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6"/>
        <w:jc w:val="left"/>
        <w:rPr>
          <w:rFonts w:hint="default" w:eastAsia="黑体"/>
          <w:highlight w:val="none"/>
          <w:lang w:val="en-US" w:eastAsia="zh-CN"/>
        </w:rPr>
      </w:pPr>
    </w:p>
    <w:p>
      <w:pPr>
        <w:pStyle w:val="258"/>
        <w:ind w:firstLine="420"/>
        <w:rPr>
          <w:highlight w:val="none"/>
        </w:rPr>
        <w:sectPr>
          <w:headerReference r:id="rId5" w:type="first"/>
          <w:footerReference r:id="rId8" w:type="first"/>
          <w:headerReference r:id="rId3" w:type="default"/>
          <w:footerReference r:id="rId6" w:type="default"/>
          <w:headerReference r:id="rId4" w:type="even"/>
          <w:footerReference r:id="rId7" w:type="even"/>
          <w:pgSz w:w="11907" w:h="16839"/>
          <w:pgMar w:top="283" w:right="1134" w:bottom="1134" w:left="1417" w:header="283" w:footer="1134" w:gutter="0"/>
          <w:pgNumType w:fmt="upperRoman" w:start="1"/>
          <w:cols w:space="425" w:num="1"/>
          <w:titlePg/>
          <w:docGrid w:type="lines" w:linePitch="312" w:charSpace="0"/>
        </w:sectPr>
      </w:pPr>
      <w:r>
        <w:rPr>
          <w:highlight w:val="none"/>
        </w:rPr>
        <mc:AlternateContent>
          <mc:Choice Requires="wps">
            <w:drawing>
              <wp:anchor distT="0" distB="0" distL="114300" distR="114300" simplePos="0" relativeHeight="251661312" behindDoc="0" locked="0" layoutInCell="1" allowOverlap="1">
                <wp:simplePos x="0" y="0"/>
                <wp:positionH relativeFrom="page">
                  <wp:posOffset>2179955</wp:posOffset>
                </wp:positionH>
                <wp:positionV relativeFrom="page">
                  <wp:posOffset>8108950</wp:posOffset>
                </wp:positionV>
                <wp:extent cx="3678555" cy="680085"/>
                <wp:effectExtent l="0" t="0" r="0" b="0"/>
                <wp:wrapNone/>
                <wp:docPr id="10" name="首页自画框图7"/>
                <wp:cNvGraphicFramePr/>
                <a:graphic xmlns:a="http://schemas.openxmlformats.org/drawingml/2006/main">
                  <a:graphicData uri="http://schemas.microsoft.com/office/word/2010/wordprocessingShape">
                    <wps:wsp>
                      <wps:cNvSpPr txBox="1"/>
                      <wps:spPr>
                        <a:xfrm>
                          <a:off x="0" y="0"/>
                          <a:ext cx="3678555" cy="680085"/>
                        </a:xfrm>
                        <a:prstGeom prst="rect">
                          <a:avLst/>
                        </a:prstGeom>
                        <a:noFill/>
                        <a:ln w="6350">
                          <a:noFill/>
                        </a:ln>
                      </wps:spPr>
                      <wps:txbx>
                        <w:txbxContent>
                          <w:p>
                            <w:pPr>
                              <w:pStyle w:val="341"/>
                              <w:jc w:val="distribute"/>
                              <w:rPr>
                                <w:rFonts w:hint="eastAsia"/>
                                <w:lang w:eastAsia="zh-CN"/>
                              </w:rPr>
                            </w:pPr>
                            <w:r>
                              <w:rPr>
                                <w:rFonts w:hint="eastAsia"/>
                                <w:lang w:eastAsia="zh-CN"/>
                              </w:rPr>
                              <w:t>重庆市水利局</w:t>
                            </w:r>
                          </w:p>
                          <w:p>
                            <w:pPr>
                              <w:rPr>
                                <w:rFonts w:hint="eastAsia"/>
                                <w:lang w:eastAsia="zh-CN"/>
                              </w:rPr>
                            </w:pPr>
                          </w:p>
                          <w:p>
                            <w:pPr>
                              <w:pStyle w:val="341"/>
                              <w:jc w:val="center"/>
                              <w:rPr>
                                <w:rFonts w:hint="default"/>
                                <w:lang w:val="en-US" w:eastAsia="zh-CN"/>
                              </w:rPr>
                            </w:pPr>
                            <w:r>
                              <w:rPr>
                                <w:rFonts w:hint="eastAsia"/>
                                <w:lang w:val="en-US" w:eastAsia="zh-CN"/>
                              </w:rPr>
                              <w:t>2023年9月</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首页自画框图7" o:spid="_x0000_s1026" o:spt="202" type="#_x0000_t202" style="position:absolute;left:0pt;margin-left:171.65pt;margin-top:638.5pt;height:53.55pt;width:289.65pt;mso-position-horizontal-relative:page;mso-position-vertical-relative:page;z-index:251661312;mso-width-relative:page;mso-height-relative:page;" filled="f" stroked="f" coordsize="21600,21600" o:gfxdata="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iJOCY2wAAAA0BAAAPAAAAAAAAAAEAIAAAACIAAABkcnMvZG93bnJldi54bWxQSwECFAAU&#10;AAAACACHTuJAfA97wicCAAARBAAADgAAAAAAAAABACAAAAAqAQAAZHJzL2Uyb0RvYy54bWxQSwUG&#10;AAAAAAYABgBZAQAAwwUAAAAA&#10;">
                <v:fill on="f" focussize="0,0"/>
                <v:stroke on="f" weight="0.5pt"/>
                <v:imagedata o:title=""/>
                <o:lock v:ext="edit" aspectratio="f"/>
                <v:textbox inset="0mm,0mm,0mm,0mm">
                  <w:txbxContent>
                    <w:p>
                      <w:pPr>
                        <w:pStyle w:val="341"/>
                        <w:jc w:val="distribute"/>
                        <w:rPr>
                          <w:rFonts w:hint="eastAsia"/>
                          <w:lang w:eastAsia="zh-CN"/>
                        </w:rPr>
                      </w:pPr>
                      <w:r>
                        <w:rPr>
                          <w:rFonts w:hint="eastAsia"/>
                          <w:lang w:eastAsia="zh-CN"/>
                        </w:rPr>
                        <w:t>重庆市水利局</w:t>
                      </w:r>
                    </w:p>
                    <w:p>
                      <w:pPr>
                        <w:rPr>
                          <w:rFonts w:hint="eastAsia"/>
                          <w:lang w:eastAsia="zh-CN"/>
                        </w:rPr>
                      </w:pPr>
                    </w:p>
                    <w:p>
                      <w:pPr>
                        <w:pStyle w:val="341"/>
                        <w:jc w:val="center"/>
                        <w:rPr>
                          <w:rFonts w:hint="default"/>
                          <w:lang w:val="en-US" w:eastAsia="zh-CN"/>
                        </w:rPr>
                      </w:pPr>
                      <w:r>
                        <w:rPr>
                          <w:rFonts w:hint="eastAsia"/>
                          <w:lang w:val="en-US" w:eastAsia="zh-CN"/>
                        </w:rPr>
                        <w:t>2023年9月</w:t>
                      </w:r>
                    </w:p>
                  </w:txbxContent>
                </v:textbox>
              </v:shape>
            </w:pict>
          </mc:Fallback>
        </mc:AlternateContent>
      </w:r>
      <w:r>
        <w:rPr>
          <w:highlight w:val="none"/>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915670</wp:posOffset>
                </wp:positionV>
                <wp:extent cx="6120765" cy="4320540"/>
                <wp:effectExtent l="0" t="0" r="0" b="3810"/>
                <wp:wrapNone/>
                <wp:docPr id="6" name="首页自画框图4"/>
                <wp:cNvGraphicFramePr/>
                <a:graphic xmlns:a="http://schemas.openxmlformats.org/drawingml/2006/main">
                  <a:graphicData uri="http://schemas.microsoft.com/office/word/2010/wordprocessingShape">
                    <wps:wsp>
                      <wps:cNvSpPr txBox="1"/>
                      <wps:spPr>
                        <a:xfrm>
                          <a:off x="0" y="0"/>
                          <a:ext cx="6120765" cy="4320540"/>
                        </a:xfrm>
                        <a:prstGeom prst="rect">
                          <a:avLst/>
                        </a:prstGeom>
                        <a:noFill/>
                        <a:ln w="6350">
                          <a:noFill/>
                        </a:ln>
                      </wps:spPr>
                      <wps:txbx>
                        <w:txbxContent>
                          <w:p>
                            <w:pPr>
                              <w:pStyle w:val="268"/>
                              <w:rPr>
                                <w:rFonts w:hint="eastAsia"/>
                              </w:rPr>
                            </w:pPr>
                            <w:r>
                              <w:rPr>
                                <w:rFonts w:hint="eastAsia"/>
                              </w:rPr>
                              <w:t>水利工程信息模型设计交付标准</w:t>
                            </w:r>
                          </w:p>
                          <w:p>
                            <w:pPr>
                              <w:pStyle w:val="268"/>
                              <w:rPr>
                                <w:rFonts w:hint="eastAsia" w:eastAsia="黑体"/>
                                <w:lang w:eastAsia="zh-CN"/>
                              </w:rPr>
                            </w:pPr>
                            <w:r>
                              <w:rPr>
                                <w:rFonts w:hint="eastAsia"/>
                                <w:lang w:eastAsia="zh-CN"/>
                              </w:rPr>
                              <w:t>（试行）</w:t>
                            </w:r>
                          </w:p>
                          <w:p>
                            <w:pPr>
                              <w:pStyle w:val="272"/>
                            </w:pP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4" o:spid="_x0000_s1026" o:spt="202" type="#_x0000_t202" style="position:absolute;left:0pt;margin-top:72.1pt;height:340.2pt;width:481.95pt;mso-position-horizontal:left;mso-position-horizontal-relative:margin;z-index:251659264;mso-width-relative:page;mso-height-relative:page;" filled="f" stroked="f" coordsize="21600,21600" o:gfxdata="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KLuD+7ZAAAACAEAAA8AAAAAAAAAAQAgAAAAIgAAAGRycy9kb3ducmV2LnhtbFBL&#10;AQIUABQAAAAIAIdO4kD9P390LgIAABUEAAAOAAAAAAAAAAEAIAAAACgBAABkcnMvZTJvRG9jLnht&#10;bFBLBQYAAAAABgAGAFkBAADIBQAAAAA=&#10;">
                <v:fill on="f" focussize="0,0"/>
                <v:stroke on="f" weight="0.5pt"/>
                <v:imagedata o:title=""/>
                <o:lock v:ext="edit" aspectratio="f"/>
                <v:textbox inset="0mm,0mm,2.54mm,0mm">
                  <w:txbxContent>
                    <w:p>
                      <w:pPr>
                        <w:pStyle w:val="268"/>
                        <w:rPr>
                          <w:rFonts w:hint="eastAsia"/>
                        </w:rPr>
                      </w:pPr>
                      <w:r>
                        <w:rPr>
                          <w:rFonts w:hint="eastAsia"/>
                        </w:rPr>
                        <w:t>水利工程信息模型设计交付标准</w:t>
                      </w:r>
                    </w:p>
                    <w:p>
                      <w:pPr>
                        <w:pStyle w:val="268"/>
                        <w:rPr>
                          <w:rFonts w:hint="eastAsia" w:eastAsia="黑体"/>
                          <w:lang w:eastAsia="zh-CN"/>
                        </w:rPr>
                      </w:pPr>
                      <w:r>
                        <w:rPr>
                          <w:rFonts w:hint="eastAsia"/>
                          <w:lang w:eastAsia="zh-CN"/>
                        </w:rPr>
                        <w:t>（试行）</w:t>
                      </w:r>
                    </w:p>
                    <w:p>
                      <w:pPr>
                        <w:pStyle w:val="272"/>
                      </w:pPr>
                    </w:p>
                  </w:txbxContent>
                </v:textbox>
              </v:shape>
            </w:pict>
          </mc:Fallback>
        </mc:AlternateContent>
      </w:r>
    </w:p>
    <w:p>
      <w:pPr>
        <w:ind w:firstLine="0" w:firstLineChars="0"/>
        <w:jc w:val="center"/>
        <w:rPr>
          <w:rFonts w:hint="eastAsia" w:ascii="方正小标宋_GBK" w:hAnsi="方正小标宋_GBK" w:eastAsia="方正小标宋_GBK" w:cs="方正小标宋_GBK"/>
          <w:color w:val="auto"/>
          <w:sz w:val="44"/>
          <w:szCs w:val="44"/>
        </w:rPr>
      </w:pPr>
      <w:bookmarkStart w:id="0" w:name="标准目次"/>
      <w:bookmarkEnd w:id="0"/>
      <w:r>
        <w:rPr>
          <w:rFonts w:hint="eastAsia" w:ascii="方正小标宋_GBK" w:hAnsi="方正小标宋_GBK" w:eastAsia="方正小标宋_GBK" w:cs="方正小标宋_GBK"/>
          <w:color w:val="auto"/>
          <w:sz w:val="44"/>
          <w:szCs w:val="44"/>
        </w:rPr>
        <w:t>前  言</w:t>
      </w:r>
    </w:p>
    <w:p>
      <w:pPr>
        <w:ind w:firstLine="560"/>
        <w:rPr>
          <w:rFonts w:hint="eastAsia" w:ascii="Times New Roman" w:hAnsi="Times New Roman" w:eastAsia="方正仿宋_GBK"/>
          <w:color w:val="auto"/>
          <w:sz w:val="32"/>
        </w:rPr>
      </w:pPr>
    </w:p>
    <w:p>
      <w:pPr>
        <w:ind w:firstLine="560"/>
        <w:rPr>
          <w:rFonts w:hint="eastAsia" w:ascii="Times New Roman" w:hAnsi="Times New Roman" w:eastAsia="方正仿宋_GBK"/>
          <w:color w:val="auto"/>
          <w:sz w:val="32"/>
          <w:lang w:eastAsia="zh-CN"/>
        </w:rPr>
      </w:pPr>
      <w:r>
        <w:rPr>
          <w:rFonts w:hint="eastAsia" w:ascii="Times New Roman" w:hAnsi="Times New Roman" w:eastAsia="方正仿宋_GBK"/>
          <w:color w:val="auto"/>
          <w:sz w:val="32"/>
        </w:rPr>
        <w:t>数字孪生已成为建设数字中国、智慧</w:t>
      </w:r>
      <w:r>
        <w:rPr>
          <w:rFonts w:hint="eastAsia" w:ascii="Times New Roman" w:hAnsi="Times New Roman" w:eastAsia="方正仿宋_GBK"/>
          <w:color w:val="auto"/>
          <w:sz w:val="32"/>
          <w:lang w:eastAsia="zh-CN"/>
        </w:rPr>
        <w:t>水利</w:t>
      </w:r>
      <w:r>
        <w:rPr>
          <w:rFonts w:hint="eastAsia" w:ascii="Times New Roman" w:hAnsi="Times New Roman" w:eastAsia="方正仿宋_GBK"/>
          <w:color w:val="auto"/>
          <w:sz w:val="32"/>
        </w:rPr>
        <w:t>的重要技术手段。</w:t>
      </w:r>
      <w:r>
        <w:rPr>
          <w:rFonts w:hint="eastAsia" w:ascii="Times New Roman" w:hAnsi="Times New Roman" w:eastAsia="方正仿宋_GBK"/>
          <w:color w:val="auto"/>
          <w:sz w:val="32"/>
          <w:lang w:eastAsia="zh-CN"/>
        </w:rPr>
        <w:t>建筑信息模型（</w:t>
      </w:r>
      <w:r>
        <w:rPr>
          <w:rFonts w:ascii="Times New Roman" w:hAnsi="Times New Roman" w:eastAsia="方正仿宋_GBK"/>
          <w:color w:val="auto"/>
          <w:sz w:val="32"/>
        </w:rPr>
        <w:t>BIM</w:t>
      </w:r>
      <w:r>
        <w:rPr>
          <w:rFonts w:hint="eastAsia" w:ascii="Times New Roman" w:hAnsi="Times New Roman" w:eastAsia="方正仿宋_GBK"/>
          <w:color w:val="auto"/>
          <w:sz w:val="32"/>
          <w:lang w:eastAsia="zh-CN"/>
        </w:rPr>
        <w:t>）</w:t>
      </w:r>
      <w:r>
        <w:rPr>
          <w:rFonts w:ascii="Times New Roman" w:hAnsi="Times New Roman" w:eastAsia="方正仿宋_GBK"/>
          <w:color w:val="auto"/>
          <w:sz w:val="32"/>
        </w:rPr>
        <w:t>技术</w:t>
      </w:r>
      <w:r>
        <w:rPr>
          <w:rFonts w:hint="eastAsia" w:ascii="Times New Roman" w:hAnsi="Times New Roman" w:eastAsia="方正仿宋_GBK"/>
          <w:color w:val="auto"/>
          <w:sz w:val="32"/>
          <w:lang w:eastAsia="zh-CN"/>
        </w:rPr>
        <w:t>既</w:t>
      </w:r>
      <w:r>
        <w:rPr>
          <w:rFonts w:ascii="Times New Roman" w:hAnsi="Times New Roman" w:eastAsia="方正仿宋_GBK"/>
          <w:color w:val="auto"/>
          <w:sz w:val="32"/>
        </w:rPr>
        <w:t>是构建数字孪生水利以及智慧化模拟的</w:t>
      </w:r>
      <w:r>
        <w:rPr>
          <w:rFonts w:hint="eastAsia" w:ascii="Times New Roman" w:hAnsi="Times New Roman" w:eastAsia="方正仿宋_GBK"/>
          <w:color w:val="auto"/>
          <w:sz w:val="32"/>
          <w:lang w:eastAsia="zh-CN"/>
        </w:rPr>
        <w:t>重要</w:t>
      </w:r>
      <w:r>
        <w:rPr>
          <w:rFonts w:ascii="Times New Roman" w:hAnsi="Times New Roman" w:eastAsia="方正仿宋_GBK"/>
          <w:color w:val="auto"/>
          <w:sz w:val="32"/>
        </w:rPr>
        <w:t>基础，也是实现水利工程建设和运行管理智慧化的技术支撑，需要加快推进BIM技术在水利工程全生命周期的应用。重庆市水利局坚持</w:t>
      </w:r>
      <w:r>
        <w:rPr>
          <w:rFonts w:hint="eastAsia" w:ascii="Times New Roman" w:hAnsi="Times New Roman" w:eastAsia="方正仿宋_GBK"/>
          <w:color w:val="auto"/>
          <w:sz w:val="32"/>
          <w:lang w:eastAsia="zh-CN"/>
        </w:rPr>
        <w:t>“</w:t>
      </w:r>
      <w:r>
        <w:rPr>
          <w:rFonts w:ascii="Times New Roman" w:hAnsi="Times New Roman" w:eastAsia="方正仿宋_GBK"/>
          <w:color w:val="auto"/>
          <w:sz w:val="32"/>
        </w:rPr>
        <w:t>需求牵引、应用至上、数字赋能、提升能力</w:t>
      </w:r>
      <w:r>
        <w:rPr>
          <w:rFonts w:hint="eastAsia" w:ascii="Times New Roman" w:hAnsi="Times New Roman" w:eastAsia="方正仿宋_GBK"/>
          <w:color w:val="auto"/>
          <w:sz w:val="32"/>
          <w:lang w:eastAsia="zh-CN"/>
        </w:rPr>
        <w:t>”</w:t>
      </w:r>
      <w:r>
        <w:rPr>
          <w:rFonts w:ascii="Times New Roman" w:hAnsi="Times New Roman" w:eastAsia="方正仿宋_GBK"/>
          <w:color w:val="auto"/>
          <w:sz w:val="32"/>
        </w:rPr>
        <w:t>总体要求，突出重庆水网数字化、网络化、智能化建设，出台了《重庆市水利局关于推进BIM技术在全市水利工程全生命周期应用的指导意见》等系列文件，</w:t>
      </w:r>
      <w:r>
        <w:rPr>
          <w:rFonts w:hint="eastAsia" w:ascii="Times New Roman" w:hAnsi="Times New Roman" w:eastAsia="方正仿宋_GBK"/>
          <w:color w:val="auto"/>
          <w:sz w:val="32"/>
          <w:lang w:eastAsia="zh-CN"/>
        </w:rPr>
        <w:t>提出要</w:t>
      </w:r>
      <w:r>
        <w:rPr>
          <w:rFonts w:ascii="Times New Roman" w:hAnsi="Times New Roman" w:eastAsia="方正仿宋_GBK"/>
          <w:color w:val="auto"/>
          <w:sz w:val="32"/>
        </w:rPr>
        <w:t>逐步建立</w:t>
      </w:r>
      <w:r>
        <w:rPr>
          <w:rFonts w:hint="eastAsia" w:ascii="Times New Roman" w:hAnsi="Times New Roman" w:eastAsia="方正仿宋_GBK"/>
          <w:color w:val="auto"/>
          <w:sz w:val="32"/>
          <w:lang w:eastAsia="zh-CN"/>
        </w:rPr>
        <w:t>完善</w:t>
      </w:r>
      <w:r>
        <w:rPr>
          <w:rFonts w:ascii="Times New Roman" w:hAnsi="Times New Roman" w:eastAsia="方正仿宋_GBK"/>
          <w:color w:val="auto"/>
          <w:sz w:val="32"/>
        </w:rPr>
        <w:t>我市水利</w:t>
      </w:r>
      <w:r>
        <w:rPr>
          <w:rFonts w:hint="eastAsia" w:ascii="Times New Roman" w:hAnsi="Times New Roman" w:eastAsia="方正仿宋_GBK"/>
          <w:color w:val="auto"/>
          <w:sz w:val="32"/>
          <w:lang w:eastAsia="zh-CN"/>
        </w:rPr>
        <w:t>行业</w:t>
      </w:r>
      <w:r>
        <w:rPr>
          <w:rFonts w:ascii="Times New Roman" w:hAnsi="Times New Roman" w:eastAsia="方正仿宋_GBK"/>
          <w:color w:val="auto"/>
          <w:sz w:val="32"/>
        </w:rPr>
        <w:t>BIM</w:t>
      </w:r>
      <w:r>
        <w:rPr>
          <w:rFonts w:hint="eastAsia" w:ascii="Times New Roman" w:hAnsi="Times New Roman" w:eastAsia="方正仿宋_GBK"/>
          <w:color w:val="auto"/>
          <w:sz w:val="32"/>
          <w:lang w:eastAsia="zh-CN"/>
        </w:rPr>
        <w:t>技术应用</w:t>
      </w:r>
      <w:r>
        <w:rPr>
          <w:rFonts w:ascii="Times New Roman" w:hAnsi="Times New Roman" w:eastAsia="方正仿宋_GBK"/>
          <w:color w:val="auto"/>
          <w:sz w:val="32"/>
        </w:rPr>
        <w:t>标准</w:t>
      </w:r>
      <w:r>
        <w:rPr>
          <w:rFonts w:hint="eastAsia" w:ascii="Times New Roman" w:hAnsi="Times New Roman" w:eastAsia="方正仿宋_GBK"/>
          <w:color w:val="auto"/>
          <w:sz w:val="32"/>
          <w:lang w:eastAsia="zh-CN"/>
        </w:rPr>
        <w:t>及</w:t>
      </w:r>
      <w:r>
        <w:rPr>
          <w:rFonts w:ascii="Times New Roman" w:hAnsi="Times New Roman" w:eastAsia="方正仿宋_GBK"/>
          <w:color w:val="auto"/>
          <w:sz w:val="32"/>
        </w:rPr>
        <w:t>体系</w:t>
      </w:r>
      <w:r>
        <w:rPr>
          <w:rFonts w:hint="eastAsia" w:ascii="Times New Roman" w:hAnsi="Times New Roman" w:eastAsia="方正仿宋_GBK"/>
          <w:color w:val="auto"/>
          <w:sz w:val="32"/>
          <w:lang w:eastAsia="zh-CN"/>
        </w:rPr>
        <w:t>。</w:t>
      </w:r>
    </w:p>
    <w:p>
      <w:pPr>
        <w:ind w:firstLine="560"/>
        <w:rPr>
          <w:rFonts w:hint="eastAsia" w:ascii="Times New Roman" w:hAnsi="Times New Roman" w:eastAsia="方正仿宋_GBK"/>
          <w:color w:val="auto"/>
          <w:sz w:val="32"/>
        </w:rPr>
      </w:pPr>
      <w:r>
        <w:rPr>
          <w:rFonts w:hint="eastAsia" w:ascii="Times New Roman" w:hAnsi="Times New Roman" w:eastAsia="方正仿宋_GBK"/>
          <w:color w:val="auto"/>
          <w:sz w:val="32"/>
          <w:lang w:eastAsia="zh-CN"/>
        </w:rPr>
        <w:t>本次委托</w:t>
      </w:r>
      <w:r>
        <w:rPr>
          <w:rFonts w:hint="eastAsia" w:ascii="Times New Roman" w:hAnsi="Times New Roman" w:eastAsia="方正仿宋_GBK"/>
          <w:color w:val="auto"/>
          <w:sz w:val="32"/>
        </w:rPr>
        <w:t>中国电建集团成都勘测设计研究院有限公司</w:t>
      </w:r>
      <w:r>
        <w:rPr>
          <w:rFonts w:hint="eastAsia" w:ascii="Times New Roman" w:hAnsi="Times New Roman" w:eastAsia="方正仿宋_GBK"/>
          <w:color w:val="auto"/>
          <w:sz w:val="32"/>
          <w:lang w:eastAsia="zh-CN"/>
        </w:rPr>
        <w:t>编制的</w:t>
      </w:r>
      <w:r>
        <w:rPr>
          <w:rFonts w:ascii="Times New Roman" w:hAnsi="Times New Roman" w:eastAsia="方正仿宋_GBK"/>
          <w:color w:val="auto"/>
          <w:sz w:val="32"/>
        </w:rPr>
        <w:t>《</w:t>
      </w:r>
      <w:r>
        <w:rPr>
          <w:rFonts w:hint="eastAsia" w:ascii="Times New Roman" w:hAnsi="Times New Roman" w:eastAsia="方正仿宋_GBK"/>
          <w:color w:val="auto"/>
          <w:sz w:val="32"/>
        </w:rPr>
        <w:t>重庆市水利工程信息模型设计交付标准（试行）</w:t>
      </w:r>
      <w:r>
        <w:rPr>
          <w:rFonts w:ascii="Times New Roman" w:hAnsi="Times New Roman" w:eastAsia="方正仿宋_GBK"/>
          <w:color w:val="auto"/>
          <w:sz w:val="32"/>
        </w:rPr>
        <w:t>》</w:t>
      </w:r>
      <w:r>
        <w:rPr>
          <w:rFonts w:hint="eastAsia" w:ascii="Times New Roman" w:hAnsi="Times New Roman" w:eastAsia="方正仿宋_GBK"/>
          <w:color w:val="auto"/>
          <w:sz w:val="32"/>
          <w:lang w:eastAsia="zh-CN"/>
        </w:rPr>
        <w:t>，已征求相关部门和有关单位意见，并经</w:t>
      </w:r>
      <w:r>
        <w:rPr>
          <w:rFonts w:hint="eastAsia" w:ascii="Times New Roman" w:hAnsi="Times New Roman" w:eastAsia="方正仿宋_GBK"/>
          <w:color w:val="auto"/>
          <w:sz w:val="32"/>
        </w:rPr>
        <w:t>水利部水利规划设计研究总院、清华大学、天津大学</w:t>
      </w:r>
      <w:r>
        <w:rPr>
          <w:rFonts w:hint="eastAsia" w:ascii="Times New Roman" w:hAnsi="Times New Roman" w:eastAsia="方正仿宋_GBK"/>
          <w:color w:val="auto"/>
          <w:sz w:val="32"/>
          <w:lang w:eastAsia="zh-CN"/>
        </w:rPr>
        <w:t>、中国电建集团华东勘测设计研究院有限公司</w:t>
      </w:r>
      <w:r>
        <w:rPr>
          <w:rFonts w:hint="eastAsia" w:ascii="Times New Roman" w:hAnsi="Times New Roman" w:eastAsia="方正仿宋_GBK"/>
          <w:color w:val="auto"/>
          <w:sz w:val="32"/>
        </w:rPr>
        <w:t>等单位</w:t>
      </w:r>
      <w:r>
        <w:rPr>
          <w:rFonts w:hint="eastAsia" w:ascii="Times New Roman" w:hAnsi="Times New Roman" w:eastAsia="方正仿宋_GBK"/>
          <w:color w:val="auto"/>
          <w:sz w:val="32"/>
          <w:lang w:eastAsia="zh-CN"/>
        </w:rPr>
        <w:t>专家审查，符合</w:t>
      </w:r>
      <w:r>
        <w:rPr>
          <w:rFonts w:hint="eastAsia" w:ascii="Times New Roman" w:hAnsi="Times New Roman" w:eastAsia="方正仿宋_GBK"/>
          <w:color w:val="auto"/>
          <w:sz w:val="32"/>
        </w:rPr>
        <w:t>《数字孪生水利工程建设技术导则（试行）》《数字孪生流域可视化模型规范（试行）》等要求，</w:t>
      </w:r>
      <w:r>
        <w:rPr>
          <w:rFonts w:hint="eastAsia" w:ascii="Times New Roman" w:hAnsi="Times New Roman" w:eastAsia="方正仿宋_GBK"/>
          <w:color w:val="auto"/>
          <w:sz w:val="32"/>
          <w:lang w:eastAsia="zh-CN"/>
        </w:rPr>
        <w:t>明确</w:t>
      </w:r>
      <w:r>
        <w:rPr>
          <w:rFonts w:hint="eastAsia" w:ascii="Times New Roman" w:hAnsi="Times New Roman" w:eastAsia="方正仿宋_GBK"/>
          <w:color w:val="auto"/>
          <w:sz w:val="32"/>
        </w:rPr>
        <w:t>了水利工程信息模型设计交付准备、交付物、交付协同、交付平台</w:t>
      </w:r>
      <w:r>
        <w:rPr>
          <w:rFonts w:hint="eastAsia" w:ascii="Times New Roman" w:hAnsi="Times New Roman" w:eastAsia="方正仿宋_GBK"/>
          <w:color w:val="auto"/>
          <w:sz w:val="32"/>
          <w:lang w:eastAsia="zh-CN"/>
        </w:rPr>
        <w:t>的具体</w:t>
      </w:r>
      <w:r>
        <w:rPr>
          <w:rFonts w:hint="eastAsia" w:ascii="Times New Roman" w:hAnsi="Times New Roman" w:eastAsia="方正仿宋_GBK"/>
          <w:color w:val="auto"/>
          <w:sz w:val="32"/>
        </w:rPr>
        <w:t>内容，规范</w:t>
      </w:r>
      <w:r>
        <w:rPr>
          <w:rFonts w:hint="eastAsia" w:ascii="Times New Roman" w:hAnsi="Times New Roman" w:eastAsia="方正仿宋_GBK"/>
          <w:color w:val="auto"/>
          <w:sz w:val="32"/>
          <w:lang w:eastAsia="zh-CN"/>
        </w:rPr>
        <w:t>了全市</w:t>
      </w:r>
      <w:r>
        <w:rPr>
          <w:rFonts w:hint="eastAsia" w:ascii="Times New Roman" w:hAnsi="Times New Roman" w:eastAsia="方正仿宋_GBK"/>
          <w:color w:val="auto"/>
          <w:sz w:val="32"/>
        </w:rPr>
        <w:t>水利工程信息模型的</w:t>
      </w:r>
      <w:r>
        <w:rPr>
          <w:rFonts w:hint="eastAsia" w:ascii="Times New Roman" w:hAnsi="Times New Roman" w:eastAsia="方正仿宋_GBK"/>
          <w:color w:val="auto"/>
          <w:sz w:val="32"/>
          <w:lang w:eastAsia="zh-CN"/>
        </w:rPr>
        <w:t>交付标准</w:t>
      </w:r>
      <w:r>
        <w:rPr>
          <w:rFonts w:hint="eastAsia" w:ascii="Times New Roman" w:hAnsi="Times New Roman" w:eastAsia="方正仿宋_GBK"/>
          <w:color w:val="auto"/>
          <w:sz w:val="32"/>
        </w:rPr>
        <w:t>。</w:t>
      </w:r>
    </w:p>
    <w:p>
      <w:pPr>
        <w:ind w:firstLine="560"/>
        <w:rPr>
          <w:rFonts w:hint="eastAsia" w:ascii="Times New Roman" w:hAnsi="Times New Roman" w:eastAsia="方正仿宋_GBK"/>
          <w:color w:val="auto"/>
          <w:sz w:val="32"/>
        </w:rPr>
      </w:pPr>
      <w:r>
        <w:rPr>
          <w:rFonts w:hint="eastAsia" w:ascii="Times New Roman" w:hAnsi="Times New Roman" w:eastAsia="方正仿宋_GBK"/>
          <w:color w:val="auto"/>
          <w:sz w:val="32"/>
        </w:rPr>
        <w:t>本标准</w:t>
      </w:r>
      <w:r>
        <w:rPr>
          <w:rFonts w:hint="eastAsia" w:ascii="Times New Roman" w:hAnsi="Times New Roman" w:eastAsia="方正仿宋_GBK"/>
          <w:color w:val="auto"/>
          <w:sz w:val="32"/>
          <w:lang w:eastAsia="zh-CN"/>
        </w:rPr>
        <w:t>为试行版，</w:t>
      </w:r>
      <w:r>
        <w:rPr>
          <w:rFonts w:hint="eastAsia" w:ascii="Times New Roman" w:hAnsi="Times New Roman" w:eastAsia="方正仿宋_GBK"/>
          <w:color w:val="auto"/>
          <w:sz w:val="32"/>
        </w:rPr>
        <w:t>由</w:t>
      </w:r>
      <w:r>
        <w:rPr>
          <w:rFonts w:hint="eastAsia" w:ascii="Times New Roman" w:hAnsi="Times New Roman" w:eastAsia="方正仿宋_GBK"/>
          <w:color w:val="auto"/>
          <w:sz w:val="32"/>
          <w:lang w:eastAsia="zh-CN"/>
        </w:rPr>
        <w:t>重庆</w:t>
      </w:r>
      <w:r>
        <w:rPr>
          <w:rFonts w:hint="eastAsia" w:ascii="Times New Roman" w:hAnsi="Times New Roman" w:eastAsia="方正仿宋_GBK"/>
          <w:color w:val="auto"/>
          <w:sz w:val="32"/>
        </w:rPr>
        <w:t>市水利局</w:t>
      </w:r>
      <w:r>
        <w:rPr>
          <w:rFonts w:hint="eastAsia" w:ascii="Times New Roman" w:hAnsi="Times New Roman" w:eastAsia="方正仿宋_GBK"/>
          <w:color w:val="auto"/>
          <w:sz w:val="32"/>
          <w:lang w:eastAsia="zh-CN"/>
        </w:rPr>
        <w:t>会同</w:t>
      </w:r>
      <w:r>
        <w:rPr>
          <w:rFonts w:hint="eastAsia" w:ascii="Times New Roman" w:hAnsi="Times New Roman" w:eastAsia="方正仿宋_GBK"/>
          <w:color w:val="auto"/>
          <w:sz w:val="32"/>
        </w:rPr>
        <w:t>中国电建集团成都勘测设计研究院有限公司负责解释。</w:t>
      </w:r>
      <w:r>
        <w:rPr>
          <w:rFonts w:hint="eastAsia" w:ascii="Times New Roman" w:hAnsi="Times New Roman" w:eastAsia="方正仿宋_GBK"/>
          <w:color w:val="auto"/>
          <w:sz w:val="32"/>
          <w:lang w:eastAsia="zh-CN"/>
        </w:rPr>
        <w:t>在执行过程中，请各单位注意总结经验，如发现需要修改或补充之处，请将意见和建议反馈至重庆市水利局（重庆市渝北区新南路</w:t>
      </w:r>
      <w:r>
        <w:rPr>
          <w:rFonts w:hint="eastAsia" w:ascii="Times New Roman" w:hAnsi="Times New Roman" w:eastAsia="方正仿宋_GBK"/>
          <w:color w:val="auto"/>
          <w:sz w:val="32"/>
          <w:lang w:val="en-US" w:eastAsia="zh-CN"/>
        </w:rPr>
        <w:t>3号水利大厦勘设处</w:t>
      </w:r>
      <w:r>
        <w:rPr>
          <w:rFonts w:hint="eastAsia" w:ascii="Times New Roman" w:hAnsi="Times New Roman" w:eastAsia="方正仿宋_GBK"/>
          <w:color w:val="auto"/>
          <w:sz w:val="32"/>
          <w:lang w:eastAsia="zh-CN"/>
        </w:rPr>
        <w:t>），以供修订完善时参考。</w:t>
      </w:r>
    </w:p>
    <w:p>
      <w:pPr>
        <w:rPr>
          <w:rFonts w:hint="eastAsia"/>
          <w:highlight w:val="none"/>
          <w:lang w:eastAsia="zh-CN"/>
        </w:rPr>
      </w:pPr>
      <w:r>
        <w:rPr>
          <w:rFonts w:hint="eastAsia"/>
          <w:highlight w:val="none"/>
          <w:lang w:eastAsia="zh-CN"/>
        </w:rPr>
        <w:br w:type="page"/>
      </w:r>
    </w:p>
    <w:p>
      <w:pPr>
        <w:pStyle w:val="258"/>
        <w:rPr>
          <w:rFonts w:hint="eastAsia"/>
          <w:lang w:eastAsia="zh-CN"/>
        </w:rPr>
      </w:pPr>
    </w:p>
    <w:p>
      <w:pPr>
        <w:pStyle w:val="286"/>
        <w:jc w:val="center"/>
        <w:rPr>
          <w:rFonts w:hint="eastAsia" w:eastAsia="黑体"/>
          <w:highlight w:val="none"/>
          <w:lang w:val="en-US" w:eastAsia="zh-CN"/>
        </w:rPr>
      </w:pPr>
      <w:del w:id="0" w:author="母景全" w:date="2023-09-12T17:59:23Z">
        <w:r>
          <w:rPr>
            <w:rFonts w:hint="default"/>
            <w:highlight w:val="none"/>
            <w:lang w:val="en-US" w:eastAsia="zh-CN"/>
          </w:rPr>
          <w:delText>目次</w:delText>
        </w:r>
      </w:del>
      <w:ins w:id="1" w:author="母景全" w:date="2023-09-12T17:59:25Z">
        <w:r>
          <w:rPr>
            <w:rFonts w:hint="eastAsia"/>
            <w:highlight w:val="none"/>
            <w:lang w:val="en-US" w:eastAsia="zh-CN"/>
          </w:rPr>
          <w:t>目</w:t>
        </w:r>
      </w:ins>
      <w:ins w:id="2" w:author="秦怡" w:date="2023-09-13T15:20:17Z">
        <w:r>
          <w:rPr>
            <w:rFonts w:hint="eastAsia"/>
            <w:highlight w:val="none"/>
            <w:lang w:val="en-US" w:eastAsia="zh-CN"/>
          </w:rPr>
          <w:t>次</w:t>
        </w:r>
      </w:ins>
      <w:ins w:id="3" w:author="母景全" w:date="2023-09-12T17:59:25Z">
        <w:del w:id="4" w:author="秦怡" w:date="2023-09-13T15:20:16Z">
          <w:r>
            <w:rPr>
              <w:rFonts w:hint="eastAsia"/>
              <w:highlight w:val="none"/>
              <w:lang w:val="en-US" w:eastAsia="zh-CN"/>
            </w:rPr>
            <w:delText>录</w:delText>
          </w:r>
        </w:del>
      </w:ins>
    </w:p>
    <w:p>
      <w:pPr>
        <w:pStyle w:val="19"/>
        <w:tabs>
          <w:tab w:val="right" w:leader="dot" w:pos="9346"/>
        </w:tabs>
        <w:spacing w:before="78" w:after="78"/>
        <w:rPr>
          <w:rFonts w:asciiTheme="minorHAnsi" w:hAnsiTheme="minorHAnsi" w:eastAsiaTheme="minorEastAsia" w:cstheme="minorBidi"/>
          <w:kern w:val="2"/>
          <w:szCs w:val="22"/>
          <w:highlight w:val="none"/>
        </w:rPr>
      </w:pPr>
      <w:r>
        <w:rPr>
          <w:rFonts w:hAnsi="宋体"/>
          <w:highlight w:val="none"/>
        </w:rPr>
        <w:fldChar w:fldCharType="begin"/>
      </w:r>
      <w:r>
        <w:rPr>
          <w:rFonts w:hAnsi="宋体"/>
          <w:highlight w:val="none"/>
        </w:rPr>
        <w:instrText xml:space="preserve"> </w:instrText>
      </w:r>
      <w:r>
        <w:rPr>
          <w:rFonts w:hint="eastAsia" w:hAnsi="宋体"/>
          <w:highlight w:val="none"/>
        </w:rPr>
        <w:instrText xml:space="preserve">TOC \o "1-7" \h \z</w:instrText>
      </w:r>
      <w:r>
        <w:rPr>
          <w:rFonts w:hAnsi="宋体"/>
          <w:highlight w:val="none"/>
        </w:rPr>
        <w:instrText xml:space="preserve"> </w:instrText>
      </w:r>
      <w:r>
        <w:rPr>
          <w:rFonts w:hAnsi="宋体"/>
          <w:highlight w:val="none"/>
        </w:rPr>
        <w:fldChar w:fldCharType="separate"/>
      </w:r>
      <w:r>
        <w:rPr>
          <w:highlight w:val="none"/>
        </w:rPr>
        <w:fldChar w:fldCharType="begin"/>
      </w:r>
      <w:r>
        <w:rPr>
          <w:highlight w:val="none"/>
        </w:rPr>
        <w:instrText xml:space="preserve"> HYPERLINK \l "_Toc118222181" </w:instrText>
      </w:r>
      <w:r>
        <w:rPr>
          <w:highlight w:val="none"/>
        </w:rPr>
        <w:fldChar w:fldCharType="separate"/>
      </w:r>
      <w:r>
        <w:rPr>
          <w:rStyle w:val="242"/>
          <w:highlight w:val="none"/>
        </w:rPr>
        <w:t>引    言</w:t>
      </w:r>
      <w:r>
        <w:rPr>
          <w:highlight w:val="none"/>
        </w:rPr>
        <w:tab/>
      </w:r>
      <w:r>
        <w:rPr>
          <w:highlight w:val="none"/>
        </w:rPr>
        <w:fldChar w:fldCharType="begin"/>
      </w:r>
      <w:r>
        <w:rPr>
          <w:highlight w:val="none"/>
        </w:rPr>
        <w:instrText xml:space="preserve"> PAGEREF _Toc118222181 \h </w:instrText>
      </w:r>
      <w:r>
        <w:rPr>
          <w:highlight w:val="none"/>
        </w:rPr>
        <w:fldChar w:fldCharType="separate"/>
      </w:r>
      <w:r>
        <w:rPr>
          <w:highlight w:val="none"/>
        </w:rPr>
        <w:t>III</w:t>
      </w:r>
      <w:r>
        <w:rPr>
          <w:highlight w:val="none"/>
        </w:rPr>
        <w:fldChar w:fldCharType="end"/>
      </w:r>
      <w:r>
        <w:rPr>
          <w:highlight w:val="none"/>
        </w:rPr>
        <w:fldChar w:fldCharType="end"/>
      </w:r>
    </w:p>
    <w:p>
      <w:pPr>
        <w:pStyle w:val="18"/>
        <w:tabs>
          <w:tab w:val="right" w:leader="dot" w:pos="9346"/>
        </w:tabs>
        <w:spacing w:before="78" w:after="78"/>
        <w:rPr>
          <w:rFonts w:asciiTheme="minorHAnsi" w:hAnsiTheme="minorHAnsi" w:eastAsiaTheme="minorEastAsia" w:cstheme="minorBidi"/>
          <w:kern w:val="2"/>
          <w:szCs w:val="22"/>
          <w:highlight w:val="none"/>
        </w:rPr>
      </w:pPr>
      <w:r>
        <w:rPr>
          <w:highlight w:val="none"/>
        </w:rPr>
        <w:fldChar w:fldCharType="begin"/>
      </w:r>
      <w:r>
        <w:rPr>
          <w:highlight w:val="none"/>
        </w:rPr>
        <w:instrText xml:space="preserve"> HYPERLINK \l "_Toc118222182" </w:instrText>
      </w:r>
      <w:r>
        <w:rPr>
          <w:highlight w:val="none"/>
        </w:rPr>
        <w:fldChar w:fldCharType="separate"/>
      </w:r>
      <w:r>
        <w:rPr>
          <w:rStyle w:val="242"/>
          <w:highlight w:val="none"/>
        </w:rPr>
        <w:t>1 范围</w:t>
      </w:r>
      <w:r>
        <w:rPr>
          <w:highlight w:val="none"/>
        </w:rPr>
        <w:tab/>
      </w:r>
      <w:r>
        <w:rPr>
          <w:highlight w:val="none"/>
        </w:rPr>
        <w:fldChar w:fldCharType="begin"/>
      </w:r>
      <w:r>
        <w:rPr>
          <w:highlight w:val="none"/>
        </w:rPr>
        <w:instrText xml:space="preserve"> PAGEREF _Toc118222182 \h </w:instrText>
      </w:r>
      <w:r>
        <w:rPr>
          <w:highlight w:val="none"/>
        </w:rPr>
        <w:fldChar w:fldCharType="separate"/>
      </w:r>
      <w:r>
        <w:rPr>
          <w:highlight w:val="none"/>
        </w:rPr>
        <w:t>1</w:t>
      </w:r>
      <w:r>
        <w:rPr>
          <w:highlight w:val="none"/>
        </w:rPr>
        <w:fldChar w:fldCharType="end"/>
      </w:r>
      <w:r>
        <w:rPr>
          <w:highlight w:val="none"/>
        </w:rPr>
        <w:fldChar w:fldCharType="end"/>
      </w:r>
    </w:p>
    <w:p>
      <w:pPr>
        <w:pStyle w:val="18"/>
        <w:tabs>
          <w:tab w:val="right" w:leader="dot" w:pos="9346"/>
        </w:tabs>
        <w:spacing w:before="78" w:after="78"/>
        <w:rPr>
          <w:rFonts w:asciiTheme="minorHAnsi" w:hAnsiTheme="minorHAnsi" w:eastAsiaTheme="minorEastAsia" w:cstheme="minorBidi"/>
          <w:kern w:val="2"/>
          <w:szCs w:val="22"/>
          <w:highlight w:val="none"/>
        </w:rPr>
      </w:pPr>
      <w:r>
        <w:rPr>
          <w:highlight w:val="none"/>
        </w:rPr>
        <w:fldChar w:fldCharType="begin"/>
      </w:r>
      <w:r>
        <w:rPr>
          <w:highlight w:val="none"/>
        </w:rPr>
        <w:instrText xml:space="preserve"> HYPERLINK \l "_Toc118222183" </w:instrText>
      </w:r>
      <w:r>
        <w:rPr>
          <w:highlight w:val="none"/>
        </w:rPr>
        <w:fldChar w:fldCharType="separate"/>
      </w:r>
      <w:r>
        <w:rPr>
          <w:rStyle w:val="242"/>
          <w:highlight w:val="none"/>
        </w:rPr>
        <w:t>2 规范性引用文件</w:t>
      </w:r>
      <w:r>
        <w:rPr>
          <w:highlight w:val="none"/>
        </w:rPr>
        <w:tab/>
      </w:r>
      <w:r>
        <w:rPr>
          <w:highlight w:val="none"/>
        </w:rPr>
        <w:fldChar w:fldCharType="begin"/>
      </w:r>
      <w:r>
        <w:rPr>
          <w:highlight w:val="none"/>
        </w:rPr>
        <w:instrText xml:space="preserve"> PAGEREF _Toc118222183 \h </w:instrText>
      </w:r>
      <w:r>
        <w:rPr>
          <w:highlight w:val="none"/>
        </w:rPr>
        <w:fldChar w:fldCharType="separate"/>
      </w:r>
      <w:r>
        <w:rPr>
          <w:highlight w:val="none"/>
        </w:rPr>
        <w:t>1</w:t>
      </w:r>
      <w:r>
        <w:rPr>
          <w:highlight w:val="none"/>
        </w:rPr>
        <w:fldChar w:fldCharType="end"/>
      </w:r>
      <w:r>
        <w:rPr>
          <w:highlight w:val="none"/>
        </w:rPr>
        <w:fldChar w:fldCharType="end"/>
      </w:r>
    </w:p>
    <w:p>
      <w:pPr>
        <w:pStyle w:val="18"/>
        <w:tabs>
          <w:tab w:val="right" w:leader="dot" w:pos="9346"/>
        </w:tabs>
        <w:spacing w:before="78" w:after="78"/>
        <w:rPr>
          <w:rFonts w:asciiTheme="minorHAnsi" w:hAnsiTheme="minorHAnsi" w:eastAsiaTheme="minorEastAsia" w:cstheme="minorBidi"/>
          <w:kern w:val="2"/>
          <w:szCs w:val="22"/>
          <w:highlight w:val="none"/>
        </w:rPr>
      </w:pPr>
      <w:r>
        <w:rPr>
          <w:highlight w:val="none"/>
        </w:rPr>
        <w:fldChar w:fldCharType="begin"/>
      </w:r>
      <w:r>
        <w:rPr>
          <w:highlight w:val="none"/>
        </w:rPr>
        <w:instrText xml:space="preserve"> HYPERLINK \l "_Toc118222184" </w:instrText>
      </w:r>
      <w:r>
        <w:rPr>
          <w:highlight w:val="none"/>
        </w:rPr>
        <w:fldChar w:fldCharType="separate"/>
      </w:r>
      <w:r>
        <w:rPr>
          <w:rStyle w:val="242"/>
          <w:highlight w:val="none"/>
        </w:rPr>
        <w:t>3 术语和定义</w:t>
      </w:r>
      <w:r>
        <w:rPr>
          <w:highlight w:val="none"/>
        </w:rPr>
        <w:tab/>
      </w:r>
      <w:r>
        <w:rPr>
          <w:highlight w:val="none"/>
        </w:rPr>
        <w:fldChar w:fldCharType="begin"/>
      </w:r>
      <w:r>
        <w:rPr>
          <w:highlight w:val="none"/>
        </w:rPr>
        <w:instrText xml:space="preserve"> PAGEREF _Toc118222184 \h </w:instrText>
      </w:r>
      <w:r>
        <w:rPr>
          <w:highlight w:val="none"/>
        </w:rPr>
        <w:fldChar w:fldCharType="separate"/>
      </w:r>
      <w:r>
        <w:rPr>
          <w:highlight w:val="none"/>
        </w:rPr>
        <w:t>1</w:t>
      </w:r>
      <w:r>
        <w:rPr>
          <w:highlight w:val="none"/>
        </w:rPr>
        <w:fldChar w:fldCharType="end"/>
      </w:r>
      <w:r>
        <w:rPr>
          <w:highlight w:val="none"/>
        </w:rPr>
        <w:fldChar w:fldCharType="end"/>
      </w:r>
    </w:p>
    <w:p>
      <w:pPr>
        <w:pStyle w:val="18"/>
        <w:tabs>
          <w:tab w:val="right" w:leader="dot" w:pos="9346"/>
        </w:tabs>
        <w:spacing w:before="78" w:after="78"/>
        <w:rPr>
          <w:rFonts w:asciiTheme="minorHAnsi" w:hAnsiTheme="minorHAnsi" w:eastAsiaTheme="minorEastAsia" w:cstheme="minorBidi"/>
          <w:kern w:val="2"/>
          <w:szCs w:val="22"/>
          <w:highlight w:val="none"/>
        </w:rPr>
      </w:pPr>
      <w:r>
        <w:rPr>
          <w:highlight w:val="none"/>
        </w:rPr>
        <w:fldChar w:fldCharType="begin"/>
      </w:r>
      <w:r>
        <w:rPr>
          <w:highlight w:val="none"/>
        </w:rPr>
        <w:instrText xml:space="preserve"> HYPERLINK \l "_Toc118222185" </w:instrText>
      </w:r>
      <w:r>
        <w:rPr>
          <w:highlight w:val="none"/>
        </w:rPr>
        <w:fldChar w:fldCharType="separate"/>
      </w:r>
      <w:r>
        <w:rPr>
          <w:rStyle w:val="242"/>
          <w:highlight w:val="none"/>
        </w:rPr>
        <w:t>4 基本规定</w:t>
      </w:r>
      <w:r>
        <w:rPr>
          <w:highlight w:val="none"/>
        </w:rPr>
        <w:tab/>
      </w:r>
      <w:r>
        <w:rPr>
          <w:highlight w:val="none"/>
        </w:rPr>
        <w:fldChar w:fldCharType="begin"/>
      </w:r>
      <w:r>
        <w:rPr>
          <w:highlight w:val="none"/>
        </w:rPr>
        <w:instrText xml:space="preserve"> PAGEREF _Toc118222185 \h </w:instrText>
      </w:r>
      <w:r>
        <w:rPr>
          <w:highlight w:val="none"/>
        </w:rPr>
        <w:fldChar w:fldCharType="separate"/>
      </w:r>
      <w:r>
        <w:rPr>
          <w:highlight w:val="none"/>
        </w:rPr>
        <w:t>2</w:t>
      </w:r>
      <w:r>
        <w:rPr>
          <w:highlight w:val="none"/>
        </w:rPr>
        <w:fldChar w:fldCharType="end"/>
      </w:r>
      <w:r>
        <w:rPr>
          <w:highlight w:val="none"/>
        </w:rPr>
        <w:fldChar w:fldCharType="end"/>
      </w:r>
    </w:p>
    <w:p>
      <w:pPr>
        <w:pStyle w:val="17"/>
        <w:tabs>
          <w:tab w:val="right" w:leader="dot" w:pos="9346"/>
        </w:tabs>
        <w:spacing w:before="78" w:after="78"/>
        <w:ind w:left="210"/>
        <w:rPr>
          <w:rFonts w:asciiTheme="minorHAnsi" w:hAnsiTheme="minorHAnsi" w:eastAsiaTheme="minorEastAsia" w:cstheme="minorBidi"/>
          <w:kern w:val="2"/>
          <w:szCs w:val="22"/>
          <w:highlight w:val="none"/>
        </w:rPr>
      </w:pPr>
      <w:r>
        <w:rPr>
          <w:highlight w:val="none"/>
        </w:rPr>
        <w:fldChar w:fldCharType="begin"/>
      </w:r>
      <w:r>
        <w:rPr>
          <w:highlight w:val="none"/>
        </w:rPr>
        <w:instrText xml:space="preserve"> HYPERLINK \l "_Toc118222186" </w:instrText>
      </w:r>
      <w:r>
        <w:rPr>
          <w:highlight w:val="none"/>
        </w:rPr>
        <w:fldChar w:fldCharType="separate"/>
      </w:r>
      <w:r>
        <w:rPr>
          <w:rStyle w:val="242"/>
          <w:highlight w:val="none"/>
        </w:rPr>
        <w:t>4.1 一般规定</w:t>
      </w:r>
      <w:r>
        <w:rPr>
          <w:highlight w:val="none"/>
        </w:rPr>
        <w:tab/>
      </w:r>
      <w:r>
        <w:rPr>
          <w:highlight w:val="none"/>
        </w:rPr>
        <w:fldChar w:fldCharType="begin"/>
      </w:r>
      <w:r>
        <w:rPr>
          <w:highlight w:val="none"/>
        </w:rPr>
        <w:instrText xml:space="preserve"> PAGEREF _Toc118222186 \h </w:instrText>
      </w:r>
      <w:r>
        <w:rPr>
          <w:highlight w:val="none"/>
        </w:rPr>
        <w:fldChar w:fldCharType="separate"/>
      </w:r>
      <w:r>
        <w:rPr>
          <w:highlight w:val="none"/>
        </w:rPr>
        <w:t>3</w:t>
      </w:r>
      <w:r>
        <w:rPr>
          <w:highlight w:val="none"/>
        </w:rPr>
        <w:fldChar w:fldCharType="end"/>
      </w:r>
      <w:r>
        <w:rPr>
          <w:highlight w:val="none"/>
        </w:rPr>
        <w:fldChar w:fldCharType="end"/>
      </w:r>
    </w:p>
    <w:p>
      <w:pPr>
        <w:pStyle w:val="17"/>
        <w:tabs>
          <w:tab w:val="right" w:leader="dot" w:pos="9346"/>
        </w:tabs>
        <w:spacing w:before="78" w:after="78"/>
        <w:ind w:left="210"/>
        <w:rPr>
          <w:rFonts w:asciiTheme="minorHAnsi" w:hAnsiTheme="minorHAnsi" w:eastAsiaTheme="minorEastAsia" w:cstheme="minorBidi"/>
          <w:kern w:val="2"/>
          <w:szCs w:val="22"/>
          <w:highlight w:val="none"/>
        </w:rPr>
      </w:pPr>
      <w:r>
        <w:rPr>
          <w:highlight w:val="none"/>
        </w:rPr>
        <w:fldChar w:fldCharType="begin"/>
      </w:r>
      <w:r>
        <w:rPr>
          <w:highlight w:val="none"/>
        </w:rPr>
        <w:instrText xml:space="preserve"> HYPERLINK \l "_Toc118222187" </w:instrText>
      </w:r>
      <w:r>
        <w:rPr>
          <w:highlight w:val="none"/>
        </w:rPr>
        <w:fldChar w:fldCharType="separate"/>
      </w:r>
      <w:r>
        <w:rPr>
          <w:rStyle w:val="242"/>
          <w:highlight w:val="none"/>
        </w:rPr>
        <w:t>4.2 命名管理</w:t>
      </w:r>
      <w:r>
        <w:rPr>
          <w:highlight w:val="none"/>
        </w:rPr>
        <w:tab/>
      </w:r>
      <w:r>
        <w:rPr>
          <w:highlight w:val="none"/>
        </w:rPr>
        <w:fldChar w:fldCharType="begin"/>
      </w:r>
      <w:r>
        <w:rPr>
          <w:highlight w:val="none"/>
        </w:rPr>
        <w:instrText xml:space="preserve"> PAGEREF _Toc118222187 \h </w:instrText>
      </w:r>
      <w:r>
        <w:rPr>
          <w:highlight w:val="none"/>
        </w:rPr>
        <w:fldChar w:fldCharType="separate"/>
      </w:r>
      <w:r>
        <w:rPr>
          <w:highlight w:val="none"/>
        </w:rPr>
        <w:t>3</w:t>
      </w:r>
      <w:r>
        <w:rPr>
          <w:highlight w:val="none"/>
        </w:rPr>
        <w:fldChar w:fldCharType="end"/>
      </w:r>
      <w:r>
        <w:rPr>
          <w:highlight w:val="none"/>
        </w:rPr>
        <w:fldChar w:fldCharType="end"/>
      </w:r>
    </w:p>
    <w:p>
      <w:pPr>
        <w:pStyle w:val="17"/>
        <w:tabs>
          <w:tab w:val="right" w:leader="dot" w:pos="9346"/>
        </w:tabs>
        <w:spacing w:before="78" w:after="78"/>
        <w:ind w:left="210"/>
        <w:rPr>
          <w:rFonts w:asciiTheme="minorHAnsi" w:hAnsiTheme="minorHAnsi" w:eastAsiaTheme="minorEastAsia" w:cstheme="minorBidi"/>
          <w:kern w:val="2"/>
          <w:szCs w:val="22"/>
          <w:highlight w:val="none"/>
        </w:rPr>
      </w:pPr>
      <w:r>
        <w:rPr>
          <w:highlight w:val="none"/>
        </w:rPr>
        <w:fldChar w:fldCharType="begin"/>
      </w:r>
      <w:r>
        <w:rPr>
          <w:highlight w:val="none"/>
        </w:rPr>
        <w:instrText xml:space="preserve"> HYPERLINK \l "_Toc118222188" </w:instrText>
      </w:r>
      <w:r>
        <w:rPr>
          <w:highlight w:val="none"/>
        </w:rPr>
        <w:fldChar w:fldCharType="separate"/>
      </w:r>
      <w:r>
        <w:rPr>
          <w:rStyle w:val="242"/>
          <w:highlight w:val="none"/>
        </w:rPr>
        <w:t>4.3 版本管理</w:t>
      </w:r>
      <w:r>
        <w:rPr>
          <w:highlight w:val="none"/>
        </w:rPr>
        <w:tab/>
      </w:r>
      <w:r>
        <w:rPr>
          <w:highlight w:val="none"/>
        </w:rPr>
        <w:fldChar w:fldCharType="begin"/>
      </w:r>
      <w:r>
        <w:rPr>
          <w:highlight w:val="none"/>
        </w:rPr>
        <w:instrText xml:space="preserve"> PAGEREF _Toc118222188 \h </w:instrText>
      </w:r>
      <w:r>
        <w:rPr>
          <w:highlight w:val="none"/>
        </w:rPr>
        <w:fldChar w:fldCharType="separate"/>
      </w:r>
      <w:r>
        <w:rPr>
          <w:highlight w:val="none"/>
        </w:rPr>
        <w:t>5</w:t>
      </w:r>
      <w:r>
        <w:rPr>
          <w:highlight w:val="none"/>
        </w:rPr>
        <w:fldChar w:fldCharType="end"/>
      </w:r>
      <w:r>
        <w:rPr>
          <w:highlight w:val="none"/>
        </w:rPr>
        <w:fldChar w:fldCharType="end"/>
      </w:r>
    </w:p>
    <w:p>
      <w:pPr>
        <w:pStyle w:val="18"/>
        <w:tabs>
          <w:tab w:val="right" w:leader="dot" w:pos="9346"/>
        </w:tabs>
        <w:spacing w:before="78" w:after="78"/>
        <w:rPr>
          <w:rFonts w:asciiTheme="minorHAnsi" w:hAnsiTheme="minorHAnsi" w:eastAsiaTheme="minorEastAsia" w:cstheme="minorBidi"/>
          <w:kern w:val="2"/>
          <w:szCs w:val="22"/>
          <w:highlight w:val="none"/>
        </w:rPr>
      </w:pPr>
      <w:r>
        <w:rPr>
          <w:highlight w:val="none"/>
        </w:rPr>
        <w:fldChar w:fldCharType="begin"/>
      </w:r>
      <w:r>
        <w:rPr>
          <w:highlight w:val="none"/>
        </w:rPr>
        <w:instrText xml:space="preserve"> HYPERLINK \l "_Toc118222189" </w:instrText>
      </w:r>
      <w:r>
        <w:rPr>
          <w:highlight w:val="none"/>
        </w:rPr>
        <w:fldChar w:fldCharType="separate"/>
      </w:r>
      <w:r>
        <w:rPr>
          <w:rStyle w:val="242"/>
          <w:highlight w:val="none"/>
        </w:rPr>
        <w:t>5 交付准备</w:t>
      </w:r>
      <w:r>
        <w:rPr>
          <w:highlight w:val="none"/>
        </w:rPr>
        <w:tab/>
      </w:r>
      <w:r>
        <w:rPr>
          <w:highlight w:val="none"/>
        </w:rPr>
        <w:fldChar w:fldCharType="begin"/>
      </w:r>
      <w:r>
        <w:rPr>
          <w:highlight w:val="none"/>
        </w:rPr>
        <w:instrText xml:space="preserve"> PAGEREF _Toc118222189 \h </w:instrText>
      </w:r>
      <w:r>
        <w:rPr>
          <w:highlight w:val="none"/>
        </w:rPr>
        <w:fldChar w:fldCharType="separate"/>
      </w:r>
      <w:r>
        <w:rPr>
          <w:highlight w:val="none"/>
        </w:rPr>
        <w:t>5</w:t>
      </w:r>
      <w:r>
        <w:rPr>
          <w:highlight w:val="none"/>
        </w:rPr>
        <w:fldChar w:fldCharType="end"/>
      </w:r>
      <w:r>
        <w:rPr>
          <w:highlight w:val="none"/>
        </w:rPr>
        <w:fldChar w:fldCharType="end"/>
      </w:r>
    </w:p>
    <w:p>
      <w:pPr>
        <w:pStyle w:val="17"/>
        <w:tabs>
          <w:tab w:val="right" w:leader="dot" w:pos="9346"/>
        </w:tabs>
        <w:spacing w:before="78" w:after="78"/>
        <w:ind w:left="210"/>
        <w:rPr>
          <w:rFonts w:asciiTheme="minorHAnsi" w:hAnsiTheme="minorHAnsi" w:eastAsiaTheme="minorEastAsia" w:cstheme="minorBidi"/>
          <w:kern w:val="2"/>
          <w:szCs w:val="22"/>
          <w:highlight w:val="none"/>
        </w:rPr>
      </w:pPr>
      <w:r>
        <w:rPr>
          <w:highlight w:val="none"/>
        </w:rPr>
        <w:fldChar w:fldCharType="begin"/>
      </w:r>
      <w:r>
        <w:rPr>
          <w:highlight w:val="none"/>
        </w:rPr>
        <w:instrText xml:space="preserve"> HYPERLINK \l "_Toc118222190" </w:instrText>
      </w:r>
      <w:r>
        <w:rPr>
          <w:highlight w:val="none"/>
        </w:rPr>
        <w:fldChar w:fldCharType="separate"/>
      </w:r>
      <w:r>
        <w:rPr>
          <w:rStyle w:val="242"/>
          <w:highlight w:val="none"/>
        </w:rPr>
        <w:t>5.1 一般规定</w:t>
      </w:r>
      <w:r>
        <w:rPr>
          <w:highlight w:val="none"/>
        </w:rPr>
        <w:tab/>
      </w:r>
      <w:r>
        <w:rPr>
          <w:highlight w:val="none"/>
        </w:rPr>
        <w:fldChar w:fldCharType="begin"/>
      </w:r>
      <w:r>
        <w:rPr>
          <w:highlight w:val="none"/>
        </w:rPr>
        <w:instrText xml:space="preserve"> PAGEREF _Toc118222190 \h </w:instrText>
      </w:r>
      <w:r>
        <w:rPr>
          <w:highlight w:val="none"/>
        </w:rPr>
        <w:fldChar w:fldCharType="separate"/>
      </w:r>
      <w:r>
        <w:rPr>
          <w:highlight w:val="none"/>
        </w:rPr>
        <w:t>5</w:t>
      </w:r>
      <w:r>
        <w:rPr>
          <w:highlight w:val="none"/>
        </w:rPr>
        <w:fldChar w:fldCharType="end"/>
      </w:r>
      <w:r>
        <w:rPr>
          <w:highlight w:val="none"/>
        </w:rPr>
        <w:fldChar w:fldCharType="end"/>
      </w:r>
    </w:p>
    <w:p>
      <w:pPr>
        <w:pStyle w:val="17"/>
        <w:tabs>
          <w:tab w:val="right" w:leader="dot" w:pos="9346"/>
        </w:tabs>
        <w:spacing w:before="78" w:after="78"/>
        <w:ind w:left="210"/>
        <w:rPr>
          <w:rFonts w:asciiTheme="minorHAnsi" w:hAnsiTheme="minorHAnsi" w:eastAsiaTheme="minorEastAsia" w:cstheme="minorBidi"/>
          <w:kern w:val="2"/>
          <w:szCs w:val="22"/>
          <w:highlight w:val="none"/>
        </w:rPr>
      </w:pPr>
      <w:r>
        <w:rPr>
          <w:highlight w:val="none"/>
        </w:rPr>
        <w:fldChar w:fldCharType="begin"/>
      </w:r>
      <w:r>
        <w:rPr>
          <w:highlight w:val="none"/>
        </w:rPr>
        <w:instrText xml:space="preserve"> HYPERLINK \l "_Toc118222191" </w:instrText>
      </w:r>
      <w:r>
        <w:rPr>
          <w:highlight w:val="none"/>
        </w:rPr>
        <w:fldChar w:fldCharType="separate"/>
      </w:r>
      <w:r>
        <w:rPr>
          <w:rStyle w:val="242"/>
          <w:highlight w:val="none"/>
        </w:rPr>
        <w:t>5.2 模型架构和精细度</w:t>
      </w:r>
      <w:r>
        <w:rPr>
          <w:highlight w:val="none"/>
        </w:rPr>
        <w:tab/>
      </w:r>
      <w:r>
        <w:rPr>
          <w:highlight w:val="none"/>
        </w:rPr>
        <w:fldChar w:fldCharType="begin"/>
      </w:r>
      <w:r>
        <w:rPr>
          <w:highlight w:val="none"/>
        </w:rPr>
        <w:instrText xml:space="preserve"> PAGEREF _Toc118222191 \h </w:instrText>
      </w:r>
      <w:r>
        <w:rPr>
          <w:highlight w:val="none"/>
        </w:rPr>
        <w:fldChar w:fldCharType="separate"/>
      </w:r>
      <w:r>
        <w:rPr>
          <w:highlight w:val="none"/>
        </w:rPr>
        <w:t>6</w:t>
      </w:r>
      <w:r>
        <w:rPr>
          <w:highlight w:val="none"/>
        </w:rPr>
        <w:fldChar w:fldCharType="end"/>
      </w:r>
      <w:r>
        <w:rPr>
          <w:highlight w:val="none"/>
        </w:rPr>
        <w:fldChar w:fldCharType="end"/>
      </w:r>
    </w:p>
    <w:p>
      <w:pPr>
        <w:pStyle w:val="17"/>
        <w:tabs>
          <w:tab w:val="right" w:leader="dot" w:pos="9346"/>
        </w:tabs>
        <w:spacing w:before="78" w:after="78"/>
        <w:ind w:left="210"/>
        <w:rPr>
          <w:rFonts w:asciiTheme="minorHAnsi" w:hAnsiTheme="minorHAnsi" w:eastAsiaTheme="minorEastAsia" w:cstheme="minorBidi"/>
          <w:kern w:val="2"/>
          <w:szCs w:val="22"/>
          <w:highlight w:val="none"/>
        </w:rPr>
      </w:pPr>
      <w:r>
        <w:rPr>
          <w:highlight w:val="none"/>
        </w:rPr>
        <w:fldChar w:fldCharType="begin"/>
      </w:r>
      <w:r>
        <w:rPr>
          <w:highlight w:val="none"/>
        </w:rPr>
        <w:instrText xml:space="preserve"> HYPERLINK \l "_Toc118222192" </w:instrText>
      </w:r>
      <w:r>
        <w:rPr>
          <w:highlight w:val="none"/>
        </w:rPr>
        <w:fldChar w:fldCharType="separate"/>
      </w:r>
      <w:r>
        <w:rPr>
          <w:rStyle w:val="242"/>
          <w:highlight w:val="none"/>
        </w:rPr>
        <w:t>5.3 模型内容</w:t>
      </w:r>
      <w:r>
        <w:rPr>
          <w:highlight w:val="none"/>
        </w:rPr>
        <w:tab/>
      </w:r>
      <w:r>
        <w:rPr>
          <w:highlight w:val="none"/>
        </w:rPr>
        <w:fldChar w:fldCharType="begin"/>
      </w:r>
      <w:r>
        <w:rPr>
          <w:highlight w:val="none"/>
        </w:rPr>
        <w:instrText xml:space="preserve"> PAGEREF _Toc118222192 \h </w:instrText>
      </w:r>
      <w:r>
        <w:rPr>
          <w:highlight w:val="none"/>
        </w:rPr>
        <w:fldChar w:fldCharType="separate"/>
      </w:r>
      <w:r>
        <w:rPr>
          <w:highlight w:val="none"/>
        </w:rPr>
        <w:t>6</w:t>
      </w:r>
      <w:r>
        <w:rPr>
          <w:highlight w:val="none"/>
        </w:rPr>
        <w:fldChar w:fldCharType="end"/>
      </w:r>
      <w:r>
        <w:rPr>
          <w:highlight w:val="none"/>
        </w:rPr>
        <w:fldChar w:fldCharType="end"/>
      </w:r>
    </w:p>
    <w:p>
      <w:pPr>
        <w:pStyle w:val="17"/>
        <w:tabs>
          <w:tab w:val="right" w:leader="dot" w:pos="9346"/>
        </w:tabs>
        <w:spacing w:before="78" w:after="78"/>
        <w:ind w:left="210"/>
        <w:rPr>
          <w:rFonts w:asciiTheme="minorHAnsi" w:hAnsiTheme="minorHAnsi" w:eastAsiaTheme="minorEastAsia" w:cstheme="minorBidi"/>
          <w:kern w:val="2"/>
          <w:szCs w:val="22"/>
          <w:highlight w:val="none"/>
        </w:rPr>
      </w:pPr>
      <w:r>
        <w:rPr>
          <w:highlight w:val="none"/>
        </w:rPr>
        <w:fldChar w:fldCharType="begin"/>
      </w:r>
      <w:r>
        <w:rPr>
          <w:highlight w:val="none"/>
        </w:rPr>
        <w:instrText xml:space="preserve"> HYPERLINK \l "_Toc118222193" </w:instrText>
      </w:r>
      <w:r>
        <w:rPr>
          <w:highlight w:val="none"/>
        </w:rPr>
        <w:fldChar w:fldCharType="separate"/>
      </w:r>
      <w:r>
        <w:rPr>
          <w:rStyle w:val="242"/>
          <w:highlight w:val="none"/>
        </w:rPr>
        <w:t>5.4 颜色管理</w:t>
      </w:r>
      <w:r>
        <w:rPr>
          <w:highlight w:val="none"/>
        </w:rPr>
        <w:tab/>
      </w:r>
      <w:r>
        <w:rPr>
          <w:highlight w:val="none"/>
        </w:rPr>
        <w:fldChar w:fldCharType="begin"/>
      </w:r>
      <w:r>
        <w:rPr>
          <w:highlight w:val="none"/>
        </w:rPr>
        <w:instrText xml:space="preserve"> PAGEREF _Toc118222193 \h </w:instrText>
      </w:r>
      <w:r>
        <w:rPr>
          <w:highlight w:val="none"/>
        </w:rPr>
        <w:fldChar w:fldCharType="separate"/>
      </w:r>
      <w:r>
        <w:rPr>
          <w:highlight w:val="none"/>
        </w:rPr>
        <w:t>8</w:t>
      </w:r>
      <w:r>
        <w:rPr>
          <w:highlight w:val="none"/>
        </w:rPr>
        <w:fldChar w:fldCharType="end"/>
      </w:r>
      <w:r>
        <w:rPr>
          <w:highlight w:val="none"/>
        </w:rPr>
        <w:fldChar w:fldCharType="end"/>
      </w:r>
    </w:p>
    <w:p>
      <w:pPr>
        <w:pStyle w:val="18"/>
        <w:tabs>
          <w:tab w:val="right" w:leader="dot" w:pos="9346"/>
        </w:tabs>
        <w:spacing w:before="78" w:after="78"/>
        <w:rPr>
          <w:rFonts w:asciiTheme="minorHAnsi" w:hAnsiTheme="minorHAnsi" w:eastAsiaTheme="minorEastAsia" w:cstheme="minorBidi"/>
          <w:kern w:val="2"/>
          <w:szCs w:val="22"/>
          <w:highlight w:val="none"/>
        </w:rPr>
      </w:pPr>
      <w:r>
        <w:rPr>
          <w:highlight w:val="none"/>
        </w:rPr>
        <w:fldChar w:fldCharType="begin"/>
      </w:r>
      <w:r>
        <w:rPr>
          <w:highlight w:val="none"/>
        </w:rPr>
        <w:instrText xml:space="preserve"> HYPERLINK \l "_Toc118222194" </w:instrText>
      </w:r>
      <w:r>
        <w:rPr>
          <w:highlight w:val="none"/>
        </w:rPr>
        <w:fldChar w:fldCharType="separate"/>
      </w:r>
      <w:r>
        <w:rPr>
          <w:rStyle w:val="242"/>
          <w:highlight w:val="none"/>
        </w:rPr>
        <w:t>6 交付物</w:t>
      </w:r>
      <w:r>
        <w:rPr>
          <w:highlight w:val="none"/>
        </w:rPr>
        <w:tab/>
      </w:r>
      <w:r>
        <w:rPr>
          <w:highlight w:val="none"/>
        </w:rPr>
        <w:fldChar w:fldCharType="begin"/>
      </w:r>
      <w:r>
        <w:rPr>
          <w:highlight w:val="none"/>
        </w:rPr>
        <w:instrText xml:space="preserve"> PAGEREF _Toc118222194 \h </w:instrText>
      </w:r>
      <w:r>
        <w:rPr>
          <w:highlight w:val="none"/>
        </w:rPr>
        <w:fldChar w:fldCharType="separate"/>
      </w:r>
      <w:r>
        <w:rPr>
          <w:highlight w:val="none"/>
        </w:rPr>
        <w:t>8</w:t>
      </w:r>
      <w:r>
        <w:rPr>
          <w:highlight w:val="none"/>
        </w:rPr>
        <w:fldChar w:fldCharType="end"/>
      </w:r>
      <w:r>
        <w:rPr>
          <w:highlight w:val="none"/>
        </w:rPr>
        <w:fldChar w:fldCharType="end"/>
      </w:r>
    </w:p>
    <w:p>
      <w:pPr>
        <w:pStyle w:val="17"/>
        <w:tabs>
          <w:tab w:val="right" w:leader="dot" w:pos="9346"/>
        </w:tabs>
        <w:spacing w:before="78" w:after="78"/>
        <w:ind w:left="210"/>
        <w:rPr>
          <w:rFonts w:asciiTheme="minorHAnsi" w:hAnsiTheme="minorHAnsi" w:eastAsiaTheme="minorEastAsia" w:cstheme="minorBidi"/>
          <w:kern w:val="2"/>
          <w:szCs w:val="22"/>
          <w:highlight w:val="none"/>
        </w:rPr>
      </w:pPr>
      <w:r>
        <w:rPr>
          <w:highlight w:val="none"/>
        </w:rPr>
        <w:fldChar w:fldCharType="begin"/>
      </w:r>
      <w:r>
        <w:rPr>
          <w:highlight w:val="none"/>
        </w:rPr>
        <w:instrText xml:space="preserve"> HYPERLINK \l "_Toc118222195" </w:instrText>
      </w:r>
      <w:r>
        <w:rPr>
          <w:highlight w:val="none"/>
        </w:rPr>
        <w:fldChar w:fldCharType="separate"/>
      </w:r>
      <w:r>
        <w:rPr>
          <w:rStyle w:val="242"/>
          <w:highlight w:val="none"/>
        </w:rPr>
        <w:t>6.1 一般规定</w:t>
      </w:r>
      <w:r>
        <w:rPr>
          <w:highlight w:val="none"/>
        </w:rPr>
        <w:tab/>
      </w:r>
      <w:r>
        <w:rPr>
          <w:highlight w:val="none"/>
        </w:rPr>
        <w:fldChar w:fldCharType="begin"/>
      </w:r>
      <w:r>
        <w:rPr>
          <w:highlight w:val="none"/>
        </w:rPr>
        <w:instrText xml:space="preserve"> PAGEREF _Toc118222195 \h </w:instrText>
      </w:r>
      <w:r>
        <w:rPr>
          <w:highlight w:val="none"/>
        </w:rPr>
        <w:fldChar w:fldCharType="separate"/>
      </w:r>
      <w:r>
        <w:rPr>
          <w:highlight w:val="none"/>
        </w:rPr>
        <w:t>9</w:t>
      </w:r>
      <w:r>
        <w:rPr>
          <w:highlight w:val="none"/>
        </w:rPr>
        <w:fldChar w:fldCharType="end"/>
      </w:r>
      <w:r>
        <w:rPr>
          <w:highlight w:val="none"/>
        </w:rPr>
        <w:fldChar w:fldCharType="end"/>
      </w:r>
    </w:p>
    <w:p>
      <w:pPr>
        <w:pStyle w:val="17"/>
        <w:tabs>
          <w:tab w:val="right" w:leader="dot" w:pos="9346"/>
        </w:tabs>
        <w:spacing w:before="78" w:after="78"/>
        <w:ind w:left="210"/>
        <w:rPr>
          <w:rFonts w:asciiTheme="minorHAnsi" w:hAnsiTheme="minorHAnsi" w:eastAsiaTheme="minorEastAsia" w:cstheme="minorBidi"/>
          <w:kern w:val="2"/>
          <w:szCs w:val="22"/>
          <w:highlight w:val="none"/>
        </w:rPr>
      </w:pPr>
      <w:r>
        <w:rPr>
          <w:highlight w:val="none"/>
        </w:rPr>
        <w:fldChar w:fldCharType="begin"/>
      </w:r>
      <w:r>
        <w:rPr>
          <w:highlight w:val="none"/>
        </w:rPr>
        <w:instrText xml:space="preserve"> HYPERLINK \l "_Toc118222196" </w:instrText>
      </w:r>
      <w:r>
        <w:rPr>
          <w:highlight w:val="none"/>
        </w:rPr>
        <w:fldChar w:fldCharType="separate"/>
      </w:r>
      <w:r>
        <w:rPr>
          <w:rStyle w:val="242"/>
          <w:highlight w:val="none"/>
        </w:rPr>
        <w:t>6.2 水利工程信息模型</w:t>
      </w:r>
      <w:r>
        <w:rPr>
          <w:highlight w:val="none"/>
        </w:rPr>
        <w:tab/>
      </w:r>
      <w:r>
        <w:rPr>
          <w:highlight w:val="none"/>
        </w:rPr>
        <w:fldChar w:fldCharType="begin"/>
      </w:r>
      <w:r>
        <w:rPr>
          <w:highlight w:val="none"/>
        </w:rPr>
        <w:instrText xml:space="preserve"> PAGEREF _Toc118222196 \h </w:instrText>
      </w:r>
      <w:r>
        <w:rPr>
          <w:highlight w:val="none"/>
        </w:rPr>
        <w:fldChar w:fldCharType="separate"/>
      </w:r>
      <w:r>
        <w:rPr>
          <w:highlight w:val="none"/>
        </w:rPr>
        <w:t>9</w:t>
      </w:r>
      <w:r>
        <w:rPr>
          <w:highlight w:val="none"/>
        </w:rPr>
        <w:fldChar w:fldCharType="end"/>
      </w:r>
      <w:r>
        <w:rPr>
          <w:highlight w:val="none"/>
        </w:rPr>
        <w:fldChar w:fldCharType="end"/>
      </w:r>
    </w:p>
    <w:p>
      <w:pPr>
        <w:pStyle w:val="17"/>
        <w:tabs>
          <w:tab w:val="right" w:leader="dot" w:pos="9346"/>
        </w:tabs>
        <w:spacing w:before="78" w:after="78"/>
        <w:ind w:left="210"/>
        <w:rPr>
          <w:rFonts w:asciiTheme="minorHAnsi" w:hAnsiTheme="minorHAnsi" w:eastAsiaTheme="minorEastAsia" w:cstheme="minorBidi"/>
          <w:kern w:val="2"/>
          <w:szCs w:val="22"/>
          <w:highlight w:val="none"/>
        </w:rPr>
      </w:pPr>
      <w:r>
        <w:rPr>
          <w:highlight w:val="none"/>
        </w:rPr>
        <w:fldChar w:fldCharType="begin"/>
      </w:r>
      <w:r>
        <w:rPr>
          <w:highlight w:val="none"/>
        </w:rPr>
        <w:instrText xml:space="preserve"> HYPERLINK \l "_Toc118222197" </w:instrText>
      </w:r>
      <w:r>
        <w:rPr>
          <w:highlight w:val="none"/>
        </w:rPr>
        <w:fldChar w:fldCharType="separate"/>
      </w:r>
      <w:r>
        <w:rPr>
          <w:rStyle w:val="242"/>
          <w:highlight w:val="none"/>
        </w:rPr>
        <w:t>6.3 工程图纸</w:t>
      </w:r>
      <w:r>
        <w:rPr>
          <w:highlight w:val="none"/>
        </w:rPr>
        <w:tab/>
      </w:r>
      <w:r>
        <w:rPr>
          <w:highlight w:val="none"/>
        </w:rPr>
        <w:fldChar w:fldCharType="begin"/>
      </w:r>
      <w:r>
        <w:rPr>
          <w:highlight w:val="none"/>
        </w:rPr>
        <w:instrText xml:space="preserve"> PAGEREF _Toc118222197 \h </w:instrText>
      </w:r>
      <w:r>
        <w:rPr>
          <w:highlight w:val="none"/>
        </w:rPr>
        <w:fldChar w:fldCharType="separate"/>
      </w:r>
      <w:r>
        <w:rPr>
          <w:highlight w:val="none"/>
        </w:rPr>
        <w:t>10</w:t>
      </w:r>
      <w:r>
        <w:rPr>
          <w:highlight w:val="none"/>
        </w:rPr>
        <w:fldChar w:fldCharType="end"/>
      </w:r>
      <w:r>
        <w:rPr>
          <w:highlight w:val="none"/>
        </w:rPr>
        <w:fldChar w:fldCharType="end"/>
      </w:r>
    </w:p>
    <w:p>
      <w:pPr>
        <w:pStyle w:val="17"/>
        <w:tabs>
          <w:tab w:val="right" w:leader="dot" w:pos="9346"/>
        </w:tabs>
        <w:spacing w:before="78" w:after="78"/>
        <w:ind w:left="210"/>
        <w:rPr>
          <w:rFonts w:asciiTheme="minorHAnsi" w:hAnsiTheme="minorHAnsi" w:eastAsiaTheme="minorEastAsia" w:cstheme="minorBidi"/>
          <w:kern w:val="2"/>
          <w:szCs w:val="22"/>
          <w:highlight w:val="none"/>
        </w:rPr>
      </w:pPr>
      <w:r>
        <w:rPr>
          <w:highlight w:val="none"/>
        </w:rPr>
        <w:fldChar w:fldCharType="begin"/>
      </w:r>
      <w:r>
        <w:rPr>
          <w:highlight w:val="none"/>
        </w:rPr>
        <w:instrText xml:space="preserve"> HYPERLINK \l "_Toc118222198" </w:instrText>
      </w:r>
      <w:r>
        <w:rPr>
          <w:highlight w:val="none"/>
        </w:rPr>
        <w:fldChar w:fldCharType="separate"/>
      </w:r>
      <w:r>
        <w:rPr>
          <w:rStyle w:val="242"/>
          <w:highlight w:val="none"/>
        </w:rPr>
        <w:t>6.4 文档</w:t>
      </w:r>
      <w:r>
        <w:rPr>
          <w:highlight w:val="none"/>
        </w:rPr>
        <w:tab/>
      </w:r>
      <w:r>
        <w:rPr>
          <w:highlight w:val="none"/>
        </w:rPr>
        <w:fldChar w:fldCharType="begin"/>
      </w:r>
      <w:r>
        <w:rPr>
          <w:highlight w:val="none"/>
        </w:rPr>
        <w:instrText xml:space="preserve"> PAGEREF _Toc118222198 \h </w:instrText>
      </w:r>
      <w:r>
        <w:rPr>
          <w:highlight w:val="none"/>
        </w:rPr>
        <w:fldChar w:fldCharType="separate"/>
      </w:r>
      <w:r>
        <w:rPr>
          <w:highlight w:val="none"/>
        </w:rPr>
        <w:t>10</w:t>
      </w:r>
      <w:r>
        <w:rPr>
          <w:highlight w:val="none"/>
        </w:rPr>
        <w:fldChar w:fldCharType="end"/>
      </w:r>
      <w:r>
        <w:rPr>
          <w:highlight w:val="none"/>
        </w:rPr>
        <w:fldChar w:fldCharType="end"/>
      </w:r>
    </w:p>
    <w:p>
      <w:pPr>
        <w:pStyle w:val="18"/>
        <w:tabs>
          <w:tab w:val="right" w:leader="dot" w:pos="9346"/>
        </w:tabs>
        <w:spacing w:before="78" w:after="78"/>
        <w:rPr>
          <w:rFonts w:asciiTheme="minorHAnsi" w:hAnsiTheme="minorHAnsi" w:eastAsiaTheme="minorEastAsia" w:cstheme="minorBidi"/>
          <w:kern w:val="2"/>
          <w:szCs w:val="22"/>
          <w:highlight w:val="none"/>
        </w:rPr>
      </w:pPr>
      <w:r>
        <w:rPr>
          <w:highlight w:val="none"/>
        </w:rPr>
        <w:fldChar w:fldCharType="begin"/>
      </w:r>
      <w:r>
        <w:rPr>
          <w:highlight w:val="none"/>
        </w:rPr>
        <w:instrText xml:space="preserve"> HYPERLINK \l "_Toc118222199" </w:instrText>
      </w:r>
      <w:r>
        <w:rPr>
          <w:highlight w:val="none"/>
        </w:rPr>
        <w:fldChar w:fldCharType="separate"/>
      </w:r>
      <w:r>
        <w:rPr>
          <w:rStyle w:val="242"/>
          <w:highlight w:val="none"/>
        </w:rPr>
        <w:t>7 交付协同</w:t>
      </w:r>
      <w:r>
        <w:rPr>
          <w:highlight w:val="none"/>
        </w:rPr>
        <w:tab/>
      </w:r>
      <w:r>
        <w:rPr>
          <w:highlight w:val="none"/>
        </w:rPr>
        <w:fldChar w:fldCharType="begin"/>
      </w:r>
      <w:r>
        <w:rPr>
          <w:highlight w:val="none"/>
        </w:rPr>
        <w:instrText xml:space="preserve"> PAGEREF _Toc118222199 \h </w:instrText>
      </w:r>
      <w:r>
        <w:rPr>
          <w:highlight w:val="none"/>
        </w:rPr>
        <w:fldChar w:fldCharType="separate"/>
      </w:r>
      <w:r>
        <w:rPr>
          <w:highlight w:val="none"/>
        </w:rPr>
        <w:t>11</w:t>
      </w:r>
      <w:r>
        <w:rPr>
          <w:highlight w:val="none"/>
        </w:rPr>
        <w:fldChar w:fldCharType="end"/>
      </w:r>
      <w:r>
        <w:rPr>
          <w:highlight w:val="none"/>
        </w:rPr>
        <w:fldChar w:fldCharType="end"/>
      </w:r>
    </w:p>
    <w:p>
      <w:pPr>
        <w:pStyle w:val="17"/>
        <w:tabs>
          <w:tab w:val="right" w:leader="dot" w:pos="9346"/>
        </w:tabs>
        <w:spacing w:before="78" w:after="78"/>
        <w:ind w:left="210"/>
        <w:rPr>
          <w:rFonts w:asciiTheme="minorHAnsi" w:hAnsiTheme="minorHAnsi" w:eastAsiaTheme="minorEastAsia" w:cstheme="minorBidi"/>
          <w:kern w:val="2"/>
          <w:szCs w:val="22"/>
          <w:highlight w:val="none"/>
        </w:rPr>
      </w:pPr>
      <w:r>
        <w:rPr>
          <w:highlight w:val="none"/>
        </w:rPr>
        <w:fldChar w:fldCharType="begin"/>
      </w:r>
      <w:r>
        <w:rPr>
          <w:highlight w:val="none"/>
        </w:rPr>
        <w:instrText xml:space="preserve"> HYPERLINK \l "_Toc118222200" </w:instrText>
      </w:r>
      <w:r>
        <w:rPr>
          <w:highlight w:val="none"/>
        </w:rPr>
        <w:fldChar w:fldCharType="separate"/>
      </w:r>
      <w:r>
        <w:rPr>
          <w:rStyle w:val="242"/>
          <w:highlight w:val="none"/>
        </w:rPr>
        <w:t>7.1 一般规定</w:t>
      </w:r>
      <w:r>
        <w:rPr>
          <w:highlight w:val="none"/>
        </w:rPr>
        <w:tab/>
      </w:r>
      <w:r>
        <w:rPr>
          <w:highlight w:val="none"/>
        </w:rPr>
        <w:fldChar w:fldCharType="begin"/>
      </w:r>
      <w:r>
        <w:rPr>
          <w:highlight w:val="none"/>
        </w:rPr>
        <w:instrText xml:space="preserve"> PAGEREF _Toc118222200 \h </w:instrText>
      </w:r>
      <w:r>
        <w:rPr>
          <w:highlight w:val="none"/>
        </w:rPr>
        <w:fldChar w:fldCharType="separate"/>
      </w:r>
      <w:r>
        <w:rPr>
          <w:highlight w:val="none"/>
        </w:rPr>
        <w:t>11</w:t>
      </w:r>
      <w:r>
        <w:rPr>
          <w:highlight w:val="none"/>
        </w:rPr>
        <w:fldChar w:fldCharType="end"/>
      </w:r>
      <w:r>
        <w:rPr>
          <w:highlight w:val="none"/>
        </w:rPr>
        <w:fldChar w:fldCharType="end"/>
      </w:r>
    </w:p>
    <w:p>
      <w:pPr>
        <w:pStyle w:val="17"/>
        <w:tabs>
          <w:tab w:val="right" w:leader="dot" w:pos="9346"/>
        </w:tabs>
        <w:spacing w:before="78" w:after="78"/>
        <w:ind w:left="210"/>
        <w:rPr>
          <w:rFonts w:asciiTheme="minorHAnsi" w:hAnsiTheme="minorHAnsi" w:eastAsiaTheme="minorEastAsia" w:cstheme="minorBidi"/>
          <w:kern w:val="2"/>
          <w:szCs w:val="22"/>
          <w:highlight w:val="none"/>
        </w:rPr>
      </w:pPr>
      <w:r>
        <w:rPr>
          <w:highlight w:val="none"/>
        </w:rPr>
        <w:fldChar w:fldCharType="begin"/>
      </w:r>
      <w:r>
        <w:rPr>
          <w:highlight w:val="none"/>
        </w:rPr>
        <w:instrText xml:space="preserve"> HYPERLINK \l "_Toc118222201" </w:instrText>
      </w:r>
      <w:r>
        <w:rPr>
          <w:highlight w:val="none"/>
        </w:rPr>
        <w:fldChar w:fldCharType="separate"/>
      </w:r>
      <w:r>
        <w:rPr>
          <w:rStyle w:val="242"/>
          <w:highlight w:val="none"/>
        </w:rPr>
        <w:t>7.2 交付协同过程</w:t>
      </w:r>
      <w:r>
        <w:rPr>
          <w:highlight w:val="none"/>
        </w:rPr>
        <w:tab/>
      </w:r>
      <w:r>
        <w:rPr>
          <w:highlight w:val="none"/>
        </w:rPr>
        <w:fldChar w:fldCharType="begin"/>
      </w:r>
      <w:r>
        <w:rPr>
          <w:highlight w:val="none"/>
        </w:rPr>
        <w:instrText xml:space="preserve"> PAGEREF _Toc118222201 \h </w:instrText>
      </w:r>
      <w:r>
        <w:rPr>
          <w:highlight w:val="none"/>
        </w:rPr>
        <w:fldChar w:fldCharType="separate"/>
      </w:r>
      <w:r>
        <w:rPr>
          <w:highlight w:val="none"/>
        </w:rPr>
        <w:t>11</w:t>
      </w:r>
      <w:r>
        <w:rPr>
          <w:highlight w:val="none"/>
        </w:rPr>
        <w:fldChar w:fldCharType="end"/>
      </w:r>
      <w:r>
        <w:rPr>
          <w:highlight w:val="none"/>
        </w:rPr>
        <w:fldChar w:fldCharType="end"/>
      </w:r>
    </w:p>
    <w:p>
      <w:pPr>
        <w:pStyle w:val="18"/>
        <w:tabs>
          <w:tab w:val="right" w:leader="dot" w:pos="9346"/>
        </w:tabs>
        <w:spacing w:before="78" w:after="78"/>
        <w:rPr>
          <w:rFonts w:asciiTheme="minorHAnsi" w:hAnsiTheme="minorHAnsi" w:eastAsiaTheme="minorEastAsia" w:cstheme="minorBidi"/>
          <w:kern w:val="2"/>
          <w:szCs w:val="22"/>
          <w:highlight w:val="none"/>
        </w:rPr>
      </w:pPr>
      <w:r>
        <w:rPr>
          <w:highlight w:val="none"/>
        </w:rPr>
        <w:fldChar w:fldCharType="begin"/>
      </w:r>
      <w:r>
        <w:rPr>
          <w:highlight w:val="none"/>
        </w:rPr>
        <w:instrText xml:space="preserve"> HYPERLINK \l "_Toc118222202" </w:instrText>
      </w:r>
      <w:r>
        <w:rPr>
          <w:highlight w:val="none"/>
        </w:rPr>
        <w:fldChar w:fldCharType="separate"/>
      </w:r>
      <w:r>
        <w:rPr>
          <w:rStyle w:val="242"/>
          <w:highlight w:val="none"/>
        </w:rPr>
        <w:t>8 交付平台</w:t>
      </w:r>
      <w:r>
        <w:rPr>
          <w:highlight w:val="none"/>
        </w:rPr>
        <w:tab/>
      </w:r>
      <w:r>
        <w:rPr>
          <w:highlight w:val="none"/>
        </w:rPr>
        <w:fldChar w:fldCharType="begin"/>
      </w:r>
      <w:r>
        <w:rPr>
          <w:highlight w:val="none"/>
        </w:rPr>
        <w:instrText xml:space="preserve"> PAGEREF _Toc118222202 \h </w:instrText>
      </w:r>
      <w:r>
        <w:rPr>
          <w:highlight w:val="none"/>
        </w:rPr>
        <w:fldChar w:fldCharType="separate"/>
      </w:r>
      <w:r>
        <w:rPr>
          <w:highlight w:val="none"/>
        </w:rPr>
        <w:t>13</w:t>
      </w:r>
      <w:r>
        <w:rPr>
          <w:highlight w:val="none"/>
        </w:rPr>
        <w:fldChar w:fldCharType="end"/>
      </w:r>
      <w:r>
        <w:rPr>
          <w:highlight w:val="none"/>
        </w:rPr>
        <w:fldChar w:fldCharType="end"/>
      </w:r>
    </w:p>
    <w:p>
      <w:pPr>
        <w:pStyle w:val="17"/>
        <w:tabs>
          <w:tab w:val="right" w:leader="dot" w:pos="9346"/>
        </w:tabs>
        <w:spacing w:before="78" w:after="78"/>
        <w:ind w:left="210"/>
        <w:rPr>
          <w:rFonts w:asciiTheme="minorHAnsi" w:hAnsiTheme="minorHAnsi" w:eastAsiaTheme="minorEastAsia" w:cstheme="minorBidi"/>
          <w:kern w:val="2"/>
          <w:szCs w:val="22"/>
          <w:highlight w:val="none"/>
        </w:rPr>
      </w:pPr>
      <w:r>
        <w:rPr>
          <w:highlight w:val="none"/>
        </w:rPr>
        <w:fldChar w:fldCharType="begin"/>
      </w:r>
      <w:r>
        <w:rPr>
          <w:highlight w:val="none"/>
        </w:rPr>
        <w:instrText xml:space="preserve"> HYPERLINK \l "_Toc118222203" </w:instrText>
      </w:r>
      <w:r>
        <w:rPr>
          <w:highlight w:val="none"/>
        </w:rPr>
        <w:fldChar w:fldCharType="separate"/>
      </w:r>
      <w:r>
        <w:rPr>
          <w:rStyle w:val="242"/>
          <w:highlight w:val="none"/>
        </w:rPr>
        <w:t>8.1 一般规定</w:t>
      </w:r>
      <w:r>
        <w:rPr>
          <w:highlight w:val="none"/>
        </w:rPr>
        <w:tab/>
      </w:r>
      <w:r>
        <w:rPr>
          <w:highlight w:val="none"/>
        </w:rPr>
        <w:fldChar w:fldCharType="begin"/>
      </w:r>
      <w:r>
        <w:rPr>
          <w:highlight w:val="none"/>
        </w:rPr>
        <w:instrText xml:space="preserve"> PAGEREF _Toc118222203 \h </w:instrText>
      </w:r>
      <w:r>
        <w:rPr>
          <w:highlight w:val="none"/>
        </w:rPr>
        <w:fldChar w:fldCharType="separate"/>
      </w:r>
      <w:r>
        <w:rPr>
          <w:highlight w:val="none"/>
        </w:rPr>
        <w:t>13</w:t>
      </w:r>
      <w:r>
        <w:rPr>
          <w:highlight w:val="none"/>
        </w:rPr>
        <w:fldChar w:fldCharType="end"/>
      </w:r>
      <w:r>
        <w:rPr>
          <w:highlight w:val="none"/>
        </w:rPr>
        <w:fldChar w:fldCharType="end"/>
      </w:r>
    </w:p>
    <w:p>
      <w:pPr>
        <w:pStyle w:val="17"/>
        <w:tabs>
          <w:tab w:val="right" w:leader="dot" w:pos="9346"/>
        </w:tabs>
        <w:spacing w:before="78" w:after="78"/>
        <w:ind w:left="210"/>
        <w:rPr>
          <w:rFonts w:asciiTheme="minorHAnsi" w:hAnsiTheme="minorHAnsi" w:eastAsiaTheme="minorEastAsia" w:cstheme="minorBidi"/>
          <w:kern w:val="2"/>
          <w:szCs w:val="22"/>
          <w:highlight w:val="none"/>
        </w:rPr>
      </w:pPr>
      <w:r>
        <w:rPr>
          <w:highlight w:val="none"/>
        </w:rPr>
        <w:fldChar w:fldCharType="begin"/>
      </w:r>
      <w:r>
        <w:rPr>
          <w:highlight w:val="none"/>
        </w:rPr>
        <w:instrText xml:space="preserve"> HYPERLINK \l "_Toc118222204" </w:instrText>
      </w:r>
      <w:r>
        <w:rPr>
          <w:highlight w:val="none"/>
        </w:rPr>
        <w:fldChar w:fldCharType="separate"/>
      </w:r>
      <w:r>
        <w:rPr>
          <w:rStyle w:val="242"/>
          <w:highlight w:val="none"/>
        </w:rPr>
        <w:t>8.2 功能要求</w:t>
      </w:r>
      <w:r>
        <w:rPr>
          <w:highlight w:val="none"/>
        </w:rPr>
        <w:tab/>
      </w:r>
      <w:r>
        <w:rPr>
          <w:highlight w:val="none"/>
        </w:rPr>
        <w:fldChar w:fldCharType="begin"/>
      </w:r>
      <w:r>
        <w:rPr>
          <w:highlight w:val="none"/>
        </w:rPr>
        <w:instrText xml:space="preserve"> PAGEREF _Toc118222204 \h </w:instrText>
      </w:r>
      <w:r>
        <w:rPr>
          <w:highlight w:val="none"/>
        </w:rPr>
        <w:fldChar w:fldCharType="separate"/>
      </w:r>
      <w:r>
        <w:rPr>
          <w:highlight w:val="none"/>
        </w:rPr>
        <w:t>13</w:t>
      </w:r>
      <w:r>
        <w:rPr>
          <w:highlight w:val="none"/>
        </w:rPr>
        <w:fldChar w:fldCharType="end"/>
      </w:r>
      <w:r>
        <w:rPr>
          <w:highlight w:val="none"/>
        </w:rPr>
        <w:fldChar w:fldCharType="end"/>
      </w:r>
    </w:p>
    <w:p>
      <w:pPr>
        <w:pStyle w:val="17"/>
        <w:tabs>
          <w:tab w:val="right" w:leader="dot" w:pos="9346"/>
        </w:tabs>
        <w:spacing w:before="78" w:after="78"/>
        <w:ind w:left="210"/>
        <w:rPr>
          <w:rFonts w:asciiTheme="minorHAnsi" w:hAnsiTheme="minorHAnsi" w:eastAsiaTheme="minorEastAsia" w:cstheme="minorBidi"/>
          <w:kern w:val="2"/>
          <w:szCs w:val="22"/>
          <w:highlight w:val="none"/>
        </w:rPr>
      </w:pPr>
      <w:r>
        <w:rPr>
          <w:highlight w:val="none"/>
        </w:rPr>
        <w:fldChar w:fldCharType="begin"/>
      </w:r>
      <w:r>
        <w:rPr>
          <w:highlight w:val="none"/>
        </w:rPr>
        <w:instrText xml:space="preserve"> HYPERLINK \l "_Toc118222205" </w:instrText>
      </w:r>
      <w:r>
        <w:rPr>
          <w:highlight w:val="none"/>
        </w:rPr>
        <w:fldChar w:fldCharType="separate"/>
      </w:r>
      <w:r>
        <w:rPr>
          <w:rStyle w:val="242"/>
          <w:highlight w:val="none"/>
        </w:rPr>
        <w:t>8.3 接口要求</w:t>
      </w:r>
      <w:r>
        <w:rPr>
          <w:highlight w:val="none"/>
        </w:rPr>
        <w:tab/>
      </w:r>
      <w:r>
        <w:rPr>
          <w:highlight w:val="none"/>
        </w:rPr>
        <w:fldChar w:fldCharType="begin"/>
      </w:r>
      <w:r>
        <w:rPr>
          <w:highlight w:val="none"/>
        </w:rPr>
        <w:instrText xml:space="preserve"> PAGEREF _Toc118222205 \h </w:instrText>
      </w:r>
      <w:r>
        <w:rPr>
          <w:highlight w:val="none"/>
        </w:rPr>
        <w:fldChar w:fldCharType="separate"/>
      </w:r>
      <w:r>
        <w:rPr>
          <w:highlight w:val="none"/>
        </w:rPr>
        <w:t>14</w:t>
      </w:r>
      <w:r>
        <w:rPr>
          <w:highlight w:val="none"/>
        </w:rPr>
        <w:fldChar w:fldCharType="end"/>
      </w:r>
      <w:r>
        <w:rPr>
          <w:highlight w:val="none"/>
        </w:rPr>
        <w:fldChar w:fldCharType="end"/>
      </w:r>
    </w:p>
    <w:p>
      <w:pPr>
        <w:pStyle w:val="19"/>
        <w:tabs>
          <w:tab w:val="right" w:leader="dot" w:pos="9346"/>
        </w:tabs>
        <w:spacing w:before="78" w:after="78"/>
        <w:rPr>
          <w:rFonts w:asciiTheme="minorHAnsi" w:hAnsiTheme="minorHAnsi" w:eastAsiaTheme="minorEastAsia" w:cstheme="minorBidi"/>
          <w:kern w:val="2"/>
          <w:szCs w:val="22"/>
          <w:highlight w:val="none"/>
        </w:rPr>
      </w:pPr>
      <w:r>
        <w:rPr>
          <w:highlight w:val="none"/>
        </w:rPr>
        <w:fldChar w:fldCharType="begin"/>
      </w:r>
      <w:r>
        <w:rPr>
          <w:highlight w:val="none"/>
        </w:rPr>
        <w:instrText xml:space="preserve"> HYPERLINK \l "_Toc118222206" </w:instrText>
      </w:r>
      <w:r>
        <w:rPr>
          <w:highlight w:val="none"/>
        </w:rPr>
        <w:fldChar w:fldCharType="separate"/>
      </w:r>
      <w:r>
        <w:rPr>
          <w:rStyle w:val="242"/>
          <w:highlight w:val="none"/>
        </w:rPr>
        <w:t>附　录　A （资料性） 命名示例</w:t>
      </w:r>
      <w:r>
        <w:rPr>
          <w:highlight w:val="none"/>
        </w:rPr>
        <w:tab/>
      </w:r>
      <w:r>
        <w:rPr>
          <w:highlight w:val="none"/>
        </w:rPr>
        <w:fldChar w:fldCharType="begin"/>
      </w:r>
      <w:r>
        <w:rPr>
          <w:highlight w:val="none"/>
        </w:rPr>
        <w:instrText xml:space="preserve"> PAGEREF _Toc118222206 \h </w:instrText>
      </w:r>
      <w:r>
        <w:rPr>
          <w:highlight w:val="none"/>
        </w:rPr>
        <w:fldChar w:fldCharType="separate"/>
      </w:r>
      <w:r>
        <w:rPr>
          <w:highlight w:val="none"/>
        </w:rPr>
        <w:t>15</w:t>
      </w:r>
      <w:r>
        <w:rPr>
          <w:highlight w:val="none"/>
        </w:rPr>
        <w:fldChar w:fldCharType="end"/>
      </w:r>
      <w:r>
        <w:rPr>
          <w:highlight w:val="none"/>
        </w:rPr>
        <w:fldChar w:fldCharType="end"/>
      </w:r>
    </w:p>
    <w:p>
      <w:pPr>
        <w:pStyle w:val="19"/>
        <w:tabs>
          <w:tab w:val="right" w:leader="dot" w:pos="9346"/>
        </w:tabs>
        <w:spacing w:before="78" w:after="78"/>
        <w:rPr>
          <w:rFonts w:asciiTheme="minorHAnsi" w:hAnsiTheme="minorHAnsi" w:eastAsiaTheme="minorEastAsia" w:cstheme="minorBidi"/>
          <w:kern w:val="2"/>
          <w:szCs w:val="22"/>
          <w:highlight w:val="none"/>
        </w:rPr>
      </w:pPr>
      <w:r>
        <w:rPr>
          <w:highlight w:val="none"/>
        </w:rPr>
        <w:fldChar w:fldCharType="begin"/>
      </w:r>
      <w:r>
        <w:rPr>
          <w:highlight w:val="none"/>
        </w:rPr>
        <w:instrText xml:space="preserve"> HYPERLINK \l "_Toc118222207" </w:instrText>
      </w:r>
      <w:r>
        <w:rPr>
          <w:highlight w:val="none"/>
        </w:rPr>
        <w:fldChar w:fldCharType="separate"/>
      </w:r>
      <w:r>
        <w:rPr>
          <w:rStyle w:val="242"/>
          <w:highlight w:val="none"/>
        </w:rPr>
        <w:t>附　录　B （资料性） 模型单元属性信息分类</w:t>
      </w:r>
      <w:r>
        <w:rPr>
          <w:highlight w:val="none"/>
        </w:rPr>
        <w:tab/>
      </w:r>
      <w:r>
        <w:rPr>
          <w:highlight w:val="none"/>
        </w:rPr>
        <w:fldChar w:fldCharType="begin"/>
      </w:r>
      <w:r>
        <w:rPr>
          <w:highlight w:val="none"/>
        </w:rPr>
        <w:instrText xml:space="preserve"> PAGEREF _Toc118222207 \h </w:instrText>
      </w:r>
      <w:r>
        <w:rPr>
          <w:highlight w:val="none"/>
        </w:rPr>
        <w:fldChar w:fldCharType="separate"/>
      </w:r>
      <w:r>
        <w:rPr>
          <w:highlight w:val="none"/>
        </w:rPr>
        <w:t>16</w:t>
      </w:r>
      <w:r>
        <w:rPr>
          <w:highlight w:val="none"/>
        </w:rPr>
        <w:fldChar w:fldCharType="end"/>
      </w:r>
      <w:r>
        <w:rPr>
          <w:highlight w:val="none"/>
        </w:rPr>
        <w:fldChar w:fldCharType="end"/>
      </w:r>
    </w:p>
    <w:p>
      <w:pPr>
        <w:pStyle w:val="19"/>
        <w:tabs>
          <w:tab w:val="right" w:leader="dot" w:pos="9346"/>
        </w:tabs>
        <w:spacing w:before="78" w:after="78"/>
        <w:rPr>
          <w:rFonts w:asciiTheme="minorHAnsi" w:hAnsiTheme="minorHAnsi" w:eastAsiaTheme="minorEastAsia" w:cstheme="minorBidi"/>
          <w:kern w:val="2"/>
          <w:szCs w:val="22"/>
          <w:highlight w:val="none"/>
        </w:rPr>
      </w:pPr>
      <w:r>
        <w:rPr>
          <w:highlight w:val="none"/>
        </w:rPr>
        <w:fldChar w:fldCharType="begin"/>
      </w:r>
      <w:r>
        <w:rPr>
          <w:highlight w:val="none"/>
        </w:rPr>
        <w:instrText xml:space="preserve"> HYPERLINK \l "_Toc118222208" </w:instrText>
      </w:r>
      <w:r>
        <w:rPr>
          <w:highlight w:val="none"/>
        </w:rPr>
        <w:fldChar w:fldCharType="separate"/>
      </w:r>
      <w:r>
        <w:rPr>
          <w:rStyle w:val="242"/>
          <w:highlight w:val="none"/>
        </w:rPr>
        <w:t>附　录　C （资料性） 水利工程对象模型精细度表</w:t>
      </w:r>
      <w:r>
        <w:rPr>
          <w:highlight w:val="none"/>
        </w:rPr>
        <w:tab/>
      </w:r>
      <w:r>
        <w:rPr>
          <w:highlight w:val="none"/>
        </w:rPr>
        <w:fldChar w:fldCharType="begin"/>
      </w:r>
      <w:r>
        <w:rPr>
          <w:highlight w:val="none"/>
        </w:rPr>
        <w:instrText xml:space="preserve"> PAGEREF _Toc118222208 \h </w:instrText>
      </w:r>
      <w:r>
        <w:rPr>
          <w:highlight w:val="none"/>
        </w:rPr>
        <w:fldChar w:fldCharType="separate"/>
      </w:r>
      <w:r>
        <w:rPr>
          <w:highlight w:val="none"/>
        </w:rPr>
        <w:t>18</w:t>
      </w:r>
      <w:r>
        <w:rPr>
          <w:highlight w:val="none"/>
        </w:rPr>
        <w:fldChar w:fldCharType="end"/>
      </w:r>
      <w:r>
        <w:rPr>
          <w:highlight w:val="none"/>
        </w:rPr>
        <w:fldChar w:fldCharType="end"/>
      </w:r>
    </w:p>
    <w:p>
      <w:pPr>
        <w:pStyle w:val="19"/>
        <w:tabs>
          <w:tab w:val="right" w:leader="dot" w:pos="9346"/>
        </w:tabs>
        <w:spacing w:before="78" w:after="78"/>
        <w:rPr>
          <w:rFonts w:asciiTheme="minorHAnsi" w:hAnsiTheme="minorHAnsi" w:eastAsiaTheme="minorEastAsia" w:cstheme="minorBidi"/>
          <w:kern w:val="2"/>
          <w:szCs w:val="22"/>
          <w:highlight w:val="none"/>
        </w:rPr>
      </w:pPr>
      <w:r>
        <w:rPr>
          <w:highlight w:val="none"/>
        </w:rPr>
        <w:fldChar w:fldCharType="begin"/>
      </w:r>
      <w:r>
        <w:rPr>
          <w:highlight w:val="none"/>
        </w:rPr>
        <w:instrText xml:space="preserve"> HYPERLINK \l "_Toc118222209" </w:instrText>
      </w:r>
      <w:r>
        <w:rPr>
          <w:highlight w:val="none"/>
        </w:rPr>
        <w:fldChar w:fldCharType="separate"/>
      </w:r>
      <w:r>
        <w:rPr>
          <w:rStyle w:val="242"/>
          <w:highlight w:val="none"/>
        </w:rPr>
        <w:t>表C.1 工程地质模型精细度表</w:t>
      </w:r>
      <w:r>
        <w:rPr>
          <w:highlight w:val="none"/>
        </w:rPr>
        <w:tab/>
      </w:r>
      <w:r>
        <w:rPr>
          <w:highlight w:val="none"/>
        </w:rPr>
        <w:fldChar w:fldCharType="begin"/>
      </w:r>
      <w:r>
        <w:rPr>
          <w:highlight w:val="none"/>
        </w:rPr>
        <w:instrText xml:space="preserve"> PAGEREF _Toc118222209 \h </w:instrText>
      </w:r>
      <w:r>
        <w:rPr>
          <w:highlight w:val="none"/>
        </w:rPr>
        <w:fldChar w:fldCharType="separate"/>
      </w:r>
      <w:r>
        <w:rPr>
          <w:highlight w:val="none"/>
        </w:rPr>
        <w:t>18</w:t>
      </w:r>
      <w:r>
        <w:rPr>
          <w:highlight w:val="none"/>
        </w:rPr>
        <w:fldChar w:fldCharType="end"/>
      </w:r>
      <w:r>
        <w:rPr>
          <w:highlight w:val="none"/>
        </w:rPr>
        <w:fldChar w:fldCharType="end"/>
      </w:r>
    </w:p>
    <w:p>
      <w:pPr>
        <w:pStyle w:val="19"/>
        <w:tabs>
          <w:tab w:val="right" w:leader="dot" w:pos="9346"/>
        </w:tabs>
        <w:spacing w:before="78" w:after="78"/>
        <w:rPr>
          <w:rFonts w:asciiTheme="minorHAnsi" w:hAnsiTheme="minorHAnsi" w:eastAsiaTheme="minorEastAsia" w:cstheme="minorBidi"/>
          <w:kern w:val="2"/>
          <w:szCs w:val="22"/>
          <w:highlight w:val="none"/>
        </w:rPr>
      </w:pPr>
      <w:r>
        <w:rPr>
          <w:highlight w:val="none"/>
        </w:rPr>
        <w:fldChar w:fldCharType="begin"/>
      </w:r>
      <w:r>
        <w:rPr>
          <w:highlight w:val="none"/>
        </w:rPr>
        <w:instrText xml:space="preserve"> HYPERLINK \l "_Toc118222210" </w:instrText>
      </w:r>
      <w:r>
        <w:rPr>
          <w:highlight w:val="none"/>
        </w:rPr>
        <w:fldChar w:fldCharType="separate"/>
      </w:r>
      <w:r>
        <w:rPr>
          <w:rStyle w:val="242"/>
          <w:highlight w:val="none"/>
        </w:rPr>
        <w:t>表C.2水工模型精细度表</w:t>
      </w:r>
      <w:r>
        <w:rPr>
          <w:highlight w:val="none"/>
        </w:rPr>
        <w:tab/>
      </w:r>
      <w:r>
        <w:rPr>
          <w:highlight w:val="none"/>
        </w:rPr>
        <w:fldChar w:fldCharType="begin"/>
      </w:r>
      <w:r>
        <w:rPr>
          <w:highlight w:val="none"/>
        </w:rPr>
        <w:instrText xml:space="preserve"> PAGEREF _Toc118222210 \h </w:instrText>
      </w:r>
      <w:r>
        <w:rPr>
          <w:highlight w:val="none"/>
        </w:rPr>
        <w:fldChar w:fldCharType="separate"/>
      </w:r>
      <w:r>
        <w:rPr>
          <w:highlight w:val="none"/>
        </w:rPr>
        <w:t>19</w:t>
      </w:r>
      <w:r>
        <w:rPr>
          <w:highlight w:val="none"/>
        </w:rPr>
        <w:fldChar w:fldCharType="end"/>
      </w:r>
      <w:r>
        <w:rPr>
          <w:highlight w:val="none"/>
        </w:rPr>
        <w:fldChar w:fldCharType="end"/>
      </w:r>
    </w:p>
    <w:p>
      <w:pPr>
        <w:pStyle w:val="19"/>
        <w:tabs>
          <w:tab w:val="right" w:leader="dot" w:pos="9346"/>
        </w:tabs>
        <w:spacing w:before="78" w:after="78"/>
        <w:rPr>
          <w:rFonts w:asciiTheme="minorHAnsi" w:hAnsiTheme="minorHAnsi" w:eastAsiaTheme="minorEastAsia" w:cstheme="minorBidi"/>
          <w:kern w:val="2"/>
          <w:szCs w:val="22"/>
          <w:highlight w:val="none"/>
        </w:rPr>
      </w:pPr>
      <w:r>
        <w:rPr>
          <w:highlight w:val="none"/>
        </w:rPr>
        <w:fldChar w:fldCharType="begin"/>
      </w:r>
      <w:r>
        <w:rPr>
          <w:highlight w:val="none"/>
        </w:rPr>
        <w:instrText xml:space="preserve"> HYPERLINK \l "_Toc118222216" </w:instrText>
      </w:r>
      <w:r>
        <w:rPr>
          <w:highlight w:val="none"/>
        </w:rPr>
        <w:fldChar w:fldCharType="separate"/>
      </w:r>
      <w:r>
        <w:rPr>
          <w:rStyle w:val="242"/>
          <w:highlight w:val="none"/>
        </w:rPr>
        <w:t>表C.3施工临时设施模型精细度表</w:t>
      </w:r>
      <w:r>
        <w:rPr>
          <w:highlight w:val="none"/>
        </w:rPr>
        <w:tab/>
      </w:r>
      <w:r>
        <w:rPr>
          <w:highlight w:val="none"/>
        </w:rPr>
        <w:fldChar w:fldCharType="begin"/>
      </w:r>
      <w:r>
        <w:rPr>
          <w:highlight w:val="none"/>
        </w:rPr>
        <w:instrText xml:space="preserve"> PAGEREF _Toc118222216 \h </w:instrText>
      </w:r>
      <w:r>
        <w:rPr>
          <w:highlight w:val="none"/>
        </w:rPr>
        <w:fldChar w:fldCharType="separate"/>
      </w:r>
      <w:r>
        <w:rPr>
          <w:highlight w:val="none"/>
        </w:rPr>
        <w:t>25</w:t>
      </w:r>
      <w:r>
        <w:rPr>
          <w:highlight w:val="none"/>
        </w:rPr>
        <w:fldChar w:fldCharType="end"/>
      </w:r>
      <w:r>
        <w:rPr>
          <w:highlight w:val="none"/>
        </w:rPr>
        <w:fldChar w:fldCharType="end"/>
      </w:r>
    </w:p>
    <w:p>
      <w:pPr>
        <w:pStyle w:val="19"/>
        <w:tabs>
          <w:tab w:val="right" w:leader="dot" w:pos="9346"/>
        </w:tabs>
        <w:spacing w:before="78" w:after="78"/>
        <w:rPr>
          <w:rFonts w:asciiTheme="minorHAnsi" w:hAnsiTheme="minorHAnsi" w:eastAsiaTheme="minorEastAsia" w:cstheme="minorBidi"/>
          <w:kern w:val="2"/>
          <w:szCs w:val="22"/>
          <w:highlight w:val="none"/>
        </w:rPr>
      </w:pPr>
      <w:r>
        <w:rPr>
          <w:highlight w:val="none"/>
        </w:rPr>
        <w:fldChar w:fldCharType="begin"/>
      </w:r>
      <w:r>
        <w:rPr>
          <w:highlight w:val="none"/>
        </w:rPr>
        <w:instrText xml:space="preserve"> HYPERLINK \l "_Toc118222218" </w:instrText>
      </w:r>
      <w:r>
        <w:rPr>
          <w:highlight w:val="none"/>
        </w:rPr>
        <w:fldChar w:fldCharType="separate"/>
      </w:r>
      <w:r>
        <w:rPr>
          <w:rStyle w:val="242"/>
          <w:highlight w:val="none"/>
        </w:rPr>
        <w:t>表C.4 土建通用构件模型精细度表</w:t>
      </w:r>
      <w:r>
        <w:rPr>
          <w:highlight w:val="none"/>
        </w:rPr>
        <w:tab/>
      </w:r>
      <w:r>
        <w:rPr>
          <w:highlight w:val="none"/>
        </w:rPr>
        <w:fldChar w:fldCharType="begin"/>
      </w:r>
      <w:r>
        <w:rPr>
          <w:highlight w:val="none"/>
        </w:rPr>
        <w:instrText xml:space="preserve"> PAGEREF _Toc118222218 \h </w:instrText>
      </w:r>
      <w:r>
        <w:rPr>
          <w:highlight w:val="none"/>
        </w:rPr>
        <w:fldChar w:fldCharType="separate"/>
      </w:r>
      <w:r>
        <w:rPr>
          <w:highlight w:val="none"/>
        </w:rPr>
        <w:t>27</w:t>
      </w:r>
      <w:r>
        <w:rPr>
          <w:highlight w:val="none"/>
        </w:rPr>
        <w:fldChar w:fldCharType="end"/>
      </w:r>
      <w:r>
        <w:rPr>
          <w:highlight w:val="none"/>
        </w:rPr>
        <w:fldChar w:fldCharType="end"/>
      </w:r>
    </w:p>
    <w:p>
      <w:pPr>
        <w:pStyle w:val="19"/>
        <w:tabs>
          <w:tab w:val="right" w:leader="dot" w:pos="9346"/>
        </w:tabs>
        <w:spacing w:before="78" w:after="78"/>
        <w:rPr>
          <w:rFonts w:asciiTheme="minorHAnsi" w:hAnsiTheme="minorHAnsi" w:eastAsiaTheme="minorEastAsia" w:cstheme="minorBidi"/>
          <w:kern w:val="2"/>
          <w:szCs w:val="22"/>
          <w:highlight w:val="none"/>
        </w:rPr>
      </w:pPr>
      <w:r>
        <w:rPr>
          <w:highlight w:val="none"/>
        </w:rPr>
        <w:fldChar w:fldCharType="begin"/>
      </w:r>
      <w:r>
        <w:rPr>
          <w:highlight w:val="none"/>
        </w:rPr>
        <w:instrText xml:space="preserve"> HYPERLINK \l "_Toc118222221" </w:instrText>
      </w:r>
      <w:r>
        <w:rPr>
          <w:highlight w:val="none"/>
        </w:rPr>
        <w:fldChar w:fldCharType="separate"/>
      </w:r>
      <w:r>
        <w:rPr>
          <w:rStyle w:val="242"/>
          <w:highlight w:val="none"/>
        </w:rPr>
        <w:t>表C.5 水力机械模型精细度表</w:t>
      </w:r>
      <w:r>
        <w:rPr>
          <w:highlight w:val="none"/>
        </w:rPr>
        <w:tab/>
      </w:r>
      <w:r>
        <w:rPr>
          <w:highlight w:val="none"/>
        </w:rPr>
        <w:fldChar w:fldCharType="begin"/>
      </w:r>
      <w:r>
        <w:rPr>
          <w:highlight w:val="none"/>
        </w:rPr>
        <w:instrText xml:space="preserve"> PAGEREF _Toc118222221 \h </w:instrText>
      </w:r>
      <w:r>
        <w:rPr>
          <w:highlight w:val="none"/>
        </w:rPr>
        <w:fldChar w:fldCharType="separate"/>
      </w:r>
      <w:r>
        <w:rPr>
          <w:highlight w:val="none"/>
        </w:rPr>
        <w:t>30</w:t>
      </w:r>
      <w:r>
        <w:rPr>
          <w:highlight w:val="none"/>
        </w:rPr>
        <w:fldChar w:fldCharType="end"/>
      </w:r>
      <w:r>
        <w:rPr>
          <w:highlight w:val="none"/>
        </w:rPr>
        <w:fldChar w:fldCharType="end"/>
      </w:r>
    </w:p>
    <w:p>
      <w:pPr>
        <w:pStyle w:val="19"/>
        <w:tabs>
          <w:tab w:val="right" w:leader="dot" w:pos="9346"/>
        </w:tabs>
        <w:spacing w:before="78" w:after="78"/>
        <w:rPr>
          <w:rFonts w:asciiTheme="minorHAnsi" w:hAnsiTheme="minorHAnsi" w:eastAsiaTheme="minorEastAsia" w:cstheme="minorBidi"/>
          <w:kern w:val="2"/>
          <w:szCs w:val="22"/>
          <w:highlight w:val="none"/>
        </w:rPr>
      </w:pPr>
      <w:r>
        <w:rPr>
          <w:highlight w:val="none"/>
        </w:rPr>
        <w:fldChar w:fldCharType="begin"/>
      </w:r>
      <w:r>
        <w:rPr>
          <w:highlight w:val="none"/>
        </w:rPr>
        <w:instrText xml:space="preserve"> HYPERLINK \l "_Toc118222224" </w:instrText>
      </w:r>
      <w:r>
        <w:rPr>
          <w:highlight w:val="none"/>
        </w:rPr>
        <w:fldChar w:fldCharType="separate"/>
      </w:r>
      <w:r>
        <w:rPr>
          <w:rStyle w:val="242"/>
          <w:highlight w:val="none"/>
        </w:rPr>
        <w:t>表C.6 给排水模型精细度表</w:t>
      </w:r>
      <w:r>
        <w:rPr>
          <w:highlight w:val="none"/>
        </w:rPr>
        <w:tab/>
      </w:r>
      <w:r>
        <w:rPr>
          <w:highlight w:val="none"/>
        </w:rPr>
        <w:fldChar w:fldCharType="begin"/>
      </w:r>
      <w:r>
        <w:rPr>
          <w:highlight w:val="none"/>
        </w:rPr>
        <w:instrText xml:space="preserve"> PAGEREF _Toc118222224 \h </w:instrText>
      </w:r>
      <w:r>
        <w:rPr>
          <w:highlight w:val="none"/>
        </w:rPr>
        <w:fldChar w:fldCharType="separate"/>
      </w:r>
      <w:r>
        <w:rPr>
          <w:highlight w:val="none"/>
        </w:rPr>
        <w:t>33</w:t>
      </w:r>
      <w:r>
        <w:rPr>
          <w:highlight w:val="none"/>
        </w:rPr>
        <w:fldChar w:fldCharType="end"/>
      </w:r>
      <w:r>
        <w:rPr>
          <w:highlight w:val="none"/>
        </w:rPr>
        <w:fldChar w:fldCharType="end"/>
      </w:r>
    </w:p>
    <w:p>
      <w:pPr>
        <w:pStyle w:val="19"/>
        <w:tabs>
          <w:tab w:val="right" w:leader="dot" w:pos="9346"/>
        </w:tabs>
        <w:spacing w:before="78" w:after="78"/>
        <w:rPr>
          <w:rFonts w:asciiTheme="minorHAnsi" w:hAnsiTheme="minorHAnsi" w:eastAsiaTheme="minorEastAsia" w:cstheme="minorBidi"/>
          <w:kern w:val="2"/>
          <w:szCs w:val="22"/>
          <w:highlight w:val="none"/>
        </w:rPr>
      </w:pPr>
      <w:r>
        <w:rPr>
          <w:highlight w:val="none"/>
        </w:rPr>
        <w:fldChar w:fldCharType="begin"/>
      </w:r>
      <w:r>
        <w:rPr>
          <w:highlight w:val="none"/>
        </w:rPr>
        <w:instrText xml:space="preserve"> HYPERLINK \l "_Toc118222225" </w:instrText>
      </w:r>
      <w:r>
        <w:rPr>
          <w:highlight w:val="none"/>
        </w:rPr>
        <w:fldChar w:fldCharType="separate"/>
      </w:r>
      <w:r>
        <w:rPr>
          <w:rStyle w:val="242"/>
          <w:highlight w:val="none"/>
        </w:rPr>
        <w:t>表C.7 金属结构模型精细度表</w:t>
      </w:r>
      <w:r>
        <w:rPr>
          <w:highlight w:val="none"/>
        </w:rPr>
        <w:tab/>
      </w:r>
      <w:r>
        <w:rPr>
          <w:highlight w:val="none"/>
        </w:rPr>
        <w:fldChar w:fldCharType="begin"/>
      </w:r>
      <w:r>
        <w:rPr>
          <w:highlight w:val="none"/>
        </w:rPr>
        <w:instrText xml:space="preserve"> PAGEREF _Toc118222225 \h </w:instrText>
      </w:r>
      <w:r>
        <w:rPr>
          <w:highlight w:val="none"/>
        </w:rPr>
        <w:fldChar w:fldCharType="separate"/>
      </w:r>
      <w:r>
        <w:rPr>
          <w:highlight w:val="none"/>
        </w:rPr>
        <w:t>34</w:t>
      </w:r>
      <w:r>
        <w:rPr>
          <w:highlight w:val="none"/>
        </w:rPr>
        <w:fldChar w:fldCharType="end"/>
      </w:r>
      <w:r>
        <w:rPr>
          <w:highlight w:val="none"/>
        </w:rPr>
        <w:fldChar w:fldCharType="end"/>
      </w:r>
    </w:p>
    <w:p>
      <w:pPr>
        <w:pStyle w:val="19"/>
        <w:tabs>
          <w:tab w:val="right" w:leader="dot" w:pos="9346"/>
        </w:tabs>
        <w:spacing w:before="78" w:after="78"/>
        <w:rPr>
          <w:rFonts w:asciiTheme="minorHAnsi" w:hAnsiTheme="minorHAnsi" w:eastAsiaTheme="minorEastAsia" w:cstheme="minorBidi"/>
          <w:kern w:val="2"/>
          <w:szCs w:val="22"/>
          <w:highlight w:val="none"/>
        </w:rPr>
      </w:pPr>
      <w:r>
        <w:rPr>
          <w:highlight w:val="none"/>
        </w:rPr>
        <w:fldChar w:fldCharType="begin"/>
      </w:r>
      <w:r>
        <w:rPr>
          <w:highlight w:val="none"/>
        </w:rPr>
        <w:instrText xml:space="preserve"> HYPERLINK \l "_Toc118222227" </w:instrText>
      </w:r>
      <w:r>
        <w:rPr>
          <w:highlight w:val="none"/>
        </w:rPr>
        <w:fldChar w:fldCharType="separate"/>
      </w:r>
      <w:r>
        <w:rPr>
          <w:rStyle w:val="242"/>
          <w:highlight w:val="none"/>
        </w:rPr>
        <w:t>表C.8 电气模型精细度表</w:t>
      </w:r>
      <w:r>
        <w:rPr>
          <w:highlight w:val="none"/>
        </w:rPr>
        <w:tab/>
      </w:r>
      <w:r>
        <w:rPr>
          <w:highlight w:val="none"/>
        </w:rPr>
        <w:fldChar w:fldCharType="begin"/>
      </w:r>
      <w:r>
        <w:rPr>
          <w:highlight w:val="none"/>
        </w:rPr>
        <w:instrText xml:space="preserve"> PAGEREF _Toc118222227 \h </w:instrText>
      </w:r>
      <w:r>
        <w:rPr>
          <w:highlight w:val="none"/>
        </w:rPr>
        <w:fldChar w:fldCharType="separate"/>
      </w:r>
      <w:r>
        <w:rPr>
          <w:highlight w:val="none"/>
        </w:rPr>
        <w:t>36</w:t>
      </w:r>
      <w:r>
        <w:rPr>
          <w:highlight w:val="none"/>
        </w:rPr>
        <w:fldChar w:fldCharType="end"/>
      </w:r>
      <w:r>
        <w:rPr>
          <w:highlight w:val="none"/>
        </w:rPr>
        <w:fldChar w:fldCharType="end"/>
      </w:r>
    </w:p>
    <w:p>
      <w:pPr>
        <w:pStyle w:val="19"/>
        <w:tabs>
          <w:tab w:val="right" w:leader="dot" w:pos="9346"/>
        </w:tabs>
        <w:spacing w:before="78" w:after="78"/>
        <w:rPr>
          <w:rFonts w:asciiTheme="minorHAnsi" w:hAnsiTheme="minorHAnsi" w:eastAsiaTheme="minorEastAsia" w:cstheme="minorBidi"/>
          <w:kern w:val="2"/>
          <w:szCs w:val="22"/>
          <w:highlight w:val="none"/>
        </w:rPr>
      </w:pPr>
      <w:r>
        <w:rPr>
          <w:highlight w:val="none"/>
        </w:rPr>
        <w:fldChar w:fldCharType="begin"/>
      </w:r>
      <w:r>
        <w:rPr>
          <w:highlight w:val="none"/>
        </w:rPr>
        <w:instrText xml:space="preserve"> HYPERLINK \l "_Toc118222231" </w:instrText>
      </w:r>
      <w:r>
        <w:rPr>
          <w:highlight w:val="none"/>
        </w:rPr>
        <w:fldChar w:fldCharType="separate"/>
      </w:r>
      <w:r>
        <w:rPr>
          <w:rStyle w:val="242"/>
          <w:highlight w:val="none"/>
        </w:rPr>
        <w:t>表C.9 采暖通风与空气调节模型精细度表</w:t>
      </w:r>
      <w:r>
        <w:rPr>
          <w:highlight w:val="none"/>
        </w:rPr>
        <w:tab/>
      </w:r>
      <w:r>
        <w:rPr>
          <w:highlight w:val="none"/>
        </w:rPr>
        <w:fldChar w:fldCharType="begin"/>
      </w:r>
      <w:r>
        <w:rPr>
          <w:highlight w:val="none"/>
        </w:rPr>
        <w:instrText xml:space="preserve"> PAGEREF _Toc118222231 \h </w:instrText>
      </w:r>
      <w:r>
        <w:rPr>
          <w:highlight w:val="none"/>
        </w:rPr>
        <w:fldChar w:fldCharType="separate"/>
      </w:r>
      <w:r>
        <w:rPr>
          <w:highlight w:val="none"/>
        </w:rPr>
        <w:t>40</w:t>
      </w:r>
      <w:r>
        <w:rPr>
          <w:highlight w:val="none"/>
        </w:rPr>
        <w:fldChar w:fldCharType="end"/>
      </w:r>
      <w:r>
        <w:rPr>
          <w:highlight w:val="none"/>
        </w:rPr>
        <w:fldChar w:fldCharType="end"/>
      </w:r>
    </w:p>
    <w:p>
      <w:pPr>
        <w:pStyle w:val="19"/>
        <w:tabs>
          <w:tab w:val="right" w:leader="dot" w:pos="9346"/>
        </w:tabs>
        <w:spacing w:before="78" w:after="78"/>
        <w:rPr>
          <w:rFonts w:asciiTheme="minorHAnsi" w:hAnsiTheme="minorHAnsi" w:eastAsiaTheme="minorEastAsia" w:cstheme="minorBidi"/>
          <w:kern w:val="2"/>
          <w:szCs w:val="22"/>
          <w:highlight w:val="none"/>
        </w:rPr>
      </w:pPr>
      <w:r>
        <w:rPr>
          <w:highlight w:val="none"/>
        </w:rPr>
        <w:fldChar w:fldCharType="begin"/>
      </w:r>
      <w:r>
        <w:rPr>
          <w:highlight w:val="none"/>
        </w:rPr>
        <w:instrText xml:space="preserve"> HYPERLINK \l "_Toc118222232" </w:instrText>
      </w:r>
      <w:r>
        <w:rPr>
          <w:highlight w:val="none"/>
        </w:rPr>
        <w:fldChar w:fldCharType="separate"/>
      </w:r>
      <w:r>
        <w:rPr>
          <w:rStyle w:val="242"/>
          <w:highlight w:val="none"/>
        </w:rPr>
        <w:t>表C.10 监测模型精细度表</w:t>
      </w:r>
      <w:r>
        <w:rPr>
          <w:highlight w:val="none"/>
        </w:rPr>
        <w:tab/>
      </w:r>
      <w:r>
        <w:rPr>
          <w:highlight w:val="none"/>
        </w:rPr>
        <w:fldChar w:fldCharType="begin"/>
      </w:r>
      <w:r>
        <w:rPr>
          <w:highlight w:val="none"/>
        </w:rPr>
        <w:instrText xml:space="preserve"> PAGEREF _Toc118222232 \h </w:instrText>
      </w:r>
      <w:r>
        <w:rPr>
          <w:highlight w:val="none"/>
        </w:rPr>
        <w:fldChar w:fldCharType="separate"/>
      </w:r>
      <w:r>
        <w:rPr>
          <w:highlight w:val="none"/>
        </w:rPr>
        <w:t>41</w:t>
      </w:r>
      <w:r>
        <w:rPr>
          <w:highlight w:val="none"/>
        </w:rPr>
        <w:fldChar w:fldCharType="end"/>
      </w:r>
      <w:r>
        <w:rPr>
          <w:highlight w:val="none"/>
        </w:rPr>
        <w:fldChar w:fldCharType="end"/>
      </w:r>
    </w:p>
    <w:p>
      <w:pPr>
        <w:pStyle w:val="19"/>
        <w:tabs>
          <w:tab w:val="right" w:leader="dot" w:pos="9346"/>
        </w:tabs>
        <w:spacing w:before="78" w:after="78"/>
        <w:rPr>
          <w:rFonts w:asciiTheme="minorHAnsi" w:hAnsiTheme="minorHAnsi" w:eastAsiaTheme="minorEastAsia" w:cstheme="minorBidi"/>
          <w:kern w:val="2"/>
          <w:szCs w:val="22"/>
          <w:highlight w:val="none"/>
        </w:rPr>
      </w:pPr>
      <w:r>
        <w:rPr>
          <w:highlight w:val="none"/>
        </w:rPr>
        <w:fldChar w:fldCharType="begin"/>
      </w:r>
      <w:r>
        <w:rPr>
          <w:highlight w:val="none"/>
        </w:rPr>
        <w:instrText xml:space="preserve"> HYPERLINK \l "_Toc118222234" </w:instrText>
      </w:r>
      <w:r>
        <w:rPr>
          <w:highlight w:val="none"/>
        </w:rPr>
        <w:fldChar w:fldCharType="separate"/>
      </w:r>
      <w:r>
        <w:rPr>
          <w:rStyle w:val="242"/>
          <w:highlight w:val="none"/>
        </w:rPr>
        <w:t>附　录　D （资料性） 水利工程信息模型颜色表</w:t>
      </w:r>
      <w:r>
        <w:rPr>
          <w:highlight w:val="none"/>
        </w:rPr>
        <w:tab/>
      </w:r>
      <w:r>
        <w:rPr>
          <w:highlight w:val="none"/>
        </w:rPr>
        <w:fldChar w:fldCharType="begin"/>
      </w:r>
      <w:r>
        <w:rPr>
          <w:highlight w:val="none"/>
        </w:rPr>
        <w:instrText xml:space="preserve"> PAGEREF _Toc118222234 \h </w:instrText>
      </w:r>
      <w:r>
        <w:rPr>
          <w:highlight w:val="none"/>
        </w:rPr>
        <w:fldChar w:fldCharType="separate"/>
      </w:r>
      <w:r>
        <w:rPr>
          <w:highlight w:val="none"/>
        </w:rPr>
        <w:t>43</w:t>
      </w:r>
      <w:r>
        <w:rPr>
          <w:highlight w:val="none"/>
        </w:rPr>
        <w:fldChar w:fldCharType="end"/>
      </w:r>
      <w:r>
        <w:rPr>
          <w:highlight w:val="none"/>
        </w:rPr>
        <w:fldChar w:fldCharType="end"/>
      </w:r>
    </w:p>
    <w:p>
      <w:pPr>
        <w:pStyle w:val="19"/>
        <w:tabs>
          <w:tab w:val="right" w:leader="dot" w:pos="9346"/>
        </w:tabs>
        <w:spacing w:before="78" w:after="78"/>
        <w:rPr>
          <w:rFonts w:asciiTheme="minorHAnsi" w:hAnsiTheme="minorHAnsi" w:eastAsiaTheme="minorEastAsia" w:cstheme="minorBidi"/>
          <w:kern w:val="2"/>
          <w:szCs w:val="22"/>
          <w:highlight w:val="none"/>
        </w:rPr>
      </w:pPr>
      <w:r>
        <w:rPr>
          <w:highlight w:val="none"/>
        </w:rPr>
        <w:fldChar w:fldCharType="begin"/>
      </w:r>
      <w:r>
        <w:rPr>
          <w:highlight w:val="none"/>
        </w:rPr>
        <w:instrText xml:space="preserve"> HYPERLINK \l "_Toc118222235" </w:instrText>
      </w:r>
      <w:r>
        <w:rPr>
          <w:highlight w:val="none"/>
        </w:rPr>
        <w:fldChar w:fldCharType="separate"/>
      </w:r>
      <w:r>
        <w:rPr>
          <w:rStyle w:val="242"/>
          <w:highlight w:val="none"/>
        </w:rPr>
        <w:t>参  考  文  献</w:t>
      </w:r>
      <w:r>
        <w:rPr>
          <w:highlight w:val="none"/>
        </w:rPr>
        <w:tab/>
      </w:r>
      <w:r>
        <w:rPr>
          <w:highlight w:val="none"/>
        </w:rPr>
        <w:fldChar w:fldCharType="begin"/>
      </w:r>
      <w:r>
        <w:rPr>
          <w:highlight w:val="none"/>
        </w:rPr>
        <w:instrText xml:space="preserve"> PAGEREF _Toc118222235 \h </w:instrText>
      </w:r>
      <w:r>
        <w:rPr>
          <w:highlight w:val="none"/>
        </w:rPr>
        <w:fldChar w:fldCharType="separate"/>
      </w:r>
      <w:r>
        <w:rPr>
          <w:highlight w:val="none"/>
        </w:rPr>
        <w:t>46</w:t>
      </w:r>
      <w:r>
        <w:rPr>
          <w:highlight w:val="none"/>
        </w:rPr>
        <w:fldChar w:fldCharType="end"/>
      </w:r>
      <w:r>
        <w:rPr>
          <w:highlight w:val="none"/>
        </w:rPr>
        <w:fldChar w:fldCharType="end"/>
      </w:r>
    </w:p>
    <w:p>
      <w:pPr>
        <w:pStyle w:val="258"/>
        <w:ind w:firstLine="420"/>
        <w:rPr>
          <w:rFonts w:hAnsi="宋体"/>
          <w:highlight w:val="none"/>
        </w:rPr>
      </w:pPr>
      <w:r>
        <w:rPr>
          <w:rFonts w:hAnsi="宋体"/>
          <w:highlight w:val="none"/>
        </w:rPr>
        <w:fldChar w:fldCharType="end"/>
      </w:r>
    </w:p>
    <w:p>
      <w:pPr>
        <w:pStyle w:val="258"/>
        <w:ind w:firstLine="420"/>
        <w:rPr>
          <w:highlight w:val="none"/>
        </w:rPr>
      </w:pPr>
    </w:p>
    <w:p>
      <w:pPr>
        <w:pStyle w:val="258"/>
        <w:ind w:firstLine="420"/>
        <w:rPr>
          <w:highlight w:val="none"/>
        </w:rPr>
      </w:pPr>
    </w:p>
    <w:p>
      <w:pPr>
        <w:pStyle w:val="258"/>
        <w:ind w:firstLine="420"/>
        <w:rPr>
          <w:highlight w:val="none"/>
        </w:rPr>
      </w:pPr>
    </w:p>
    <w:p>
      <w:pPr>
        <w:pStyle w:val="258"/>
        <w:ind w:firstLine="40"/>
        <w:rPr>
          <w:sz w:val="2"/>
          <w:highlight w:val="none"/>
        </w:rPr>
        <w:sectPr>
          <w:headerReference r:id="rId11" w:type="first"/>
          <w:headerReference r:id="rId9" w:type="default"/>
          <w:footerReference r:id="rId12" w:type="default"/>
          <w:headerReference r:id="rId10" w:type="even"/>
          <w:pgSz w:w="11907" w:h="16839"/>
          <w:pgMar w:top="1417" w:right="1134" w:bottom="1134" w:left="1417" w:header="1417" w:footer="1134" w:gutter="0"/>
          <w:pgNumType w:fmt="upperRoman" w:start="1"/>
          <w:cols w:space="425" w:num="1"/>
          <w:docGrid w:type="lines" w:linePitch="312" w:charSpace="0"/>
        </w:sectPr>
      </w:pPr>
    </w:p>
    <w:p>
      <w:pPr>
        <w:pStyle w:val="256"/>
        <w:rPr>
          <w:highlight w:val="none"/>
        </w:rPr>
      </w:pPr>
      <w:bookmarkStart w:id="1" w:name="标准前言"/>
      <w:bookmarkEnd w:id="1"/>
      <w:bookmarkStart w:id="2" w:name="标准引言"/>
      <w:bookmarkEnd w:id="2"/>
      <w:bookmarkStart w:id="3" w:name="_Toc118222181"/>
      <w:r>
        <w:rPr>
          <w:rFonts w:hint="eastAsia"/>
          <w:highlight w:val="none"/>
        </w:rPr>
        <w:t>引    言</w:t>
      </w:r>
      <w:bookmarkEnd w:id="3"/>
    </w:p>
    <w:p>
      <w:pPr>
        <w:pStyle w:val="258"/>
        <w:ind w:firstLine="420"/>
        <w:rPr>
          <w:highlight w:val="none"/>
        </w:rPr>
      </w:pPr>
      <w:r>
        <w:rPr>
          <w:rFonts w:hint="eastAsia"/>
          <w:highlight w:val="none"/>
        </w:rPr>
        <w:t>为规范水利工程信息模型的设计交付，提高水利工程信息模型的应用水平，根据水利部《关于大力推进智慧水利建设的指导意见》以及重庆市水利局《关于推进BIM技术在全市水利工程全生命周期应用的指导意见》（渝水〔2020〕73号）的指导思想，经深入调查研究，认真总结实践经验，参考国内国际相关标准，并在广泛征求意见的基础上，制定本文件。</w:t>
      </w:r>
    </w:p>
    <w:p>
      <w:pPr>
        <w:pStyle w:val="258"/>
        <w:ind w:firstLine="420"/>
        <w:rPr>
          <w:highlight w:val="none"/>
        </w:rPr>
      </w:pPr>
      <w:r>
        <w:rPr>
          <w:rFonts w:hint="eastAsia"/>
          <w:highlight w:val="none"/>
        </w:rPr>
        <w:t>本文件正文共8章，主要内容为：1、范围；2、规范性引用文件；3、术语和定义；4、基本规定；5、交付准备；6、交付物；7、交付协同；8、交付平台。本文件附录共</w:t>
      </w:r>
      <w:r>
        <w:rPr>
          <w:highlight w:val="none"/>
        </w:rPr>
        <w:t>4</w:t>
      </w:r>
      <w:r>
        <w:rPr>
          <w:rFonts w:hint="eastAsia"/>
          <w:highlight w:val="none"/>
        </w:rPr>
        <w:t>章，附录A</w:t>
      </w:r>
      <w:r>
        <w:rPr>
          <w:highlight w:val="none"/>
        </w:rPr>
        <w:t xml:space="preserve"> </w:t>
      </w:r>
      <w:r>
        <w:rPr>
          <w:rFonts w:hint="eastAsia"/>
          <w:highlight w:val="none"/>
        </w:rPr>
        <w:t>命名示例；附录</w:t>
      </w:r>
      <w:r>
        <w:rPr>
          <w:highlight w:val="none"/>
        </w:rPr>
        <w:t>B</w:t>
      </w:r>
      <w:r>
        <w:rPr>
          <w:rFonts w:hint="eastAsia"/>
          <w:highlight w:val="none"/>
        </w:rPr>
        <w:t>模型单元属性信息分类；附录</w:t>
      </w:r>
      <w:r>
        <w:rPr>
          <w:highlight w:val="none"/>
        </w:rPr>
        <w:t>C</w:t>
      </w:r>
      <w:r>
        <w:rPr>
          <w:rFonts w:hint="eastAsia"/>
          <w:highlight w:val="none"/>
        </w:rPr>
        <w:t>水利工程对象模型精细度表；附录D</w:t>
      </w:r>
      <w:r>
        <w:rPr>
          <w:highlight w:val="none"/>
        </w:rPr>
        <w:t xml:space="preserve"> </w:t>
      </w:r>
      <w:r>
        <w:rPr>
          <w:rFonts w:hint="eastAsia"/>
          <w:highlight w:val="none"/>
        </w:rPr>
        <w:t>水利工程信息模型颜色表。</w:t>
      </w:r>
    </w:p>
    <w:p>
      <w:pPr>
        <w:pStyle w:val="258"/>
        <w:ind w:firstLine="420"/>
        <w:rPr>
          <w:highlight w:val="none"/>
        </w:rPr>
      </w:pPr>
    </w:p>
    <w:p>
      <w:pPr>
        <w:pStyle w:val="258"/>
        <w:ind w:firstLine="420"/>
        <w:rPr>
          <w:highlight w:val="none"/>
        </w:rPr>
      </w:pPr>
    </w:p>
    <w:p>
      <w:pPr>
        <w:rPr>
          <w:highlight w:val="none"/>
        </w:rPr>
        <w:sectPr>
          <w:headerReference r:id="rId13" w:type="default"/>
          <w:pgSz w:w="11907" w:h="16839"/>
          <w:pgMar w:top="1417" w:right="1134" w:bottom="1134" w:left="1417" w:header="1417" w:footer="1134" w:gutter="0"/>
          <w:pgNumType w:fmt="upperRoman"/>
          <w:cols w:space="425" w:num="1"/>
          <w:docGrid w:type="lines" w:linePitch="312" w:charSpace="0"/>
        </w:sectPr>
      </w:pPr>
    </w:p>
    <w:p>
      <w:pPr>
        <w:pStyle w:val="315"/>
        <w:rPr>
          <w:highlight w:val="none"/>
        </w:rPr>
      </w:pPr>
      <w:bookmarkStart w:id="4" w:name="标准内容"/>
      <w:bookmarkEnd w:id="4"/>
      <w:r>
        <w:rPr>
          <w:rFonts w:hint="eastAsia"/>
          <w:highlight w:val="none"/>
        </w:rPr>
        <w:t>水利工程信息模型设计交付标准</w:t>
      </w:r>
    </w:p>
    <w:p>
      <w:pPr>
        <w:pStyle w:val="259"/>
        <w:numPr>
          <w:ilvl w:val="0"/>
          <w:numId w:val="11"/>
        </w:numPr>
        <w:rPr>
          <w:highlight w:val="none"/>
        </w:rPr>
      </w:pPr>
      <w:bookmarkStart w:id="5" w:name="_Toc118222182"/>
      <w:r>
        <w:rPr>
          <w:rFonts w:hint="eastAsia"/>
          <w:highlight w:val="none"/>
        </w:rPr>
        <w:t>范围</w:t>
      </w:r>
      <w:bookmarkEnd w:id="5"/>
    </w:p>
    <w:p>
      <w:pPr>
        <w:pStyle w:val="258"/>
        <w:ind w:firstLine="420"/>
        <w:rPr>
          <w:highlight w:val="none"/>
        </w:rPr>
      </w:pPr>
      <w:r>
        <w:rPr>
          <w:rFonts w:hint="eastAsia"/>
          <w:highlight w:val="none"/>
        </w:rPr>
        <w:t>本文件确立了重庆市水利工程信息模型设计交付的基本要求，规定了水利工程信息模型设计交付的交付准备、交付物、交付协同、交付平台等内容。</w:t>
      </w:r>
    </w:p>
    <w:p>
      <w:pPr>
        <w:pStyle w:val="258"/>
        <w:ind w:firstLine="420"/>
        <w:rPr>
          <w:highlight w:val="none"/>
        </w:rPr>
      </w:pPr>
      <w:r>
        <w:rPr>
          <w:rFonts w:hint="eastAsia"/>
          <w:highlight w:val="none"/>
        </w:rPr>
        <w:t>本文件适用于重庆市新建、改扩建和除险加固等水利工程信息模型</w:t>
      </w:r>
      <w:r>
        <w:rPr>
          <w:highlight w:val="none"/>
        </w:rPr>
        <w:t>的设计交付</w:t>
      </w:r>
      <w:r>
        <w:rPr>
          <w:rFonts w:hint="eastAsia"/>
          <w:highlight w:val="none"/>
        </w:rPr>
        <w:t>，以及各参与方之间和参与方内部信息传递的过程。</w:t>
      </w:r>
    </w:p>
    <w:p>
      <w:pPr>
        <w:pStyle w:val="259"/>
        <w:numPr>
          <w:ilvl w:val="0"/>
          <w:numId w:val="11"/>
        </w:numPr>
        <w:rPr>
          <w:highlight w:val="none"/>
        </w:rPr>
      </w:pPr>
      <w:bookmarkStart w:id="6" w:name="_Toc118222183"/>
      <w:r>
        <w:rPr>
          <w:rFonts w:hint="eastAsia"/>
          <w:highlight w:val="none"/>
        </w:rPr>
        <w:t>规范性引用文件</w:t>
      </w:r>
      <w:bookmarkEnd w:id="6"/>
    </w:p>
    <w:p>
      <w:pPr>
        <w:pStyle w:val="258"/>
        <w:ind w:firstLine="420"/>
        <w:rPr>
          <w:highlight w:val="none"/>
        </w:rPr>
      </w:pPr>
      <w:r>
        <w:rPr>
          <w:rFonts w:hint="eastAsia"/>
          <w:highlight w:val="none"/>
        </w:rPr>
        <w:t>下列文件中的</w:t>
      </w:r>
      <w:r>
        <w:rPr>
          <w:highlight w:val="none"/>
        </w:rPr>
        <w:t>内容通过文中</w:t>
      </w:r>
      <w:r>
        <w:rPr>
          <w:rFonts w:hint="eastAsia"/>
          <w:highlight w:val="none"/>
        </w:rPr>
        <w:t>的</w:t>
      </w:r>
      <w:r>
        <w:rPr>
          <w:highlight w:val="none"/>
        </w:rPr>
        <w:t>规范性引用而构成本文件必不可少的条款。其中</w:t>
      </w:r>
      <w:r>
        <w:rPr>
          <w:rFonts w:hint="eastAsia"/>
          <w:highlight w:val="none"/>
        </w:rPr>
        <w:t>，</w:t>
      </w:r>
      <w:r>
        <w:rPr>
          <w:highlight w:val="none"/>
        </w:rPr>
        <w:t>注日期的引用文件，</w:t>
      </w:r>
      <w:r>
        <w:rPr>
          <w:rFonts w:hint="eastAsia"/>
          <w:highlight w:val="none"/>
        </w:rPr>
        <w:t>仅</w:t>
      </w:r>
      <w:r>
        <w:rPr>
          <w:highlight w:val="none"/>
        </w:rPr>
        <w:t>该日期对应的版本</w:t>
      </w:r>
      <w:r>
        <w:rPr>
          <w:rFonts w:hint="eastAsia"/>
          <w:highlight w:val="none"/>
        </w:rPr>
        <w:t>适用</w:t>
      </w:r>
      <w:r>
        <w:rPr>
          <w:highlight w:val="none"/>
        </w:rPr>
        <w:t>于本文件；不注日期的引用文件，其最新版本（</w:t>
      </w:r>
      <w:r>
        <w:rPr>
          <w:rFonts w:hint="eastAsia"/>
          <w:highlight w:val="none"/>
        </w:rPr>
        <w:t>包括</w:t>
      </w:r>
      <w:r>
        <w:rPr>
          <w:highlight w:val="none"/>
        </w:rPr>
        <w:t>所有的修改单）</w:t>
      </w:r>
      <w:r>
        <w:rPr>
          <w:rFonts w:hint="eastAsia"/>
          <w:highlight w:val="none"/>
        </w:rPr>
        <w:t>适用</w:t>
      </w:r>
      <w:r>
        <w:rPr>
          <w:highlight w:val="none"/>
        </w:rPr>
        <w:t>于本文件</w:t>
      </w:r>
      <w:r>
        <w:rPr>
          <w:rFonts w:hint="eastAsia"/>
          <w:highlight w:val="none"/>
        </w:rPr>
        <w:t>。</w:t>
      </w:r>
    </w:p>
    <w:p>
      <w:pPr>
        <w:pStyle w:val="258"/>
        <w:ind w:firstLine="420"/>
        <w:rPr>
          <w:rFonts w:asciiTheme="minorEastAsia" w:hAnsiTheme="minorEastAsia" w:eastAsiaTheme="minorEastAsia"/>
          <w:highlight w:val="none"/>
        </w:rPr>
      </w:pPr>
      <w:r>
        <w:rPr>
          <w:rFonts w:asciiTheme="minorEastAsia" w:hAnsiTheme="minorEastAsia" w:eastAsiaTheme="minorEastAsia"/>
          <w:highlight w:val="none"/>
        </w:rPr>
        <w:t>GB/T 18894    电子文件归档与电子档案管理规范</w:t>
      </w:r>
    </w:p>
    <w:p>
      <w:pPr>
        <w:pStyle w:val="258"/>
        <w:ind w:firstLine="420"/>
        <w:rPr>
          <w:rFonts w:asciiTheme="minorEastAsia" w:hAnsiTheme="minorEastAsia" w:eastAsiaTheme="minorEastAsia"/>
          <w:highlight w:val="none"/>
        </w:rPr>
      </w:pPr>
      <w:r>
        <w:rPr>
          <w:rFonts w:asciiTheme="minorEastAsia" w:hAnsiTheme="minorEastAsia" w:eastAsiaTheme="minorEastAsia"/>
          <w:highlight w:val="none"/>
        </w:rPr>
        <w:t xml:space="preserve">GB/T 51269    </w:t>
      </w:r>
      <w:r>
        <w:rPr>
          <w:rFonts w:hint="eastAsia" w:asciiTheme="minorEastAsia" w:hAnsiTheme="minorEastAsia" w:eastAsiaTheme="minorEastAsia"/>
          <w:highlight w:val="none"/>
        </w:rPr>
        <w:t>建筑</w:t>
      </w:r>
      <w:r>
        <w:rPr>
          <w:rFonts w:asciiTheme="minorEastAsia" w:hAnsiTheme="minorEastAsia" w:eastAsiaTheme="minorEastAsia"/>
          <w:highlight w:val="none"/>
        </w:rPr>
        <w:t>信息模型分类和编码标准</w:t>
      </w:r>
    </w:p>
    <w:p>
      <w:pPr>
        <w:pStyle w:val="333"/>
        <w:ind w:firstLine="420" w:firstLineChars="200"/>
        <w:rPr>
          <w:rFonts w:asciiTheme="minorEastAsia" w:hAnsiTheme="minorEastAsia" w:eastAsiaTheme="minorEastAsia"/>
          <w:highlight w:val="none"/>
        </w:rPr>
      </w:pPr>
      <w:r>
        <w:rPr>
          <w:rFonts w:asciiTheme="minorEastAsia" w:hAnsiTheme="minorEastAsia" w:eastAsiaTheme="minorEastAsia"/>
          <w:highlight w:val="none"/>
        </w:rPr>
        <w:t xml:space="preserve">GB/T 51301    </w:t>
      </w:r>
      <w:r>
        <w:rPr>
          <w:rFonts w:hint="eastAsia" w:asciiTheme="minorEastAsia" w:hAnsiTheme="minorEastAsia" w:eastAsiaTheme="minorEastAsia"/>
          <w:highlight w:val="none"/>
        </w:rPr>
        <w:t>建筑信息模型设计交付标准</w:t>
      </w:r>
    </w:p>
    <w:p>
      <w:pPr>
        <w:pStyle w:val="492"/>
        <w:spacing w:line="240" w:lineRule="auto"/>
        <w:ind w:firstLine="420"/>
        <w:rPr>
          <w:rFonts w:asciiTheme="minorEastAsia" w:hAnsiTheme="minorEastAsia" w:eastAsiaTheme="minorEastAsia"/>
          <w:highlight w:val="none"/>
        </w:rPr>
      </w:pPr>
      <w:r>
        <w:rPr>
          <w:rFonts w:asciiTheme="minorEastAsia" w:hAnsiTheme="minorEastAsia" w:eastAsiaTheme="minorEastAsia"/>
          <w:highlight w:val="none"/>
        </w:rPr>
        <w:t xml:space="preserve">NB/T 35099    </w:t>
      </w:r>
      <w:r>
        <w:rPr>
          <w:rFonts w:hint="eastAsia" w:asciiTheme="minorEastAsia" w:hAnsiTheme="minorEastAsia" w:eastAsiaTheme="minorEastAsia"/>
          <w:highlight w:val="none"/>
        </w:rPr>
        <w:t>水电工程三维地质建模技术规程</w:t>
      </w:r>
    </w:p>
    <w:p>
      <w:pPr>
        <w:pStyle w:val="492"/>
        <w:spacing w:line="240" w:lineRule="auto"/>
        <w:ind w:firstLine="420"/>
        <w:rPr>
          <w:rFonts w:asciiTheme="minorEastAsia" w:hAnsiTheme="minorEastAsia" w:eastAsiaTheme="minorEastAsia"/>
          <w:highlight w:val="none"/>
        </w:rPr>
      </w:pPr>
      <w:r>
        <w:rPr>
          <w:rFonts w:asciiTheme="minorEastAsia" w:hAnsiTheme="minorEastAsia" w:eastAsiaTheme="minorEastAsia"/>
          <w:highlight w:val="none"/>
        </w:rPr>
        <w:t xml:space="preserve">SL 73.3       </w:t>
      </w:r>
      <w:r>
        <w:rPr>
          <w:rFonts w:hint="eastAsia" w:asciiTheme="minorEastAsia" w:hAnsiTheme="minorEastAsia" w:eastAsiaTheme="minorEastAsia"/>
          <w:highlight w:val="none"/>
        </w:rPr>
        <w:t>水利</w:t>
      </w:r>
      <w:r>
        <w:rPr>
          <w:rFonts w:asciiTheme="minorEastAsia" w:hAnsiTheme="minorEastAsia" w:eastAsiaTheme="minorEastAsia"/>
          <w:highlight w:val="none"/>
        </w:rPr>
        <w:t>水电工程</w:t>
      </w:r>
      <w:r>
        <w:rPr>
          <w:rFonts w:hint="eastAsia" w:asciiTheme="minorEastAsia" w:hAnsiTheme="minorEastAsia" w:eastAsiaTheme="minorEastAsia"/>
          <w:highlight w:val="none"/>
        </w:rPr>
        <w:t>制图</w:t>
      </w:r>
      <w:r>
        <w:rPr>
          <w:rFonts w:asciiTheme="minorEastAsia" w:hAnsiTheme="minorEastAsia" w:eastAsiaTheme="minorEastAsia"/>
          <w:highlight w:val="none"/>
        </w:rPr>
        <w:t>标准 勘测图</w:t>
      </w:r>
    </w:p>
    <w:p>
      <w:pPr>
        <w:pStyle w:val="492"/>
        <w:spacing w:line="240" w:lineRule="auto"/>
        <w:ind w:firstLine="420"/>
        <w:rPr>
          <w:rFonts w:asciiTheme="minorEastAsia" w:hAnsiTheme="minorEastAsia" w:eastAsiaTheme="minorEastAsia"/>
          <w:highlight w:val="none"/>
        </w:rPr>
      </w:pPr>
      <w:r>
        <w:rPr>
          <w:rFonts w:hint="eastAsia" w:asciiTheme="minorEastAsia" w:hAnsiTheme="minorEastAsia" w:eastAsiaTheme="minorEastAsia"/>
          <w:highlight w:val="none"/>
        </w:rPr>
        <w:t>SL</w:t>
      </w:r>
      <w:r>
        <w:rPr>
          <w:rFonts w:asciiTheme="minorEastAsia" w:hAnsiTheme="minorEastAsia" w:eastAsiaTheme="minorEastAsia"/>
          <w:highlight w:val="none"/>
        </w:rPr>
        <w:t>/</w:t>
      </w:r>
      <w:r>
        <w:rPr>
          <w:rFonts w:hint="eastAsia" w:asciiTheme="minorEastAsia" w:hAnsiTheme="minorEastAsia" w:eastAsiaTheme="minorEastAsia"/>
          <w:highlight w:val="none"/>
        </w:rPr>
        <w:t>T</w:t>
      </w:r>
      <w:r>
        <w:rPr>
          <w:rFonts w:asciiTheme="minorEastAsia" w:hAnsiTheme="minorEastAsia" w:eastAsiaTheme="minorEastAsia"/>
          <w:highlight w:val="none"/>
        </w:rPr>
        <w:t xml:space="preserve"> 803      </w:t>
      </w:r>
      <w:r>
        <w:rPr>
          <w:rFonts w:hint="eastAsia" w:asciiTheme="minorEastAsia" w:hAnsiTheme="minorEastAsia" w:eastAsiaTheme="minorEastAsia"/>
          <w:highlight w:val="none"/>
        </w:rPr>
        <w:t>水利网络安全保护技术规范</w:t>
      </w:r>
    </w:p>
    <w:p>
      <w:pPr>
        <w:pStyle w:val="492"/>
        <w:spacing w:line="240" w:lineRule="auto"/>
        <w:ind w:firstLine="420"/>
        <w:rPr>
          <w:highlight w:val="none"/>
        </w:rPr>
      </w:pPr>
      <w:r>
        <w:rPr>
          <w:rFonts w:asciiTheme="minorEastAsia" w:hAnsiTheme="minorEastAsia" w:eastAsiaTheme="minorEastAsia"/>
          <w:highlight w:val="none"/>
        </w:rPr>
        <w:t>JGJ/T 236     建筑产品信息系统基础数据</w:t>
      </w:r>
      <w:r>
        <w:rPr>
          <w:rFonts w:hint="eastAsia" w:asciiTheme="minorEastAsia" w:hAnsiTheme="minorEastAsia" w:eastAsiaTheme="minorEastAsia"/>
          <w:highlight w:val="none"/>
        </w:rPr>
        <w:t>规范</w:t>
      </w:r>
    </w:p>
    <w:p>
      <w:pPr>
        <w:pStyle w:val="492"/>
        <w:spacing w:line="240" w:lineRule="auto"/>
        <w:ind w:firstLine="420"/>
        <w:rPr>
          <w:rFonts w:asciiTheme="minorEastAsia" w:hAnsiTheme="minorEastAsia" w:eastAsiaTheme="minorEastAsia"/>
          <w:highlight w:val="none"/>
        </w:rPr>
      </w:pPr>
      <w:r>
        <w:rPr>
          <w:rFonts w:hint="eastAsia" w:asciiTheme="minorEastAsia" w:hAnsiTheme="minorEastAsia" w:eastAsiaTheme="minorEastAsia"/>
          <w:highlight w:val="none"/>
        </w:rPr>
        <w:t>T</w:t>
      </w:r>
      <w:r>
        <w:rPr>
          <w:rFonts w:asciiTheme="minorEastAsia" w:hAnsiTheme="minorEastAsia" w:eastAsiaTheme="minorEastAsia"/>
          <w:highlight w:val="none"/>
        </w:rPr>
        <w:t>/</w:t>
      </w:r>
      <w:r>
        <w:rPr>
          <w:rFonts w:hint="eastAsia" w:asciiTheme="minorEastAsia" w:hAnsiTheme="minorEastAsia" w:eastAsiaTheme="minorEastAsia"/>
          <w:highlight w:val="none"/>
        </w:rPr>
        <w:t>CWHIDA</w:t>
      </w:r>
      <w:r>
        <w:rPr>
          <w:rFonts w:asciiTheme="minorEastAsia" w:hAnsiTheme="minorEastAsia" w:eastAsiaTheme="minorEastAsia"/>
          <w:highlight w:val="none"/>
        </w:rPr>
        <w:t xml:space="preserve"> 0005 </w:t>
      </w:r>
      <w:r>
        <w:rPr>
          <w:rFonts w:hint="eastAsia" w:asciiTheme="minorEastAsia" w:hAnsiTheme="minorEastAsia" w:eastAsiaTheme="minorEastAsia"/>
          <w:highlight w:val="none"/>
        </w:rPr>
        <w:t>水利水电工程信息模型设计应用标准</w:t>
      </w:r>
    </w:p>
    <w:p>
      <w:pPr>
        <w:pStyle w:val="492"/>
        <w:spacing w:line="240" w:lineRule="auto"/>
        <w:ind w:firstLine="420"/>
        <w:rPr>
          <w:rFonts w:asciiTheme="minorEastAsia" w:hAnsiTheme="minorEastAsia" w:eastAsiaTheme="minorEastAsia"/>
          <w:highlight w:val="none"/>
        </w:rPr>
      </w:pPr>
      <w:r>
        <w:rPr>
          <w:rFonts w:hint="eastAsia" w:asciiTheme="minorEastAsia" w:hAnsiTheme="minorEastAsia" w:eastAsiaTheme="minorEastAsia"/>
          <w:highlight w:val="none"/>
        </w:rPr>
        <w:t>T</w:t>
      </w:r>
      <w:r>
        <w:rPr>
          <w:rFonts w:asciiTheme="minorEastAsia" w:hAnsiTheme="minorEastAsia" w:eastAsiaTheme="minorEastAsia"/>
          <w:highlight w:val="none"/>
        </w:rPr>
        <w:t>/</w:t>
      </w:r>
      <w:r>
        <w:rPr>
          <w:rFonts w:hint="eastAsia" w:asciiTheme="minorEastAsia" w:hAnsiTheme="minorEastAsia" w:eastAsiaTheme="minorEastAsia"/>
          <w:highlight w:val="none"/>
        </w:rPr>
        <w:t>CWHIDA</w:t>
      </w:r>
      <w:r>
        <w:rPr>
          <w:rFonts w:asciiTheme="minorEastAsia" w:hAnsiTheme="minorEastAsia" w:eastAsiaTheme="minorEastAsia"/>
          <w:highlight w:val="none"/>
        </w:rPr>
        <w:t xml:space="preserve"> 0007 </w:t>
      </w:r>
      <w:r>
        <w:rPr>
          <w:rFonts w:hint="eastAsia" w:asciiTheme="minorEastAsia" w:hAnsiTheme="minorEastAsia" w:eastAsiaTheme="minorEastAsia"/>
          <w:highlight w:val="none"/>
        </w:rPr>
        <w:t>水利水电工程信息模型分类和编码标准</w:t>
      </w:r>
    </w:p>
    <w:p>
      <w:pPr>
        <w:pStyle w:val="259"/>
        <w:numPr>
          <w:ilvl w:val="0"/>
          <w:numId w:val="11"/>
        </w:numPr>
        <w:rPr>
          <w:highlight w:val="none"/>
        </w:rPr>
      </w:pPr>
      <w:bookmarkStart w:id="7" w:name="_Toc99735711"/>
      <w:bookmarkEnd w:id="7"/>
      <w:bookmarkStart w:id="8" w:name="_Toc99735708"/>
      <w:bookmarkEnd w:id="8"/>
      <w:bookmarkStart w:id="9" w:name="_Toc99735710"/>
      <w:bookmarkEnd w:id="9"/>
      <w:bookmarkStart w:id="10" w:name="_Toc99735707"/>
      <w:bookmarkEnd w:id="10"/>
      <w:bookmarkStart w:id="11" w:name="_Toc118222184"/>
      <w:r>
        <w:rPr>
          <w:rFonts w:hint="eastAsia"/>
          <w:highlight w:val="none"/>
        </w:rPr>
        <w:t>术语</w:t>
      </w:r>
      <w:r>
        <w:rPr>
          <w:highlight w:val="none"/>
        </w:rPr>
        <w:t>和定义</w:t>
      </w:r>
      <w:bookmarkEnd w:id="11"/>
    </w:p>
    <w:p>
      <w:pPr>
        <w:pStyle w:val="258"/>
        <w:ind w:firstLine="420"/>
        <w:rPr>
          <w:rFonts w:asciiTheme="minorEastAsia" w:hAnsiTheme="minorEastAsia" w:eastAsiaTheme="minorEastAsia"/>
          <w:highlight w:val="none"/>
        </w:rPr>
      </w:pPr>
      <w:r>
        <w:rPr>
          <w:rFonts w:hint="eastAsia" w:asciiTheme="minorEastAsia" w:hAnsiTheme="minorEastAsia" w:eastAsiaTheme="minorEastAsia"/>
          <w:highlight w:val="none"/>
        </w:rPr>
        <w:t>下列术语和定义适用于本文件。</w:t>
      </w:r>
    </w:p>
    <w:p>
      <w:pPr>
        <w:pStyle w:val="323"/>
        <w:rPr>
          <w:highlight w:val="none"/>
        </w:rPr>
      </w:pPr>
      <w:r>
        <w:rPr>
          <w:highlight w:val="none"/>
        </w:rPr>
        <w:br w:type="textWrapping"/>
      </w:r>
      <w:r>
        <w:rPr>
          <w:rFonts w:hint="eastAsia"/>
          <w:highlight w:val="none"/>
        </w:rPr>
        <w:t xml:space="preserve">    建筑信息模型 </w:t>
      </w:r>
      <w:r>
        <w:rPr>
          <w:highlight w:val="none"/>
        </w:rPr>
        <w:t xml:space="preserve"> building information modeling</w:t>
      </w:r>
      <w:r>
        <w:rPr>
          <w:rFonts w:hint="eastAsia"/>
          <w:highlight w:val="none"/>
        </w:rPr>
        <w:t>，</w:t>
      </w:r>
      <w:r>
        <w:rPr>
          <w:highlight w:val="none"/>
        </w:rPr>
        <w:t>building information model</w:t>
      </w:r>
      <w:r>
        <w:rPr>
          <w:rFonts w:hint="eastAsia"/>
          <w:highlight w:val="none"/>
        </w:rPr>
        <w:t>（B</w:t>
      </w:r>
      <w:r>
        <w:rPr>
          <w:highlight w:val="none"/>
        </w:rPr>
        <w:t>IM</w:t>
      </w:r>
      <w:r>
        <w:rPr>
          <w:rFonts w:hint="eastAsia"/>
          <w:highlight w:val="none"/>
        </w:rPr>
        <w:t>）</w:t>
      </w:r>
    </w:p>
    <w:p>
      <w:pPr>
        <w:pStyle w:val="258"/>
        <w:ind w:firstLine="420"/>
        <w:rPr>
          <w:highlight w:val="none"/>
        </w:rPr>
      </w:pPr>
      <w:r>
        <w:rPr>
          <w:rFonts w:hint="eastAsia"/>
          <w:highlight w:val="none"/>
        </w:rPr>
        <w:t>在建设工程及设施全生命期内，对其物理和功能特性进行数字化表达，并依此设计、施工、运营的过程和结果的总称。</w:t>
      </w:r>
    </w:p>
    <w:p>
      <w:pPr>
        <w:pStyle w:val="258"/>
        <w:ind w:firstLine="420"/>
        <w:rPr>
          <w:szCs w:val="21"/>
          <w:highlight w:val="none"/>
        </w:rPr>
      </w:pPr>
      <w:r>
        <w:rPr>
          <w:rFonts w:hint="eastAsia"/>
          <w:szCs w:val="21"/>
          <w:highlight w:val="none"/>
        </w:rPr>
        <w:t>[来源：</w:t>
      </w:r>
      <w:r>
        <w:rPr>
          <w:szCs w:val="21"/>
          <w:highlight w:val="none"/>
        </w:rPr>
        <w:t>GB/T 51212-2016</w:t>
      </w:r>
      <w:r>
        <w:rPr>
          <w:rFonts w:hint="eastAsia"/>
          <w:szCs w:val="21"/>
          <w:highlight w:val="none"/>
        </w:rPr>
        <w:t>，</w:t>
      </w:r>
      <w:r>
        <w:rPr>
          <w:szCs w:val="21"/>
          <w:highlight w:val="none"/>
        </w:rPr>
        <w:t>2.1.1]</w:t>
      </w:r>
    </w:p>
    <w:p>
      <w:pPr>
        <w:pStyle w:val="323"/>
        <w:rPr>
          <w:highlight w:val="none"/>
        </w:rPr>
      </w:pPr>
      <w:r>
        <w:rPr>
          <w:highlight w:val="none"/>
        </w:rPr>
        <w:br w:type="textWrapping"/>
      </w:r>
      <w:r>
        <w:rPr>
          <w:rFonts w:hint="eastAsia"/>
          <w:highlight w:val="none"/>
        </w:rPr>
        <w:t xml:space="preserve"> </w:t>
      </w:r>
      <w:r>
        <w:rPr>
          <w:highlight w:val="none"/>
        </w:rPr>
        <w:t xml:space="preserve">   </w:t>
      </w:r>
      <w:r>
        <w:rPr>
          <w:rFonts w:hint="eastAsia"/>
          <w:highlight w:val="none"/>
        </w:rPr>
        <w:t>水利</w:t>
      </w:r>
      <w:r>
        <w:rPr>
          <w:highlight w:val="none"/>
        </w:rPr>
        <w:t>工程信息模型</w:t>
      </w:r>
      <w:r>
        <w:rPr>
          <w:rFonts w:hint="eastAsia"/>
          <w:highlight w:val="none"/>
        </w:rPr>
        <w:t xml:space="preserve"> </w:t>
      </w:r>
      <w:r>
        <w:rPr>
          <w:highlight w:val="none"/>
        </w:rPr>
        <w:t>water conservancy project information model</w:t>
      </w:r>
    </w:p>
    <w:p>
      <w:pPr>
        <w:pStyle w:val="258"/>
        <w:ind w:firstLine="420"/>
        <w:rPr>
          <w:highlight w:val="none"/>
        </w:rPr>
      </w:pPr>
      <w:r>
        <w:rPr>
          <w:rFonts w:hint="eastAsia"/>
          <w:highlight w:val="none"/>
        </w:rPr>
        <w:t>在水利工程全生命期内，应用BIM对工程及设施物理和功能特性的可视化承载与数字化表达，简称模型。</w:t>
      </w:r>
    </w:p>
    <w:p>
      <w:pPr>
        <w:pStyle w:val="323"/>
        <w:rPr>
          <w:highlight w:val="none"/>
        </w:rPr>
      </w:pPr>
    </w:p>
    <w:p>
      <w:pPr>
        <w:ind w:firstLine="420" w:firstLineChars="200"/>
        <w:rPr>
          <w:highlight w:val="none"/>
        </w:rPr>
      </w:pPr>
      <w:r>
        <w:rPr>
          <w:rFonts w:hint="eastAsia" w:ascii="黑体" w:eastAsia="黑体"/>
          <w:kern w:val="0"/>
          <w:szCs w:val="21"/>
          <w:highlight w:val="none"/>
        </w:rPr>
        <w:t>设计交付</w:t>
      </w:r>
      <w:r>
        <w:rPr>
          <w:rFonts w:ascii="黑体" w:eastAsia="黑体"/>
          <w:kern w:val="0"/>
          <w:szCs w:val="21"/>
          <w:highlight w:val="none"/>
        </w:rPr>
        <w:t xml:space="preserve">  design delivery</w:t>
      </w:r>
    </w:p>
    <w:p>
      <w:pPr>
        <w:pStyle w:val="258"/>
        <w:ind w:firstLine="420"/>
        <w:rPr>
          <w:highlight w:val="none"/>
        </w:rPr>
      </w:pPr>
      <w:r>
        <w:rPr>
          <w:rFonts w:hint="eastAsia"/>
          <w:highlight w:val="none"/>
        </w:rPr>
        <w:t>根据水利工程项目的应用需求，将设计信息传递给需求方的行为。</w:t>
      </w:r>
    </w:p>
    <w:p>
      <w:pPr>
        <w:pStyle w:val="323"/>
        <w:rPr>
          <w:highlight w:val="none"/>
        </w:rPr>
      </w:pPr>
    </w:p>
    <w:p>
      <w:pPr>
        <w:ind w:firstLine="420" w:firstLineChars="200"/>
        <w:rPr>
          <w:highlight w:val="none"/>
        </w:rPr>
      </w:pPr>
      <w:r>
        <w:rPr>
          <w:rFonts w:hint="eastAsia" w:ascii="黑体" w:eastAsia="黑体"/>
          <w:kern w:val="0"/>
          <w:szCs w:val="21"/>
          <w:highlight w:val="none"/>
        </w:rPr>
        <w:t>设计信息</w:t>
      </w:r>
      <w:r>
        <w:rPr>
          <w:rFonts w:ascii="黑体" w:eastAsia="黑体"/>
          <w:kern w:val="0"/>
          <w:szCs w:val="21"/>
          <w:highlight w:val="none"/>
        </w:rPr>
        <w:t xml:space="preserve">  design information</w:t>
      </w:r>
    </w:p>
    <w:p>
      <w:pPr>
        <w:pStyle w:val="258"/>
        <w:ind w:firstLine="420"/>
        <w:rPr>
          <w:highlight w:val="none"/>
        </w:rPr>
      </w:pPr>
      <w:r>
        <w:rPr>
          <w:rFonts w:hint="eastAsia"/>
          <w:highlight w:val="none"/>
        </w:rPr>
        <w:t>水利工程设计工作所形成的描述工程（物理实体）本体特征的信息集合。</w:t>
      </w:r>
    </w:p>
    <w:p>
      <w:pPr>
        <w:pStyle w:val="323"/>
        <w:rPr>
          <w:highlight w:val="none"/>
        </w:rPr>
      </w:pPr>
      <w:r>
        <w:rPr>
          <w:highlight w:val="none"/>
        </w:rPr>
        <w:br w:type="textWrapping"/>
      </w:r>
      <w:r>
        <w:rPr>
          <w:highlight w:val="none"/>
        </w:rPr>
        <w:t xml:space="preserve">    </w:t>
      </w:r>
      <w:r>
        <w:rPr>
          <w:rFonts w:hint="eastAsia"/>
          <w:highlight w:val="none"/>
        </w:rPr>
        <w:t>协同</w:t>
      </w:r>
      <w:r>
        <w:rPr>
          <w:highlight w:val="none"/>
        </w:rPr>
        <w:t xml:space="preserve">  collaboration</w:t>
      </w:r>
    </w:p>
    <w:p>
      <w:pPr>
        <w:pStyle w:val="258"/>
        <w:ind w:firstLine="409" w:firstLineChars="195"/>
        <w:rPr>
          <w:highlight w:val="none"/>
        </w:rPr>
      </w:pPr>
      <w:r>
        <w:rPr>
          <w:rFonts w:hint="eastAsia"/>
          <w:highlight w:val="none"/>
        </w:rPr>
        <w:t>基于水利工程信息模型进行数据共享及相互操作的过程。</w:t>
      </w:r>
    </w:p>
    <w:p>
      <w:pPr>
        <w:pStyle w:val="323"/>
        <w:rPr>
          <w:highlight w:val="none"/>
        </w:rPr>
      </w:pPr>
      <w:r>
        <w:rPr>
          <w:highlight w:val="none"/>
        </w:rPr>
        <w:br w:type="textWrapping"/>
      </w:r>
      <w:r>
        <w:rPr>
          <w:highlight w:val="none"/>
        </w:rPr>
        <w:t xml:space="preserve">    </w:t>
      </w:r>
      <w:r>
        <w:rPr>
          <w:rFonts w:hint="eastAsia"/>
          <w:highlight w:val="none"/>
        </w:rPr>
        <w:t>应用需求  application requirements</w:t>
      </w:r>
    </w:p>
    <w:p>
      <w:pPr>
        <w:ind w:firstLine="420" w:firstLineChars="200"/>
        <w:rPr>
          <w:highlight w:val="none"/>
        </w:rPr>
      </w:pPr>
      <w:r>
        <w:rPr>
          <w:rFonts w:hint="eastAsia" w:ascii="宋体"/>
          <w:kern w:val="0"/>
          <w:szCs w:val="20"/>
          <w:highlight w:val="none"/>
        </w:rPr>
        <w:t>根据项目阶段和工程目标确定的对于水利工程信息模型的需求。</w:t>
      </w:r>
    </w:p>
    <w:p>
      <w:pPr>
        <w:pStyle w:val="323"/>
        <w:rPr>
          <w:highlight w:val="none"/>
        </w:rPr>
      </w:pPr>
      <w:r>
        <w:rPr>
          <w:highlight w:val="none"/>
        </w:rPr>
        <w:br w:type="textWrapping"/>
      </w:r>
      <w:r>
        <w:rPr>
          <w:highlight w:val="none"/>
        </w:rPr>
        <w:t xml:space="preserve">    </w:t>
      </w:r>
      <w:r>
        <w:rPr>
          <w:rFonts w:hint="eastAsia"/>
          <w:highlight w:val="none"/>
        </w:rPr>
        <w:t>工程对象</w:t>
      </w:r>
      <w:r>
        <w:rPr>
          <w:highlight w:val="none"/>
        </w:rPr>
        <w:t xml:space="preserve">  engineering object</w:t>
      </w:r>
    </w:p>
    <w:p>
      <w:pPr>
        <w:ind w:firstLine="420" w:firstLineChars="200"/>
        <w:rPr>
          <w:rFonts w:ascii="宋体"/>
          <w:kern w:val="0"/>
          <w:szCs w:val="20"/>
          <w:highlight w:val="none"/>
        </w:rPr>
      </w:pPr>
      <w:r>
        <w:rPr>
          <w:rFonts w:hint="eastAsia" w:ascii="宋体"/>
          <w:kern w:val="0"/>
          <w:szCs w:val="20"/>
          <w:highlight w:val="none"/>
        </w:rPr>
        <w:t>构成水利工程的建筑物、系统、设施、设备、零件等物理实体的集合。</w:t>
      </w:r>
    </w:p>
    <w:p>
      <w:pPr>
        <w:pStyle w:val="323"/>
        <w:rPr>
          <w:highlight w:val="none"/>
        </w:rPr>
      </w:pPr>
      <w:r>
        <w:rPr>
          <w:highlight w:val="none"/>
        </w:rPr>
        <w:br w:type="textWrapping"/>
      </w:r>
      <w:r>
        <w:rPr>
          <w:highlight w:val="none"/>
        </w:rPr>
        <w:t xml:space="preserve">    </w:t>
      </w:r>
      <w:r>
        <w:rPr>
          <w:rFonts w:hint="eastAsia"/>
          <w:highlight w:val="none"/>
        </w:rPr>
        <w:t xml:space="preserve">模型单元 </w:t>
      </w:r>
      <w:r>
        <w:rPr>
          <w:highlight w:val="none"/>
        </w:rPr>
        <w:t xml:space="preserve"> </w:t>
      </w:r>
      <w:r>
        <w:rPr>
          <w:rFonts w:hint="eastAsia"/>
          <w:highlight w:val="none"/>
        </w:rPr>
        <w:t>model unit</w:t>
      </w:r>
    </w:p>
    <w:p>
      <w:pPr>
        <w:pStyle w:val="258"/>
        <w:ind w:firstLine="409" w:firstLineChars="195"/>
        <w:rPr>
          <w:highlight w:val="none"/>
        </w:rPr>
      </w:pPr>
      <w:r>
        <w:rPr>
          <w:rFonts w:hint="eastAsia"/>
          <w:highlight w:val="none"/>
        </w:rPr>
        <w:t>水利工程信息模型中承载信息的实体及其相关属性的集合，是工程对象的数字化表述。</w:t>
      </w:r>
    </w:p>
    <w:p>
      <w:pPr>
        <w:pStyle w:val="323"/>
        <w:rPr>
          <w:highlight w:val="none"/>
        </w:rPr>
      </w:pPr>
      <w:r>
        <w:rPr>
          <w:highlight w:val="none"/>
        </w:rPr>
        <w:br w:type="textWrapping"/>
      </w:r>
      <w:r>
        <w:rPr>
          <w:highlight w:val="none"/>
        </w:rPr>
        <w:t xml:space="preserve">    </w:t>
      </w:r>
      <w:r>
        <w:rPr>
          <w:rFonts w:hint="eastAsia"/>
          <w:highlight w:val="none"/>
        </w:rPr>
        <w:t xml:space="preserve">模型架构 </w:t>
      </w:r>
      <w:r>
        <w:rPr>
          <w:highlight w:val="none"/>
        </w:rPr>
        <w:t xml:space="preserve"> </w:t>
      </w:r>
      <w:r>
        <w:rPr>
          <w:rFonts w:hint="eastAsia"/>
          <w:highlight w:val="none"/>
        </w:rPr>
        <w:t>model framework</w:t>
      </w:r>
    </w:p>
    <w:p>
      <w:pPr>
        <w:pStyle w:val="258"/>
        <w:ind w:firstLine="409" w:firstLineChars="195"/>
        <w:rPr>
          <w:highlight w:val="none"/>
        </w:rPr>
      </w:pPr>
      <w:r>
        <w:rPr>
          <w:rFonts w:hint="eastAsia"/>
          <w:highlight w:val="none"/>
        </w:rPr>
        <w:t>组成水利工程信息模型的各级模型单元之间组合和拆分等构成关系。</w:t>
      </w:r>
    </w:p>
    <w:p>
      <w:pPr>
        <w:pStyle w:val="323"/>
        <w:rPr>
          <w:highlight w:val="none"/>
        </w:rPr>
      </w:pPr>
      <w:r>
        <w:rPr>
          <w:highlight w:val="none"/>
        </w:rPr>
        <w:br w:type="textWrapping"/>
      </w:r>
      <w:r>
        <w:rPr>
          <w:highlight w:val="none"/>
        </w:rPr>
        <w:t xml:space="preserve">    </w:t>
      </w:r>
      <w:r>
        <w:rPr>
          <w:rFonts w:hint="eastAsia"/>
          <w:highlight w:val="none"/>
        </w:rPr>
        <w:t xml:space="preserve">最小模型单元 </w:t>
      </w:r>
      <w:r>
        <w:rPr>
          <w:highlight w:val="none"/>
        </w:rPr>
        <w:t xml:space="preserve"> </w:t>
      </w:r>
      <w:r>
        <w:rPr>
          <w:rFonts w:hint="eastAsia"/>
          <w:highlight w:val="none"/>
        </w:rPr>
        <w:t>minimal model unit</w:t>
      </w:r>
    </w:p>
    <w:p>
      <w:pPr>
        <w:pStyle w:val="258"/>
        <w:ind w:firstLine="409" w:firstLineChars="195"/>
        <w:rPr>
          <w:highlight w:val="none"/>
        </w:rPr>
      </w:pPr>
      <w:r>
        <w:rPr>
          <w:rFonts w:hint="eastAsia"/>
          <w:highlight w:val="none"/>
        </w:rPr>
        <w:t>根据水利工程项目的应用需求而分解和交付的最小拆分等级的模型单元。</w:t>
      </w:r>
    </w:p>
    <w:p>
      <w:pPr>
        <w:pStyle w:val="323"/>
        <w:rPr>
          <w:highlight w:val="none"/>
        </w:rPr>
      </w:pPr>
      <w:r>
        <w:rPr>
          <w:highlight w:val="none"/>
        </w:rPr>
        <w:br w:type="textWrapping"/>
      </w:r>
      <w:r>
        <w:rPr>
          <w:highlight w:val="none"/>
        </w:rPr>
        <w:t xml:space="preserve">    </w:t>
      </w:r>
      <w:r>
        <w:rPr>
          <w:rFonts w:hint="eastAsia"/>
          <w:highlight w:val="none"/>
        </w:rPr>
        <w:t>模型精细度  level of model definition（LOD）</w:t>
      </w:r>
    </w:p>
    <w:p>
      <w:pPr>
        <w:pStyle w:val="258"/>
        <w:ind w:firstLine="409" w:firstLineChars="195"/>
        <w:rPr>
          <w:highlight w:val="none"/>
        </w:rPr>
      </w:pPr>
      <w:r>
        <w:rPr>
          <w:rFonts w:hint="eastAsia"/>
          <w:highlight w:val="none"/>
        </w:rPr>
        <w:t>水利工程信息模型所容纳模型单元丰富程度的衡量指标。</w:t>
      </w:r>
    </w:p>
    <w:p>
      <w:pPr>
        <w:pStyle w:val="323"/>
        <w:rPr>
          <w:highlight w:val="none"/>
        </w:rPr>
      </w:pPr>
      <w:r>
        <w:rPr>
          <w:highlight w:val="none"/>
        </w:rPr>
        <w:br w:type="textWrapping"/>
      </w:r>
      <w:r>
        <w:rPr>
          <w:highlight w:val="none"/>
        </w:rPr>
        <w:t xml:space="preserve">    </w:t>
      </w:r>
      <w:r>
        <w:rPr>
          <w:rFonts w:hint="eastAsia"/>
          <w:highlight w:val="none"/>
        </w:rPr>
        <w:t xml:space="preserve">几何表达精度  </w:t>
      </w:r>
      <w:r>
        <w:rPr>
          <w:highlight w:val="none"/>
        </w:rPr>
        <w:t>level of geometric detail</w:t>
      </w:r>
      <w:r>
        <w:rPr>
          <w:rFonts w:hint="eastAsia"/>
          <w:highlight w:val="none"/>
        </w:rPr>
        <w:t>（G）</w:t>
      </w:r>
    </w:p>
    <w:p>
      <w:pPr>
        <w:pStyle w:val="258"/>
        <w:ind w:firstLine="409" w:firstLineChars="195"/>
        <w:rPr>
          <w:highlight w:val="none"/>
        </w:rPr>
      </w:pPr>
      <w:r>
        <w:rPr>
          <w:rFonts w:hint="eastAsia"/>
          <w:highlight w:val="none"/>
        </w:rPr>
        <w:t>水利工程模型单元在视觉呈现时，几何表达真实性和精确性的衡量指标。</w:t>
      </w:r>
    </w:p>
    <w:p>
      <w:pPr>
        <w:pStyle w:val="323"/>
        <w:rPr>
          <w:highlight w:val="none"/>
        </w:rPr>
      </w:pPr>
      <w:r>
        <w:rPr>
          <w:highlight w:val="none"/>
        </w:rPr>
        <w:br w:type="textWrapping"/>
      </w:r>
      <w:r>
        <w:rPr>
          <w:highlight w:val="none"/>
        </w:rPr>
        <w:t xml:space="preserve">    </w:t>
      </w:r>
      <w:r>
        <w:rPr>
          <w:rFonts w:hint="eastAsia"/>
          <w:highlight w:val="none"/>
        </w:rPr>
        <w:t>信息深度  level of information detail（N）</w:t>
      </w:r>
    </w:p>
    <w:p>
      <w:pPr>
        <w:pStyle w:val="258"/>
        <w:ind w:firstLine="409" w:firstLineChars="195"/>
        <w:rPr>
          <w:highlight w:val="none"/>
        </w:rPr>
      </w:pPr>
      <w:r>
        <w:rPr>
          <w:rFonts w:hint="eastAsia"/>
          <w:highlight w:val="none"/>
        </w:rPr>
        <w:t>水利工程模型单元承载属性信息详细程度的衡量指标。</w:t>
      </w:r>
    </w:p>
    <w:p>
      <w:pPr>
        <w:pStyle w:val="323"/>
        <w:rPr>
          <w:highlight w:val="none"/>
        </w:rPr>
      </w:pPr>
      <w:r>
        <w:rPr>
          <w:highlight w:val="none"/>
        </w:rPr>
        <w:br w:type="textWrapping"/>
      </w:r>
      <w:r>
        <w:rPr>
          <w:highlight w:val="none"/>
        </w:rPr>
        <w:t xml:space="preserve">    </w:t>
      </w:r>
      <w:r>
        <w:rPr>
          <w:rFonts w:hint="eastAsia"/>
          <w:highlight w:val="none"/>
        </w:rPr>
        <w:t>交付物  deliverables</w:t>
      </w:r>
    </w:p>
    <w:p>
      <w:pPr>
        <w:pStyle w:val="258"/>
        <w:ind w:firstLine="409" w:firstLineChars="195"/>
        <w:rPr>
          <w:highlight w:val="none"/>
        </w:rPr>
      </w:pPr>
      <w:r>
        <w:rPr>
          <w:rFonts w:hint="eastAsia"/>
          <w:highlight w:val="none"/>
        </w:rPr>
        <w:t>基于水利工程信息模型的交付成果。</w:t>
      </w:r>
    </w:p>
    <w:p>
      <w:pPr>
        <w:pStyle w:val="323"/>
        <w:rPr>
          <w:highlight w:val="none"/>
        </w:rPr>
      </w:pPr>
      <w:r>
        <w:rPr>
          <w:highlight w:val="none"/>
        </w:rPr>
        <w:br w:type="textWrapping"/>
      </w:r>
      <w:r>
        <w:rPr>
          <w:highlight w:val="none"/>
        </w:rPr>
        <w:t xml:space="preserve">    </w:t>
      </w:r>
      <w:r>
        <w:rPr>
          <w:rFonts w:hint="eastAsia"/>
          <w:highlight w:val="none"/>
        </w:rPr>
        <w:t>交付平台  delivery platform</w:t>
      </w:r>
    </w:p>
    <w:p>
      <w:pPr>
        <w:pStyle w:val="258"/>
        <w:ind w:firstLine="409" w:firstLineChars="195"/>
        <w:rPr>
          <w:highlight w:val="none"/>
        </w:rPr>
      </w:pPr>
      <w:r>
        <w:rPr>
          <w:rFonts w:hint="eastAsia"/>
          <w:highlight w:val="none"/>
        </w:rPr>
        <w:t>用于承载和管理水利工程数字化交付信息，支持多参与方共享与协同，具有归档、共享、发布、交付和审核功能，可与多种工程软件集成并兼容多种文件格式的信息管理系统。</w:t>
      </w:r>
    </w:p>
    <w:p>
      <w:pPr>
        <w:pStyle w:val="323"/>
        <w:rPr>
          <w:highlight w:val="none"/>
        </w:rPr>
      </w:pPr>
      <w:r>
        <w:rPr>
          <w:highlight w:val="none"/>
        </w:rPr>
        <w:br w:type="textWrapping"/>
      </w:r>
      <w:r>
        <w:rPr>
          <w:highlight w:val="none"/>
        </w:rPr>
        <w:t xml:space="preserve">    </w:t>
      </w:r>
      <w:r>
        <w:rPr>
          <w:rFonts w:hint="eastAsia"/>
          <w:highlight w:val="none"/>
        </w:rPr>
        <w:t>需求方 re</w:t>
      </w:r>
      <w:r>
        <w:rPr>
          <w:highlight w:val="none"/>
        </w:rPr>
        <w:t>quirements provider</w:t>
      </w:r>
    </w:p>
    <w:p>
      <w:pPr>
        <w:pStyle w:val="258"/>
        <w:ind w:firstLine="420"/>
        <w:rPr>
          <w:highlight w:val="none"/>
        </w:rPr>
      </w:pPr>
      <w:r>
        <w:rPr>
          <w:rFonts w:hint="eastAsia"/>
          <w:highlight w:val="none"/>
        </w:rPr>
        <w:t>提出水利工程信息模型应用需求的一方。</w:t>
      </w:r>
    </w:p>
    <w:p>
      <w:pPr>
        <w:pStyle w:val="323"/>
        <w:rPr>
          <w:highlight w:val="none"/>
        </w:rPr>
      </w:pPr>
      <w:r>
        <w:rPr>
          <w:highlight w:val="none"/>
        </w:rPr>
        <w:br w:type="textWrapping"/>
      </w:r>
      <w:r>
        <w:rPr>
          <w:highlight w:val="none"/>
        </w:rPr>
        <w:t xml:space="preserve">    </w:t>
      </w:r>
      <w:r>
        <w:rPr>
          <w:rFonts w:hint="eastAsia"/>
          <w:highlight w:val="none"/>
        </w:rPr>
        <w:t>交付方 d</w:t>
      </w:r>
      <w:r>
        <w:rPr>
          <w:highlight w:val="none"/>
        </w:rPr>
        <w:t>elivery provider</w:t>
      </w:r>
    </w:p>
    <w:p>
      <w:pPr>
        <w:pStyle w:val="258"/>
        <w:ind w:firstLine="420"/>
        <w:rPr>
          <w:highlight w:val="none"/>
        </w:rPr>
      </w:pPr>
      <w:r>
        <w:rPr>
          <w:rFonts w:hint="eastAsia"/>
          <w:highlight w:val="none"/>
        </w:rPr>
        <w:t>提供交付成果的一方。</w:t>
      </w:r>
    </w:p>
    <w:p>
      <w:pPr>
        <w:pStyle w:val="259"/>
        <w:rPr>
          <w:highlight w:val="none"/>
        </w:rPr>
      </w:pPr>
      <w:bookmarkStart w:id="12" w:name="_Toc118222185"/>
      <w:r>
        <w:rPr>
          <w:rFonts w:hint="eastAsia"/>
          <w:highlight w:val="none"/>
        </w:rPr>
        <w:t>基本规定</w:t>
      </w:r>
      <w:bookmarkEnd w:id="12"/>
    </w:p>
    <w:p>
      <w:pPr>
        <w:pStyle w:val="260"/>
        <w:rPr>
          <w:highlight w:val="none"/>
        </w:rPr>
      </w:pPr>
      <w:bookmarkStart w:id="13" w:name="_Toc118222186"/>
      <w:r>
        <w:rPr>
          <w:rFonts w:hint="eastAsia"/>
          <w:highlight w:val="none"/>
        </w:rPr>
        <w:t>一般规定</w:t>
      </w:r>
      <w:bookmarkEnd w:id="13"/>
    </w:p>
    <w:p>
      <w:pPr>
        <w:pStyle w:val="326"/>
        <w:rPr>
          <w:highlight w:val="none"/>
        </w:rPr>
      </w:pPr>
      <w:r>
        <w:rPr>
          <w:rFonts w:hint="eastAsia"/>
          <w:highlight w:val="none"/>
        </w:rPr>
        <w:t>水利工程信息模型设计交付应包含交付准备、交付物和交付协同等方面的内容。</w:t>
      </w:r>
    </w:p>
    <w:p>
      <w:pPr>
        <w:pStyle w:val="326"/>
        <w:rPr>
          <w:highlight w:val="none"/>
        </w:rPr>
      </w:pPr>
      <w:r>
        <w:rPr>
          <w:rFonts w:hint="eastAsia"/>
          <w:highlight w:val="none"/>
        </w:rPr>
        <w:t>水利工程信息模型设计交付可分为设计阶段的交付和面向应用的交付。</w:t>
      </w:r>
    </w:p>
    <w:p>
      <w:pPr>
        <w:pStyle w:val="326"/>
        <w:rPr>
          <w:highlight w:val="none"/>
        </w:rPr>
      </w:pPr>
      <w:r>
        <w:rPr>
          <w:rFonts w:hint="eastAsia"/>
          <w:highlight w:val="none"/>
        </w:rPr>
        <w:t>设计阶段的交付可分别按项目建议书、可行性研究设计、初步设计、招标设计、施工图设计等阶段进行，并应满足各设计阶段设计深度的要求。</w:t>
      </w:r>
    </w:p>
    <w:p>
      <w:pPr>
        <w:pStyle w:val="326"/>
        <w:rPr>
          <w:highlight w:val="none"/>
        </w:rPr>
      </w:pPr>
      <w:r>
        <w:rPr>
          <w:rFonts w:hint="eastAsia"/>
          <w:highlight w:val="none"/>
        </w:rPr>
        <w:t>面向应用的交付宜包括水利工程全生命期内有关设计信息的各项应用，信息模型应满足应用需求。</w:t>
      </w:r>
    </w:p>
    <w:p>
      <w:pPr>
        <w:pStyle w:val="326"/>
        <w:rPr>
          <w:highlight w:val="none"/>
        </w:rPr>
      </w:pPr>
      <w:r>
        <w:rPr>
          <w:rFonts w:hint="eastAsia"/>
          <w:highlight w:val="none"/>
        </w:rPr>
        <w:t>水利工程信息模型设计交付应根据已建立的信息模型输出交付物，工程各参与方应基于协调一致的交付物进行协同。</w:t>
      </w:r>
    </w:p>
    <w:p>
      <w:pPr>
        <w:pStyle w:val="326"/>
        <w:rPr>
          <w:highlight w:val="none"/>
        </w:rPr>
      </w:pPr>
      <w:r>
        <w:rPr>
          <w:rFonts w:hint="eastAsia"/>
          <w:highlight w:val="none"/>
        </w:rPr>
        <w:t>在建立和应用模型的过程中，宜充分利用平台技术，建立安全的数据运行环境，实现交付物及相关资源的协同、存储、共享和交换；重庆市水利工程示范项目宜根据</w:t>
      </w:r>
      <w:r>
        <w:rPr>
          <w:rFonts w:hint="eastAsia"/>
          <w:highlight w:val="none"/>
          <w:lang w:eastAsia="zh-CN"/>
        </w:rPr>
        <w:t>“工程建设管理平台”</w:t>
      </w:r>
      <w:r>
        <w:rPr>
          <w:rFonts w:hint="eastAsia"/>
          <w:highlight w:val="none"/>
        </w:rPr>
        <w:t>的相关交付要求进行交付。</w:t>
      </w:r>
    </w:p>
    <w:p>
      <w:pPr>
        <w:pStyle w:val="326"/>
        <w:rPr>
          <w:highlight w:val="none"/>
        </w:rPr>
      </w:pPr>
      <w:r>
        <w:rPr>
          <w:rFonts w:hint="eastAsia"/>
          <w:highlight w:val="none"/>
        </w:rPr>
        <w:t>交付物的来源、传递、存储及使用应遵守国家现行有关法律法规及信息安全的相关要求。</w:t>
      </w:r>
    </w:p>
    <w:p>
      <w:pPr>
        <w:pStyle w:val="326"/>
        <w:rPr>
          <w:highlight w:val="none"/>
        </w:rPr>
      </w:pPr>
      <w:r>
        <w:rPr>
          <w:rFonts w:hint="eastAsia"/>
          <w:highlight w:val="none"/>
        </w:rPr>
        <w:t>交付物的归档应符合GB/T 18894的相关规定。</w:t>
      </w:r>
    </w:p>
    <w:p>
      <w:pPr>
        <w:pStyle w:val="260"/>
        <w:rPr>
          <w:highlight w:val="none"/>
        </w:rPr>
      </w:pPr>
      <w:bookmarkStart w:id="14" w:name="_Toc99735719"/>
      <w:bookmarkEnd w:id="14"/>
      <w:bookmarkStart w:id="15" w:name="_Toc99735718"/>
      <w:bookmarkEnd w:id="15"/>
      <w:bookmarkStart w:id="16" w:name="_Toc99735717"/>
      <w:bookmarkEnd w:id="16"/>
      <w:bookmarkStart w:id="17" w:name="_Toc99735715"/>
      <w:bookmarkEnd w:id="17"/>
      <w:bookmarkStart w:id="18" w:name="_Toc99735716"/>
      <w:bookmarkEnd w:id="18"/>
      <w:bookmarkStart w:id="19" w:name="_Toc118222187"/>
      <w:r>
        <w:rPr>
          <w:rFonts w:hint="eastAsia"/>
          <w:highlight w:val="none"/>
        </w:rPr>
        <w:t>命名管理</w:t>
      </w:r>
      <w:bookmarkEnd w:id="19"/>
    </w:p>
    <w:p>
      <w:pPr>
        <w:pStyle w:val="326"/>
        <w:rPr>
          <w:highlight w:val="none"/>
        </w:rPr>
      </w:pPr>
      <w:r>
        <w:rPr>
          <w:rFonts w:hint="eastAsia"/>
          <w:highlight w:val="none"/>
        </w:rPr>
        <w:t>水利工程信息模型设计交付的交付物命名应简明且易于辨识，并具有</w:t>
      </w:r>
      <w:r>
        <w:rPr>
          <w:rFonts w:hint="eastAsia" w:ascii="宋体" w:hAnsi="宋体"/>
          <w:szCs w:val="22"/>
          <w:highlight w:val="none"/>
        </w:rPr>
        <w:t>可扩展性，</w:t>
      </w:r>
      <w:r>
        <w:rPr>
          <w:rFonts w:hint="eastAsia"/>
          <w:highlight w:val="none"/>
        </w:rPr>
        <w:t>同一对象的命名应保持前后一致，并</w:t>
      </w:r>
      <w:r>
        <w:rPr>
          <w:highlight w:val="none"/>
        </w:rPr>
        <w:t>宜符合下列规定：</w:t>
      </w:r>
    </w:p>
    <w:p>
      <w:pPr>
        <w:pStyle w:val="492"/>
        <w:numPr>
          <w:ilvl w:val="0"/>
          <w:numId w:val="28"/>
        </w:numPr>
        <w:spacing w:line="240" w:lineRule="auto"/>
        <w:ind w:firstLineChars="0"/>
        <w:rPr>
          <w:rFonts w:ascii="宋体" w:hAnsi="宋体"/>
          <w:szCs w:val="22"/>
          <w:highlight w:val="none"/>
        </w:rPr>
      </w:pPr>
      <w:r>
        <w:rPr>
          <w:rFonts w:hint="eastAsia" w:ascii="宋体" w:hAnsi="宋体"/>
          <w:szCs w:val="22"/>
          <w:highlight w:val="none"/>
        </w:rPr>
        <w:t>宜使用汉字、英文字符、数字、半角下划线“_”和半角连字符“-”的组合。</w:t>
      </w:r>
    </w:p>
    <w:p>
      <w:pPr>
        <w:pStyle w:val="492"/>
        <w:numPr>
          <w:ilvl w:val="0"/>
          <w:numId w:val="28"/>
        </w:numPr>
        <w:spacing w:line="240" w:lineRule="auto"/>
        <w:ind w:firstLineChars="0"/>
        <w:rPr>
          <w:rFonts w:ascii="宋体" w:hAnsi="宋体"/>
          <w:szCs w:val="22"/>
          <w:highlight w:val="none"/>
        </w:rPr>
      </w:pPr>
      <w:r>
        <w:rPr>
          <w:rFonts w:hint="eastAsia" w:ascii="宋体" w:hAnsi="宋体"/>
          <w:szCs w:val="22"/>
          <w:highlight w:val="none"/>
        </w:rPr>
        <w:t>字段内部组合宜使用半角连字符“-”，字段之间宜使用半角下划线“_”分隔。</w:t>
      </w:r>
    </w:p>
    <w:p>
      <w:pPr>
        <w:pStyle w:val="492"/>
        <w:numPr>
          <w:ilvl w:val="0"/>
          <w:numId w:val="28"/>
        </w:numPr>
        <w:spacing w:line="240" w:lineRule="auto"/>
        <w:ind w:firstLineChars="0"/>
        <w:rPr>
          <w:rFonts w:ascii="宋体" w:hAnsi="宋体"/>
          <w:szCs w:val="22"/>
          <w:highlight w:val="none"/>
        </w:rPr>
      </w:pPr>
      <w:r>
        <w:rPr>
          <w:rFonts w:hint="eastAsia" w:ascii="宋体" w:hAnsi="宋体"/>
          <w:szCs w:val="22"/>
          <w:highlight w:val="none"/>
        </w:rPr>
        <w:t>各字符之间、符号之间、字符与符号之间均不应留空格。</w:t>
      </w:r>
    </w:p>
    <w:p>
      <w:pPr>
        <w:pStyle w:val="326"/>
        <w:rPr>
          <w:highlight w:val="none"/>
        </w:rPr>
      </w:pPr>
      <w:r>
        <w:rPr>
          <w:rFonts w:hint="eastAsia"/>
          <w:highlight w:val="none"/>
        </w:rPr>
        <w:t>电子文件夹宜采用层次结构，分为项目名称、设计阶段、分区</w:t>
      </w:r>
      <w:r>
        <w:rPr>
          <w:highlight w:val="none"/>
        </w:rPr>
        <w:t>/</w:t>
      </w:r>
      <w:r>
        <w:rPr>
          <w:rFonts w:hint="eastAsia"/>
          <w:highlight w:val="none"/>
        </w:rPr>
        <w:t>子分区（系统</w:t>
      </w:r>
      <w:r>
        <w:rPr>
          <w:highlight w:val="none"/>
        </w:rPr>
        <w:t>/</w:t>
      </w:r>
      <w:r>
        <w:rPr>
          <w:rFonts w:hint="eastAsia"/>
          <w:highlight w:val="none"/>
        </w:rPr>
        <w:t>子系统）、专业等层次</w:t>
      </w:r>
      <w:r>
        <w:rPr>
          <w:rFonts w:hint="eastAsia" w:ascii="宋体" w:hAnsi="宋体"/>
          <w:szCs w:val="22"/>
          <w:highlight w:val="none"/>
        </w:rPr>
        <w:t>，</w:t>
      </w:r>
      <w:r>
        <w:rPr>
          <w:rFonts w:hint="eastAsia"/>
          <w:highlight w:val="none"/>
        </w:rPr>
        <w:t>并宜符合下列规定：</w:t>
      </w:r>
    </w:p>
    <w:p>
      <w:pPr>
        <w:pStyle w:val="492"/>
        <w:numPr>
          <w:ilvl w:val="0"/>
          <w:numId w:val="29"/>
        </w:numPr>
        <w:spacing w:line="240" w:lineRule="auto"/>
        <w:ind w:firstLineChars="0"/>
        <w:rPr>
          <w:rFonts w:ascii="宋体" w:hAnsi="宋体"/>
          <w:szCs w:val="22"/>
          <w:highlight w:val="none"/>
        </w:rPr>
      </w:pPr>
      <w:r>
        <w:rPr>
          <w:rFonts w:hint="eastAsia" w:ascii="宋体" w:hAnsi="宋体"/>
          <w:szCs w:val="22"/>
          <w:highlight w:val="none"/>
        </w:rPr>
        <w:t>项目名称宜由项目类型代码及项目简称依次组成，项目简称宜采用识别项目的简要称号，可采用英文或拼音，水利工程项目类型代码宜符合表</w:t>
      </w:r>
      <w:r>
        <w:rPr>
          <w:rFonts w:ascii="宋体" w:hAnsi="宋体"/>
          <w:szCs w:val="22"/>
          <w:highlight w:val="none"/>
        </w:rPr>
        <w:t>1</w:t>
      </w:r>
      <w:r>
        <w:rPr>
          <w:rFonts w:hint="eastAsia" w:ascii="宋体" w:hAnsi="宋体"/>
          <w:szCs w:val="22"/>
          <w:highlight w:val="none"/>
        </w:rPr>
        <w:t>的规定。</w:t>
      </w:r>
    </w:p>
    <w:p>
      <w:pPr>
        <w:pStyle w:val="300"/>
        <w:ind w:left="0"/>
        <w:rPr>
          <w:highlight w:val="none"/>
        </w:rPr>
      </w:pPr>
      <w:r>
        <w:rPr>
          <w:rFonts w:hint="eastAsia"/>
          <w:highlight w:val="none"/>
        </w:rPr>
        <w:t>水利工程项目类型代码</w:t>
      </w:r>
    </w:p>
    <w:tbl>
      <w:tblPr>
        <w:tblStyle w:val="8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6"/>
        <w:gridCol w:w="3365"/>
        <w:gridCol w:w="3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vAlign w:val="center"/>
          </w:tcPr>
          <w:p>
            <w:pPr>
              <w:pStyle w:val="258"/>
              <w:ind w:firstLine="0" w:firstLineChars="0"/>
              <w:jc w:val="center"/>
              <w:rPr>
                <w:sz w:val="18"/>
                <w:szCs w:val="18"/>
                <w:highlight w:val="none"/>
              </w:rPr>
            </w:pPr>
            <w:r>
              <w:rPr>
                <w:rFonts w:hint="eastAsia"/>
                <w:sz w:val="18"/>
                <w:szCs w:val="18"/>
                <w:highlight w:val="none"/>
              </w:rPr>
              <w:t>工程分类</w:t>
            </w:r>
          </w:p>
        </w:tc>
        <w:tc>
          <w:tcPr>
            <w:tcW w:w="3365" w:type="dxa"/>
            <w:vAlign w:val="center"/>
          </w:tcPr>
          <w:p>
            <w:pPr>
              <w:pStyle w:val="258"/>
              <w:ind w:firstLine="0" w:firstLineChars="0"/>
              <w:jc w:val="center"/>
              <w:rPr>
                <w:sz w:val="18"/>
                <w:szCs w:val="18"/>
                <w:highlight w:val="none"/>
              </w:rPr>
            </w:pPr>
            <w:r>
              <w:rPr>
                <w:rFonts w:hint="eastAsia"/>
                <w:sz w:val="18"/>
                <w:szCs w:val="18"/>
                <w:highlight w:val="none"/>
              </w:rPr>
              <w:t>项目类型</w:t>
            </w:r>
          </w:p>
        </w:tc>
        <w:tc>
          <w:tcPr>
            <w:tcW w:w="3366" w:type="dxa"/>
            <w:vAlign w:val="center"/>
          </w:tcPr>
          <w:p>
            <w:pPr>
              <w:pStyle w:val="258"/>
              <w:ind w:firstLine="0" w:firstLineChars="0"/>
              <w:jc w:val="center"/>
              <w:rPr>
                <w:sz w:val="18"/>
                <w:szCs w:val="18"/>
                <w:highlight w:val="none"/>
              </w:rPr>
            </w:pPr>
            <w:r>
              <w:rPr>
                <w:rFonts w:hint="eastAsia"/>
                <w:sz w:val="18"/>
                <w:szCs w:val="18"/>
                <w:highlight w:val="none"/>
              </w:rPr>
              <w:t>类型代码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 w:hRule="atLeast"/>
          <w:jc w:val="center"/>
        </w:trPr>
        <w:tc>
          <w:tcPr>
            <w:tcW w:w="2336" w:type="dxa"/>
            <w:vMerge w:val="restart"/>
            <w:vAlign w:val="center"/>
          </w:tcPr>
          <w:p>
            <w:pPr>
              <w:pStyle w:val="258"/>
              <w:ind w:firstLine="0" w:firstLineChars="0"/>
              <w:jc w:val="center"/>
              <w:rPr>
                <w:sz w:val="18"/>
                <w:szCs w:val="18"/>
                <w:highlight w:val="none"/>
              </w:rPr>
            </w:pPr>
            <w:r>
              <w:rPr>
                <w:rFonts w:hint="eastAsia"/>
                <w:sz w:val="18"/>
                <w:szCs w:val="18"/>
                <w:highlight w:val="none"/>
              </w:rPr>
              <w:t>枢纽工程</w:t>
            </w:r>
          </w:p>
        </w:tc>
        <w:tc>
          <w:tcPr>
            <w:tcW w:w="3365" w:type="dxa"/>
            <w:vAlign w:val="center"/>
          </w:tcPr>
          <w:p>
            <w:pPr>
              <w:pStyle w:val="258"/>
              <w:ind w:firstLine="0" w:firstLineChars="0"/>
              <w:jc w:val="center"/>
              <w:rPr>
                <w:sz w:val="18"/>
                <w:szCs w:val="18"/>
                <w:highlight w:val="none"/>
              </w:rPr>
            </w:pPr>
            <w:r>
              <w:rPr>
                <w:rFonts w:hint="eastAsia"/>
                <w:sz w:val="18"/>
                <w:szCs w:val="18"/>
                <w:highlight w:val="none"/>
              </w:rPr>
              <w:t>水库工程</w:t>
            </w:r>
          </w:p>
        </w:tc>
        <w:tc>
          <w:tcPr>
            <w:tcW w:w="3366" w:type="dxa"/>
            <w:vAlign w:val="center"/>
          </w:tcPr>
          <w:p>
            <w:pPr>
              <w:pStyle w:val="258"/>
              <w:ind w:firstLine="0" w:firstLineChars="0"/>
              <w:jc w:val="center"/>
              <w:rPr>
                <w:sz w:val="18"/>
                <w:szCs w:val="18"/>
                <w:highlight w:val="none"/>
              </w:rPr>
            </w:pPr>
            <w:r>
              <w:rPr>
                <w:sz w:val="18"/>
                <w:szCs w:val="18"/>
                <w:highlight w:val="none"/>
              </w:rPr>
              <w:t>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vMerge w:val="continue"/>
            <w:vAlign w:val="center"/>
          </w:tcPr>
          <w:p>
            <w:pPr>
              <w:pStyle w:val="258"/>
              <w:ind w:firstLine="0" w:firstLineChars="0"/>
              <w:rPr>
                <w:sz w:val="18"/>
                <w:szCs w:val="18"/>
                <w:highlight w:val="none"/>
              </w:rPr>
            </w:pPr>
          </w:p>
        </w:tc>
        <w:tc>
          <w:tcPr>
            <w:tcW w:w="3365" w:type="dxa"/>
            <w:vAlign w:val="center"/>
          </w:tcPr>
          <w:p>
            <w:pPr>
              <w:pStyle w:val="258"/>
              <w:ind w:firstLine="0" w:firstLineChars="0"/>
              <w:jc w:val="center"/>
              <w:rPr>
                <w:sz w:val="18"/>
                <w:szCs w:val="18"/>
                <w:highlight w:val="none"/>
              </w:rPr>
            </w:pPr>
            <w:r>
              <w:rPr>
                <w:rFonts w:hint="eastAsia"/>
                <w:sz w:val="18"/>
                <w:szCs w:val="18"/>
                <w:highlight w:val="none"/>
              </w:rPr>
              <w:t>水电站工程</w:t>
            </w:r>
          </w:p>
        </w:tc>
        <w:tc>
          <w:tcPr>
            <w:tcW w:w="3366" w:type="dxa"/>
            <w:vAlign w:val="center"/>
          </w:tcPr>
          <w:p>
            <w:pPr>
              <w:pStyle w:val="258"/>
              <w:ind w:firstLine="0" w:firstLineChars="0"/>
              <w:jc w:val="center"/>
              <w:rPr>
                <w:sz w:val="18"/>
                <w:szCs w:val="18"/>
                <w:highlight w:val="none"/>
              </w:rPr>
            </w:pPr>
            <w:r>
              <w:rPr>
                <w:rFonts w:hint="eastAsia"/>
                <w:sz w:val="18"/>
                <w:szCs w:val="18"/>
                <w:highlight w:val="none"/>
              </w:rPr>
              <w:t>H</w:t>
            </w:r>
            <w:r>
              <w:rPr>
                <w:sz w:val="18"/>
                <w:szCs w:val="18"/>
                <w:highlight w:val="none"/>
              </w:rPr>
              <w:t>YST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vMerge w:val="restart"/>
            <w:vAlign w:val="center"/>
          </w:tcPr>
          <w:p>
            <w:pPr>
              <w:pStyle w:val="258"/>
              <w:ind w:firstLine="0" w:firstLineChars="0"/>
              <w:jc w:val="center"/>
              <w:rPr>
                <w:sz w:val="18"/>
                <w:szCs w:val="18"/>
                <w:highlight w:val="none"/>
              </w:rPr>
            </w:pPr>
            <w:r>
              <w:rPr>
                <w:rFonts w:hint="eastAsia"/>
                <w:sz w:val="18"/>
                <w:szCs w:val="18"/>
                <w:highlight w:val="none"/>
              </w:rPr>
              <w:t>引水工程</w:t>
            </w:r>
          </w:p>
        </w:tc>
        <w:tc>
          <w:tcPr>
            <w:tcW w:w="3365" w:type="dxa"/>
            <w:vAlign w:val="center"/>
          </w:tcPr>
          <w:p>
            <w:pPr>
              <w:pStyle w:val="258"/>
              <w:ind w:firstLine="0" w:firstLineChars="0"/>
              <w:jc w:val="center"/>
              <w:rPr>
                <w:sz w:val="18"/>
                <w:szCs w:val="18"/>
                <w:highlight w:val="none"/>
              </w:rPr>
            </w:pPr>
            <w:r>
              <w:rPr>
                <w:rFonts w:hint="eastAsia"/>
                <w:sz w:val="18"/>
                <w:szCs w:val="18"/>
                <w:highlight w:val="none"/>
              </w:rPr>
              <w:t>供水工程</w:t>
            </w:r>
          </w:p>
        </w:tc>
        <w:tc>
          <w:tcPr>
            <w:tcW w:w="3366" w:type="dxa"/>
            <w:vAlign w:val="center"/>
          </w:tcPr>
          <w:p>
            <w:pPr>
              <w:pStyle w:val="258"/>
              <w:ind w:firstLine="0" w:firstLineChars="0"/>
              <w:jc w:val="center"/>
              <w:rPr>
                <w:sz w:val="18"/>
                <w:szCs w:val="18"/>
                <w:highlight w:val="none"/>
              </w:rPr>
            </w:pPr>
            <w:r>
              <w:rPr>
                <w:rFonts w:hint="eastAsia"/>
                <w:sz w:val="18"/>
                <w:szCs w:val="18"/>
                <w:highlight w:val="none"/>
              </w:rPr>
              <w:t>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vMerge w:val="continue"/>
            <w:vAlign w:val="center"/>
          </w:tcPr>
          <w:p>
            <w:pPr>
              <w:pStyle w:val="258"/>
              <w:ind w:firstLine="0" w:firstLineChars="0"/>
              <w:jc w:val="center"/>
              <w:rPr>
                <w:sz w:val="18"/>
                <w:szCs w:val="18"/>
                <w:highlight w:val="none"/>
              </w:rPr>
            </w:pPr>
          </w:p>
        </w:tc>
        <w:tc>
          <w:tcPr>
            <w:tcW w:w="3365" w:type="dxa"/>
            <w:vAlign w:val="center"/>
          </w:tcPr>
          <w:p>
            <w:pPr>
              <w:pStyle w:val="258"/>
              <w:ind w:firstLine="0" w:firstLineChars="0"/>
              <w:jc w:val="center"/>
              <w:rPr>
                <w:sz w:val="18"/>
                <w:szCs w:val="18"/>
                <w:highlight w:val="none"/>
              </w:rPr>
            </w:pPr>
            <w:r>
              <w:rPr>
                <w:rFonts w:hint="eastAsia"/>
                <w:sz w:val="18"/>
                <w:szCs w:val="18"/>
                <w:highlight w:val="none"/>
              </w:rPr>
              <w:t>灌区骨干工程</w:t>
            </w:r>
          </w:p>
        </w:tc>
        <w:tc>
          <w:tcPr>
            <w:tcW w:w="3366" w:type="dxa"/>
            <w:vAlign w:val="center"/>
          </w:tcPr>
          <w:p>
            <w:pPr>
              <w:pStyle w:val="258"/>
              <w:ind w:firstLine="0" w:firstLineChars="0"/>
              <w:jc w:val="center"/>
              <w:rPr>
                <w:sz w:val="18"/>
                <w:szCs w:val="18"/>
                <w:highlight w:val="none"/>
              </w:rPr>
            </w:pPr>
            <w:r>
              <w:rPr>
                <w:sz w:val="18"/>
                <w:szCs w:val="18"/>
                <w:highlight w:val="none"/>
              </w:rPr>
              <w:t>IRR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vMerge w:val="continue"/>
            <w:vAlign w:val="center"/>
          </w:tcPr>
          <w:p>
            <w:pPr>
              <w:pStyle w:val="258"/>
              <w:ind w:firstLine="0" w:firstLineChars="0"/>
              <w:jc w:val="center"/>
              <w:rPr>
                <w:sz w:val="18"/>
                <w:szCs w:val="18"/>
                <w:highlight w:val="none"/>
              </w:rPr>
            </w:pPr>
          </w:p>
        </w:tc>
        <w:tc>
          <w:tcPr>
            <w:tcW w:w="3365" w:type="dxa"/>
            <w:vAlign w:val="center"/>
          </w:tcPr>
          <w:p>
            <w:pPr>
              <w:pStyle w:val="258"/>
              <w:ind w:firstLine="0" w:firstLineChars="0"/>
              <w:jc w:val="center"/>
              <w:rPr>
                <w:sz w:val="18"/>
                <w:szCs w:val="18"/>
                <w:highlight w:val="none"/>
              </w:rPr>
            </w:pPr>
            <w:r>
              <w:rPr>
                <w:rFonts w:hint="eastAsia"/>
                <w:sz w:val="18"/>
                <w:szCs w:val="18"/>
                <w:highlight w:val="none"/>
              </w:rPr>
              <w:t>泵站工程</w:t>
            </w:r>
          </w:p>
        </w:tc>
        <w:tc>
          <w:tcPr>
            <w:tcW w:w="3366" w:type="dxa"/>
            <w:vAlign w:val="center"/>
          </w:tcPr>
          <w:p>
            <w:pPr>
              <w:pStyle w:val="258"/>
              <w:ind w:firstLine="0" w:firstLineChars="0"/>
              <w:jc w:val="center"/>
              <w:rPr>
                <w:sz w:val="18"/>
                <w:szCs w:val="18"/>
                <w:highlight w:val="none"/>
              </w:rPr>
            </w:pPr>
            <w:r>
              <w:rPr>
                <w:rFonts w:hint="eastAsia"/>
                <w:sz w:val="18"/>
                <w:szCs w:val="18"/>
                <w:highlight w:val="none"/>
              </w:rPr>
              <w:t>P</w:t>
            </w:r>
            <w:r>
              <w:rPr>
                <w:sz w:val="18"/>
                <w:szCs w:val="18"/>
                <w:highlight w:val="none"/>
              </w:rPr>
              <w:t>UST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vMerge w:val="continue"/>
            <w:vAlign w:val="center"/>
          </w:tcPr>
          <w:p>
            <w:pPr>
              <w:pStyle w:val="258"/>
              <w:ind w:firstLine="0" w:firstLineChars="0"/>
              <w:jc w:val="center"/>
              <w:rPr>
                <w:sz w:val="18"/>
                <w:szCs w:val="18"/>
                <w:highlight w:val="none"/>
              </w:rPr>
            </w:pPr>
          </w:p>
        </w:tc>
        <w:tc>
          <w:tcPr>
            <w:tcW w:w="3365" w:type="dxa"/>
            <w:vAlign w:val="center"/>
          </w:tcPr>
          <w:p>
            <w:pPr>
              <w:pStyle w:val="258"/>
              <w:ind w:firstLine="0" w:firstLineChars="0"/>
              <w:jc w:val="center"/>
              <w:rPr>
                <w:sz w:val="18"/>
                <w:szCs w:val="18"/>
                <w:highlight w:val="none"/>
              </w:rPr>
            </w:pPr>
            <w:r>
              <w:rPr>
                <w:rFonts w:hint="eastAsia"/>
                <w:sz w:val="18"/>
                <w:szCs w:val="18"/>
                <w:highlight w:val="none"/>
              </w:rPr>
              <w:t>水闸工程</w:t>
            </w:r>
          </w:p>
        </w:tc>
        <w:tc>
          <w:tcPr>
            <w:tcW w:w="3366" w:type="dxa"/>
            <w:vAlign w:val="center"/>
          </w:tcPr>
          <w:p>
            <w:pPr>
              <w:pStyle w:val="258"/>
              <w:ind w:firstLine="0" w:firstLineChars="0"/>
              <w:jc w:val="center"/>
              <w:rPr>
                <w:sz w:val="18"/>
                <w:szCs w:val="18"/>
                <w:highlight w:val="none"/>
              </w:rPr>
            </w:pPr>
            <w:r>
              <w:rPr>
                <w:rFonts w:hint="eastAsia"/>
                <w:sz w:val="18"/>
                <w:szCs w:val="18"/>
                <w:highlight w:val="none"/>
              </w:rPr>
              <w:t>W</w:t>
            </w:r>
            <w:r>
              <w:rPr>
                <w:sz w:val="18"/>
                <w:szCs w:val="18"/>
                <w:highlight w:val="none"/>
              </w:rPr>
              <w:t>AGA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vMerge w:val="restart"/>
            <w:vAlign w:val="center"/>
          </w:tcPr>
          <w:p>
            <w:pPr>
              <w:pStyle w:val="258"/>
              <w:ind w:firstLine="0" w:firstLineChars="0"/>
              <w:jc w:val="center"/>
              <w:rPr>
                <w:sz w:val="18"/>
                <w:szCs w:val="18"/>
                <w:highlight w:val="none"/>
              </w:rPr>
            </w:pPr>
            <w:r>
              <w:rPr>
                <w:rFonts w:hint="eastAsia"/>
                <w:sz w:val="18"/>
                <w:szCs w:val="18"/>
                <w:highlight w:val="none"/>
              </w:rPr>
              <w:t>河道工程</w:t>
            </w:r>
          </w:p>
        </w:tc>
        <w:tc>
          <w:tcPr>
            <w:tcW w:w="3365" w:type="dxa"/>
            <w:vAlign w:val="center"/>
          </w:tcPr>
          <w:p>
            <w:pPr>
              <w:pStyle w:val="258"/>
              <w:ind w:firstLine="0" w:firstLineChars="0"/>
              <w:jc w:val="center"/>
              <w:rPr>
                <w:sz w:val="18"/>
                <w:szCs w:val="18"/>
                <w:highlight w:val="none"/>
              </w:rPr>
            </w:pPr>
            <w:r>
              <w:rPr>
                <w:rFonts w:hint="eastAsia"/>
                <w:sz w:val="18"/>
                <w:szCs w:val="18"/>
                <w:highlight w:val="none"/>
              </w:rPr>
              <w:t>河道（湖）整治工程</w:t>
            </w:r>
          </w:p>
        </w:tc>
        <w:tc>
          <w:tcPr>
            <w:tcW w:w="3366" w:type="dxa"/>
            <w:vAlign w:val="center"/>
          </w:tcPr>
          <w:p>
            <w:pPr>
              <w:pStyle w:val="258"/>
              <w:ind w:firstLine="0" w:firstLineChars="0"/>
              <w:jc w:val="center"/>
              <w:rPr>
                <w:sz w:val="18"/>
                <w:szCs w:val="18"/>
                <w:highlight w:val="none"/>
              </w:rPr>
            </w:pPr>
            <w:r>
              <w:rPr>
                <w:rFonts w:hint="eastAsia"/>
                <w:sz w:val="18"/>
                <w:szCs w:val="18"/>
                <w:highlight w:val="none"/>
              </w:rPr>
              <w:t>GPRL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vMerge w:val="continue"/>
            <w:vAlign w:val="center"/>
          </w:tcPr>
          <w:p>
            <w:pPr>
              <w:pStyle w:val="258"/>
              <w:ind w:firstLine="0" w:firstLineChars="0"/>
              <w:jc w:val="center"/>
              <w:rPr>
                <w:sz w:val="18"/>
                <w:szCs w:val="18"/>
                <w:highlight w:val="none"/>
              </w:rPr>
            </w:pPr>
          </w:p>
        </w:tc>
        <w:tc>
          <w:tcPr>
            <w:tcW w:w="3365" w:type="dxa"/>
            <w:vAlign w:val="center"/>
          </w:tcPr>
          <w:p>
            <w:pPr>
              <w:pStyle w:val="258"/>
              <w:ind w:firstLine="0" w:firstLineChars="0"/>
              <w:jc w:val="center"/>
              <w:rPr>
                <w:sz w:val="18"/>
                <w:szCs w:val="18"/>
                <w:highlight w:val="none"/>
              </w:rPr>
            </w:pPr>
            <w:r>
              <w:rPr>
                <w:rFonts w:hint="eastAsia"/>
                <w:sz w:val="18"/>
                <w:szCs w:val="18"/>
                <w:highlight w:val="none"/>
              </w:rPr>
              <w:t>堤防工程</w:t>
            </w:r>
          </w:p>
        </w:tc>
        <w:tc>
          <w:tcPr>
            <w:tcW w:w="3366" w:type="dxa"/>
            <w:vAlign w:val="center"/>
          </w:tcPr>
          <w:p>
            <w:pPr>
              <w:pStyle w:val="258"/>
              <w:ind w:firstLine="0" w:firstLineChars="0"/>
              <w:jc w:val="center"/>
              <w:rPr>
                <w:sz w:val="18"/>
                <w:szCs w:val="18"/>
                <w:highlight w:val="none"/>
              </w:rPr>
            </w:pPr>
            <w:r>
              <w:rPr>
                <w:rFonts w:hint="eastAsia"/>
                <w:sz w:val="18"/>
                <w:szCs w:val="18"/>
                <w:highlight w:val="none"/>
              </w:rPr>
              <w:t>D</w:t>
            </w:r>
            <w:r>
              <w:rPr>
                <w:sz w:val="18"/>
                <w:szCs w:val="18"/>
                <w:highlight w:val="none"/>
              </w:rPr>
              <w:t>IKE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vMerge w:val="continue"/>
            <w:vAlign w:val="center"/>
          </w:tcPr>
          <w:p>
            <w:pPr>
              <w:pStyle w:val="258"/>
              <w:ind w:firstLine="0" w:firstLineChars="0"/>
              <w:jc w:val="center"/>
              <w:rPr>
                <w:sz w:val="18"/>
                <w:szCs w:val="18"/>
                <w:highlight w:val="none"/>
              </w:rPr>
            </w:pPr>
          </w:p>
        </w:tc>
        <w:tc>
          <w:tcPr>
            <w:tcW w:w="3365" w:type="dxa"/>
            <w:vAlign w:val="center"/>
          </w:tcPr>
          <w:p>
            <w:pPr>
              <w:pStyle w:val="258"/>
              <w:ind w:firstLine="0" w:firstLineChars="0"/>
              <w:jc w:val="center"/>
              <w:rPr>
                <w:sz w:val="18"/>
                <w:szCs w:val="18"/>
                <w:highlight w:val="none"/>
              </w:rPr>
            </w:pPr>
            <w:r>
              <w:rPr>
                <w:rFonts w:hint="eastAsia"/>
                <w:sz w:val="18"/>
                <w:szCs w:val="18"/>
                <w:highlight w:val="none"/>
              </w:rPr>
              <w:t>其他工程</w:t>
            </w:r>
          </w:p>
        </w:tc>
        <w:tc>
          <w:tcPr>
            <w:tcW w:w="3366" w:type="dxa"/>
            <w:vAlign w:val="center"/>
          </w:tcPr>
          <w:p>
            <w:pPr>
              <w:pStyle w:val="258"/>
              <w:ind w:firstLine="0" w:firstLineChars="0"/>
              <w:jc w:val="center"/>
              <w:rPr>
                <w:sz w:val="18"/>
                <w:szCs w:val="18"/>
                <w:highlight w:val="none"/>
              </w:rPr>
            </w:pPr>
            <w:r>
              <w:rPr>
                <w:rFonts w:hint="eastAsia"/>
                <w:sz w:val="18"/>
                <w:szCs w:val="18"/>
                <w:highlight w:val="none"/>
              </w:rPr>
              <w:t>QT</w:t>
            </w:r>
          </w:p>
        </w:tc>
      </w:tr>
    </w:tbl>
    <w:p>
      <w:pPr>
        <w:pStyle w:val="492"/>
        <w:numPr>
          <w:ilvl w:val="0"/>
          <w:numId w:val="29"/>
        </w:numPr>
        <w:spacing w:before="156" w:beforeLines="50" w:line="240" w:lineRule="auto"/>
        <w:ind w:firstLineChars="0"/>
        <w:rPr>
          <w:rFonts w:ascii="宋体" w:hAnsi="宋体"/>
          <w:szCs w:val="22"/>
          <w:highlight w:val="none"/>
        </w:rPr>
      </w:pPr>
      <w:r>
        <w:rPr>
          <w:rFonts w:hint="eastAsia" w:ascii="宋体" w:hAnsi="宋体"/>
          <w:szCs w:val="22"/>
          <w:highlight w:val="none"/>
        </w:rPr>
        <w:t>设计阶段文件夹的命名宜采用设计阶段的简称，</w:t>
      </w:r>
      <w:r>
        <w:rPr>
          <w:rFonts w:hint="eastAsia"/>
          <w:highlight w:val="none"/>
        </w:rPr>
        <w:t>设计阶段的简称宜符合表2的规定</w:t>
      </w:r>
      <w:r>
        <w:rPr>
          <w:rFonts w:hint="eastAsia" w:ascii="宋体" w:hAnsi="宋体"/>
          <w:szCs w:val="22"/>
          <w:highlight w:val="none"/>
        </w:rPr>
        <w:t>。</w:t>
      </w:r>
    </w:p>
    <w:p>
      <w:pPr>
        <w:pStyle w:val="492"/>
        <w:spacing w:before="156" w:beforeLines="50" w:line="240" w:lineRule="auto"/>
        <w:ind w:firstLineChars="0"/>
        <w:rPr>
          <w:rFonts w:ascii="宋体" w:hAnsi="宋体"/>
          <w:szCs w:val="22"/>
          <w:highlight w:val="none"/>
        </w:rPr>
      </w:pPr>
    </w:p>
    <w:p>
      <w:pPr>
        <w:pStyle w:val="492"/>
        <w:spacing w:before="156" w:beforeLines="50" w:line="240" w:lineRule="auto"/>
        <w:ind w:firstLineChars="0"/>
        <w:rPr>
          <w:rFonts w:ascii="宋体" w:hAnsi="宋体"/>
          <w:szCs w:val="22"/>
          <w:highlight w:val="none"/>
        </w:rPr>
      </w:pPr>
    </w:p>
    <w:p>
      <w:pPr>
        <w:pStyle w:val="492"/>
        <w:spacing w:before="156" w:beforeLines="50" w:line="240" w:lineRule="auto"/>
        <w:ind w:firstLineChars="0"/>
        <w:rPr>
          <w:rFonts w:ascii="宋体" w:hAnsi="宋体"/>
          <w:szCs w:val="22"/>
          <w:highlight w:val="none"/>
        </w:rPr>
      </w:pPr>
    </w:p>
    <w:p>
      <w:pPr>
        <w:pStyle w:val="300"/>
        <w:ind w:left="0"/>
        <w:rPr>
          <w:highlight w:val="none"/>
        </w:rPr>
      </w:pPr>
      <w:r>
        <w:rPr>
          <w:rFonts w:hint="eastAsia"/>
          <w:highlight w:val="none"/>
        </w:rPr>
        <w:t>水利工程设计阶段简称</w:t>
      </w:r>
    </w:p>
    <w:tbl>
      <w:tblPr>
        <w:tblStyle w:val="89"/>
        <w:tblW w:w="485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50"/>
        <w:gridCol w:w="3150"/>
        <w:gridCol w:w="2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1696" w:type="pct"/>
          </w:tcPr>
          <w:p>
            <w:pPr>
              <w:pStyle w:val="258"/>
              <w:ind w:firstLine="0" w:firstLineChars="0"/>
              <w:jc w:val="center"/>
              <w:rPr>
                <w:sz w:val="18"/>
                <w:szCs w:val="18"/>
                <w:highlight w:val="none"/>
              </w:rPr>
            </w:pPr>
            <w:r>
              <w:rPr>
                <w:rFonts w:hint="eastAsia"/>
                <w:sz w:val="18"/>
                <w:szCs w:val="18"/>
                <w:highlight w:val="none"/>
              </w:rPr>
              <w:t>阶段名称</w:t>
            </w:r>
          </w:p>
        </w:tc>
        <w:tc>
          <w:tcPr>
            <w:tcW w:w="1696" w:type="pct"/>
          </w:tcPr>
          <w:p>
            <w:pPr>
              <w:pStyle w:val="258"/>
              <w:ind w:firstLine="0" w:firstLineChars="0"/>
              <w:jc w:val="center"/>
              <w:rPr>
                <w:sz w:val="18"/>
                <w:szCs w:val="18"/>
                <w:highlight w:val="none"/>
              </w:rPr>
            </w:pPr>
            <w:r>
              <w:rPr>
                <w:rFonts w:hint="eastAsia"/>
                <w:sz w:val="18"/>
                <w:szCs w:val="18"/>
                <w:highlight w:val="none"/>
              </w:rPr>
              <w:t>阶段简称（中文）</w:t>
            </w:r>
          </w:p>
        </w:tc>
        <w:tc>
          <w:tcPr>
            <w:tcW w:w="1608" w:type="pct"/>
          </w:tcPr>
          <w:p>
            <w:pPr>
              <w:pStyle w:val="258"/>
              <w:ind w:firstLine="0" w:firstLineChars="0"/>
              <w:jc w:val="center"/>
              <w:rPr>
                <w:sz w:val="18"/>
                <w:szCs w:val="18"/>
                <w:highlight w:val="none"/>
              </w:rPr>
            </w:pPr>
            <w:r>
              <w:rPr>
                <w:rFonts w:hint="eastAsia"/>
                <w:sz w:val="18"/>
                <w:szCs w:val="18"/>
                <w:highlight w:val="none"/>
              </w:rPr>
              <w:t>阶段简称（英文）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696" w:type="pct"/>
          </w:tcPr>
          <w:p>
            <w:pPr>
              <w:pStyle w:val="258"/>
              <w:ind w:firstLine="0" w:firstLineChars="0"/>
              <w:jc w:val="center"/>
              <w:rPr>
                <w:sz w:val="18"/>
                <w:szCs w:val="18"/>
                <w:highlight w:val="none"/>
              </w:rPr>
            </w:pPr>
            <w:r>
              <w:rPr>
                <w:rFonts w:hint="eastAsia"/>
                <w:sz w:val="18"/>
                <w:szCs w:val="18"/>
                <w:highlight w:val="none"/>
              </w:rPr>
              <w:t>项目建议书</w:t>
            </w:r>
          </w:p>
        </w:tc>
        <w:tc>
          <w:tcPr>
            <w:tcW w:w="1696" w:type="pct"/>
          </w:tcPr>
          <w:p>
            <w:pPr>
              <w:pStyle w:val="258"/>
              <w:ind w:firstLine="0" w:firstLineChars="0"/>
              <w:jc w:val="center"/>
              <w:rPr>
                <w:sz w:val="18"/>
                <w:szCs w:val="18"/>
                <w:highlight w:val="none"/>
              </w:rPr>
            </w:pPr>
            <w:r>
              <w:rPr>
                <w:rFonts w:hint="eastAsia"/>
                <w:sz w:val="18"/>
                <w:szCs w:val="18"/>
                <w:highlight w:val="none"/>
              </w:rPr>
              <w:t>项建</w:t>
            </w:r>
          </w:p>
        </w:tc>
        <w:tc>
          <w:tcPr>
            <w:tcW w:w="1608" w:type="pct"/>
          </w:tcPr>
          <w:p>
            <w:pPr>
              <w:pStyle w:val="258"/>
              <w:ind w:firstLine="0" w:firstLineChars="0"/>
              <w:jc w:val="center"/>
              <w:rPr>
                <w:sz w:val="18"/>
                <w:szCs w:val="18"/>
                <w:highlight w:val="none"/>
              </w:rPr>
            </w:pPr>
            <w:r>
              <w:rPr>
                <w:rFonts w:hint="eastAsia"/>
                <w:sz w:val="18"/>
                <w:szCs w:val="18"/>
                <w:highlight w:val="none"/>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1696" w:type="pct"/>
          </w:tcPr>
          <w:p>
            <w:pPr>
              <w:pStyle w:val="258"/>
              <w:ind w:firstLine="0" w:firstLineChars="0"/>
              <w:jc w:val="center"/>
              <w:rPr>
                <w:sz w:val="18"/>
                <w:szCs w:val="18"/>
                <w:highlight w:val="none"/>
              </w:rPr>
            </w:pPr>
            <w:r>
              <w:rPr>
                <w:sz w:val="18"/>
                <w:szCs w:val="18"/>
                <w:highlight w:val="none"/>
              </w:rPr>
              <w:t>可行性研究</w:t>
            </w:r>
            <w:r>
              <w:rPr>
                <w:rFonts w:hint="eastAsia"/>
                <w:sz w:val="18"/>
                <w:szCs w:val="18"/>
                <w:highlight w:val="none"/>
              </w:rPr>
              <w:t>报告</w:t>
            </w:r>
          </w:p>
        </w:tc>
        <w:tc>
          <w:tcPr>
            <w:tcW w:w="1696" w:type="pct"/>
          </w:tcPr>
          <w:p>
            <w:pPr>
              <w:pStyle w:val="258"/>
              <w:ind w:firstLine="0" w:firstLineChars="0"/>
              <w:jc w:val="center"/>
              <w:rPr>
                <w:sz w:val="18"/>
                <w:szCs w:val="18"/>
                <w:highlight w:val="none"/>
              </w:rPr>
            </w:pPr>
            <w:r>
              <w:rPr>
                <w:rFonts w:hint="eastAsia"/>
                <w:sz w:val="18"/>
                <w:szCs w:val="18"/>
                <w:highlight w:val="none"/>
              </w:rPr>
              <w:t>可研</w:t>
            </w:r>
          </w:p>
        </w:tc>
        <w:tc>
          <w:tcPr>
            <w:tcW w:w="1608" w:type="pct"/>
          </w:tcPr>
          <w:p>
            <w:pPr>
              <w:pStyle w:val="258"/>
              <w:ind w:firstLine="0" w:firstLineChars="0"/>
              <w:jc w:val="center"/>
              <w:rPr>
                <w:sz w:val="18"/>
                <w:szCs w:val="18"/>
                <w:highlight w:val="none"/>
              </w:rPr>
            </w:pPr>
            <w:r>
              <w:rPr>
                <w:rFonts w:hint="eastAsia"/>
                <w:sz w:val="18"/>
                <w:szCs w:val="18"/>
                <w:highlight w:val="none"/>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1696" w:type="pct"/>
          </w:tcPr>
          <w:p>
            <w:pPr>
              <w:pStyle w:val="258"/>
              <w:ind w:firstLine="0" w:firstLineChars="0"/>
              <w:jc w:val="center"/>
              <w:rPr>
                <w:sz w:val="18"/>
                <w:szCs w:val="18"/>
                <w:highlight w:val="none"/>
              </w:rPr>
            </w:pPr>
            <w:r>
              <w:rPr>
                <w:rFonts w:hint="eastAsia"/>
                <w:sz w:val="18"/>
                <w:szCs w:val="18"/>
                <w:highlight w:val="none"/>
              </w:rPr>
              <w:t>初步</w:t>
            </w:r>
            <w:r>
              <w:rPr>
                <w:sz w:val="18"/>
                <w:szCs w:val="18"/>
                <w:highlight w:val="none"/>
              </w:rPr>
              <w:t>设计</w:t>
            </w:r>
          </w:p>
        </w:tc>
        <w:tc>
          <w:tcPr>
            <w:tcW w:w="1696" w:type="pct"/>
          </w:tcPr>
          <w:p>
            <w:pPr>
              <w:pStyle w:val="258"/>
              <w:ind w:firstLine="0" w:firstLineChars="0"/>
              <w:jc w:val="center"/>
              <w:rPr>
                <w:sz w:val="18"/>
                <w:szCs w:val="18"/>
                <w:highlight w:val="none"/>
              </w:rPr>
            </w:pPr>
            <w:r>
              <w:rPr>
                <w:rFonts w:hint="eastAsia"/>
                <w:sz w:val="18"/>
                <w:szCs w:val="18"/>
                <w:highlight w:val="none"/>
              </w:rPr>
              <w:t>初设</w:t>
            </w:r>
          </w:p>
        </w:tc>
        <w:tc>
          <w:tcPr>
            <w:tcW w:w="1608" w:type="pct"/>
          </w:tcPr>
          <w:p>
            <w:pPr>
              <w:pStyle w:val="258"/>
              <w:ind w:firstLine="0" w:firstLineChars="0"/>
              <w:jc w:val="center"/>
              <w:rPr>
                <w:sz w:val="18"/>
                <w:szCs w:val="18"/>
                <w:highlight w:val="none"/>
              </w:rPr>
            </w:pPr>
            <w:r>
              <w:rPr>
                <w:sz w:val="18"/>
                <w:szCs w:val="18"/>
                <w:highlight w:val="none"/>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696" w:type="pct"/>
          </w:tcPr>
          <w:p>
            <w:pPr>
              <w:pStyle w:val="258"/>
              <w:ind w:firstLine="0" w:firstLineChars="0"/>
              <w:jc w:val="center"/>
              <w:rPr>
                <w:sz w:val="18"/>
                <w:szCs w:val="18"/>
                <w:highlight w:val="none"/>
              </w:rPr>
            </w:pPr>
            <w:r>
              <w:rPr>
                <w:rFonts w:hint="eastAsia"/>
                <w:sz w:val="18"/>
                <w:szCs w:val="18"/>
                <w:highlight w:val="none"/>
              </w:rPr>
              <w:t>招标设计</w:t>
            </w:r>
          </w:p>
        </w:tc>
        <w:tc>
          <w:tcPr>
            <w:tcW w:w="1696" w:type="pct"/>
          </w:tcPr>
          <w:p>
            <w:pPr>
              <w:pStyle w:val="258"/>
              <w:ind w:firstLine="0" w:firstLineChars="0"/>
              <w:jc w:val="center"/>
              <w:rPr>
                <w:sz w:val="18"/>
                <w:szCs w:val="18"/>
                <w:highlight w:val="none"/>
              </w:rPr>
            </w:pPr>
            <w:r>
              <w:rPr>
                <w:rFonts w:hint="eastAsia"/>
                <w:sz w:val="18"/>
                <w:szCs w:val="18"/>
                <w:highlight w:val="none"/>
              </w:rPr>
              <w:t>招标</w:t>
            </w:r>
          </w:p>
        </w:tc>
        <w:tc>
          <w:tcPr>
            <w:tcW w:w="1608" w:type="pct"/>
          </w:tcPr>
          <w:p>
            <w:pPr>
              <w:pStyle w:val="258"/>
              <w:ind w:firstLine="0" w:firstLineChars="0"/>
              <w:jc w:val="center"/>
              <w:rPr>
                <w:sz w:val="18"/>
                <w:szCs w:val="18"/>
                <w:highlight w:val="none"/>
              </w:rPr>
            </w:pPr>
            <w:r>
              <w:rPr>
                <w:rFonts w:hint="eastAsia"/>
                <w:sz w:val="18"/>
                <w:szCs w:val="18"/>
                <w:highlight w:val="none"/>
              </w:rPr>
              <w:t>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 w:hRule="atLeast"/>
          <w:jc w:val="center"/>
        </w:trPr>
        <w:tc>
          <w:tcPr>
            <w:tcW w:w="1696" w:type="pct"/>
          </w:tcPr>
          <w:p>
            <w:pPr>
              <w:pStyle w:val="258"/>
              <w:ind w:firstLine="0" w:firstLineChars="0"/>
              <w:jc w:val="center"/>
              <w:rPr>
                <w:sz w:val="18"/>
                <w:szCs w:val="18"/>
                <w:highlight w:val="none"/>
              </w:rPr>
            </w:pPr>
            <w:r>
              <w:rPr>
                <w:rFonts w:hint="eastAsia"/>
                <w:sz w:val="18"/>
                <w:szCs w:val="18"/>
                <w:highlight w:val="none"/>
              </w:rPr>
              <w:t>施工图设计</w:t>
            </w:r>
          </w:p>
        </w:tc>
        <w:tc>
          <w:tcPr>
            <w:tcW w:w="1696" w:type="pct"/>
          </w:tcPr>
          <w:p>
            <w:pPr>
              <w:pStyle w:val="258"/>
              <w:ind w:firstLine="0" w:firstLineChars="0"/>
              <w:jc w:val="center"/>
              <w:rPr>
                <w:sz w:val="18"/>
                <w:szCs w:val="18"/>
                <w:highlight w:val="none"/>
              </w:rPr>
            </w:pPr>
            <w:r>
              <w:rPr>
                <w:rFonts w:hint="eastAsia"/>
                <w:sz w:val="18"/>
                <w:szCs w:val="18"/>
                <w:highlight w:val="none"/>
              </w:rPr>
              <w:t>施工图</w:t>
            </w:r>
          </w:p>
        </w:tc>
        <w:tc>
          <w:tcPr>
            <w:tcW w:w="1608" w:type="pct"/>
          </w:tcPr>
          <w:p>
            <w:pPr>
              <w:pStyle w:val="258"/>
              <w:ind w:firstLine="0" w:firstLineChars="0"/>
              <w:jc w:val="center"/>
              <w:rPr>
                <w:sz w:val="18"/>
                <w:szCs w:val="18"/>
                <w:highlight w:val="none"/>
              </w:rPr>
            </w:pPr>
            <w:r>
              <w:rPr>
                <w:rFonts w:hint="eastAsia"/>
                <w:sz w:val="18"/>
                <w:szCs w:val="18"/>
                <w:highlight w:val="none"/>
              </w:rPr>
              <w:t>S</w:t>
            </w:r>
          </w:p>
        </w:tc>
      </w:tr>
    </w:tbl>
    <w:p>
      <w:pPr>
        <w:pStyle w:val="492"/>
        <w:numPr>
          <w:ilvl w:val="0"/>
          <w:numId w:val="29"/>
        </w:numPr>
        <w:spacing w:before="156" w:beforeLines="50" w:line="240" w:lineRule="auto"/>
        <w:ind w:firstLineChars="0"/>
        <w:rPr>
          <w:rFonts w:ascii="宋体" w:hAnsi="宋体"/>
          <w:szCs w:val="22"/>
          <w:highlight w:val="none"/>
        </w:rPr>
      </w:pPr>
      <w:r>
        <w:rPr>
          <w:rFonts w:hint="eastAsia" w:ascii="宋体" w:hAnsi="宋体"/>
          <w:szCs w:val="22"/>
          <w:highlight w:val="none"/>
        </w:rPr>
        <w:t>分区</w:t>
      </w:r>
      <w:r>
        <w:rPr>
          <w:rFonts w:ascii="宋体" w:hAnsi="宋体"/>
          <w:szCs w:val="22"/>
          <w:highlight w:val="none"/>
        </w:rPr>
        <w:t>/</w:t>
      </w:r>
      <w:r>
        <w:rPr>
          <w:rFonts w:hint="eastAsia" w:ascii="宋体" w:hAnsi="宋体"/>
          <w:szCs w:val="22"/>
          <w:highlight w:val="none"/>
        </w:rPr>
        <w:t>子分区（系统</w:t>
      </w:r>
      <w:r>
        <w:rPr>
          <w:rFonts w:ascii="宋体" w:hAnsi="宋体"/>
          <w:szCs w:val="22"/>
          <w:highlight w:val="none"/>
        </w:rPr>
        <w:t>/</w:t>
      </w:r>
      <w:r>
        <w:rPr>
          <w:rFonts w:hint="eastAsia" w:ascii="宋体" w:hAnsi="宋体"/>
          <w:szCs w:val="22"/>
          <w:highlight w:val="none"/>
        </w:rPr>
        <w:t>子系统）文件夹宜采用工程分区或功能系统命名。</w:t>
      </w:r>
    </w:p>
    <w:p>
      <w:pPr>
        <w:pStyle w:val="492"/>
        <w:numPr>
          <w:ilvl w:val="0"/>
          <w:numId w:val="29"/>
        </w:numPr>
        <w:spacing w:line="240" w:lineRule="auto"/>
        <w:ind w:firstLineChars="0"/>
        <w:rPr>
          <w:rFonts w:ascii="宋体" w:hAnsi="宋体"/>
          <w:szCs w:val="22"/>
          <w:highlight w:val="none"/>
        </w:rPr>
      </w:pPr>
      <w:r>
        <w:rPr>
          <w:rFonts w:hint="eastAsia" w:ascii="宋体" w:hAnsi="宋体"/>
          <w:szCs w:val="22"/>
          <w:highlight w:val="none"/>
        </w:rPr>
        <w:t>专业简称宜符合表</w:t>
      </w:r>
      <w:r>
        <w:rPr>
          <w:rFonts w:ascii="宋体" w:hAnsi="宋体"/>
          <w:szCs w:val="22"/>
          <w:highlight w:val="none"/>
        </w:rPr>
        <w:t>3</w:t>
      </w:r>
      <w:r>
        <w:rPr>
          <w:rFonts w:hint="eastAsia" w:ascii="宋体" w:hAnsi="宋体"/>
          <w:szCs w:val="22"/>
          <w:highlight w:val="none"/>
        </w:rPr>
        <w:t>的规定。</w:t>
      </w:r>
    </w:p>
    <w:p>
      <w:pPr>
        <w:pStyle w:val="300"/>
        <w:ind w:left="0"/>
        <w:rPr>
          <w:highlight w:val="none"/>
        </w:rPr>
      </w:pPr>
      <w:r>
        <w:rPr>
          <w:rFonts w:hint="eastAsia"/>
          <w:highlight w:val="none"/>
        </w:rPr>
        <w:t>专业简称</w:t>
      </w:r>
    </w:p>
    <w:tbl>
      <w:tblPr>
        <w:tblStyle w:val="50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5"/>
        <w:gridCol w:w="3057"/>
        <w:gridCol w:w="2167"/>
        <w:gridCol w:w="2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136" w:type="pct"/>
            <w:vAlign w:val="center"/>
          </w:tcPr>
          <w:p>
            <w:pPr>
              <w:pStyle w:val="258"/>
              <w:ind w:firstLine="0" w:firstLineChars="0"/>
              <w:jc w:val="center"/>
              <w:rPr>
                <w:rFonts w:hAnsi="Times New Roman" w:eastAsia="宋体" w:cs="Times New Roman"/>
                <w:kern w:val="0"/>
                <w:sz w:val="18"/>
                <w:szCs w:val="18"/>
                <w:highlight w:val="none"/>
              </w:rPr>
            </w:pPr>
            <w:r>
              <w:rPr>
                <w:rFonts w:hint="eastAsia" w:hAnsi="Times New Roman" w:eastAsia="宋体" w:cs="Times New Roman"/>
                <w:kern w:val="0"/>
                <w:sz w:val="18"/>
                <w:szCs w:val="18"/>
                <w:highlight w:val="none"/>
              </w:rPr>
              <w:t>专业（中文）</w:t>
            </w:r>
          </w:p>
        </w:tc>
        <w:tc>
          <w:tcPr>
            <w:tcW w:w="1597" w:type="pct"/>
            <w:vAlign w:val="center"/>
          </w:tcPr>
          <w:p>
            <w:pPr>
              <w:pStyle w:val="258"/>
              <w:ind w:firstLine="0" w:firstLineChars="0"/>
              <w:jc w:val="center"/>
              <w:rPr>
                <w:rFonts w:hAnsi="Times New Roman" w:eastAsia="宋体" w:cs="Times New Roman"/>
                <w:kern w:val="0"/>
                <w:sz w:val="18"/>
                <w:szCs w:val="18"/>
                <w:highlight w:val="none"/>
              </w:rPr>
            </w:pPr>
            <w:r>
              <w:rPr>
                <w:rFonts w:hint="eastAsia" w:hAnsi="Times New Roman" w:eastAsia="宋体" w:cs="Times New Roman"/>
                <w:kern w:val="0"/>
                <w:sz w:val="18"/>
                <w:szCs w:val="18"/>
                <w:highlight w:val="none"/>
              </w:rPr>
              <w:t>专业（英文）</w:t>
            </w:r>
          </w:p>
        </w:tc>
        <w:tc>
          <w:tcPr>
            <w:tcW w:w="1132" w:type="pct"/>
            <w:vAlign w:val="center"/>
          </w:tcPr>
          <w:p>
            <w:pPr>
              <w:pStyle w:val="258"/>
              <w:ind w:firstLine="0" w:firstLineChars="0"/>
              <w:jc w:val="center"/>
              <w:rPr>
                <w:rFonts w:hAnsi="Times New Roman" w:eastAsia="宋体" w:cs="Times New Roman"/>
                <w:kern w:val="0"/>
                <w:sz w:val="18"/>
                <w:szCs w:val="18"/>
                <w:highlight w:val="none"/>
              </w:rPr>
            </w:pPr>
            <w:r>
              <w:rPr>
                <w:rFonts w:hint="eastAsia" w:hAnsi="Times New Roman" w:eastAsia="宋体" w:cs="Times New Roman"/>
                <w:kern w:val="0"/>
                <w:sz w:val="18"/>
                <w:szCs w:val="18"/>
                <w:highlight w:val="none"/>
              </w:rPr>
              <w:t>专业简称</w:t>
            </w:r>
          </w:p>
          <w:p>
            <w:pPr>
              <w:pStyle w:val="258"/>
              <w:ind w:firstLine="0" w:firstLineChars="0"/>
              <w:jc w:val="center"/>
              <w:rPr>
                <w:rFonts w:hAnsi="Times New Roman" w:eastAsia="宋体" w:cs="Times New Roman"/>
                <w:kern w:val="0"/>
                <w:sz w:val="18"/>
                <w:szCs w:val="18"/>
                <w:highlight w:val="none"/>
              </w:rPr>
            </w:pPr>
            <w:r>
              <w:rPr>
                <w:rFonts w:hint="eastAsia" w:hAnsi="Times New Roman" w:eastAsia="宋体" w:cs="Times New Roman"/>
                <w:kern w:val="0"/>
                <w:sz w:val="18"/>
                <w:szCs w:val="18"/>
                <w:highlight w:val="none"/>
              </w:rPr>
              <w:t>（中文）</w:t>
            </w:r>
          </w:p>
        </w:tc>
        <w:tc>
          <w:tcPr>
            <w:tcW w:w="1135" w:type="pct"/>
            <w:vAlign w:val="center"/>
          </w:tcPr>
          <w:p>
            <w:pPr>
              <w:pStyle w:val="258"/>
              <w:ind w:firstLine="0" w:firstLineChars="0"/>
              <w:jc w:val="center"/>
              <w:rPr>
                <w:rFonts w:hAnsi="Times New Roman" w:eastAsia="宋体" w:cs="Times New Roman"/>
                <w:kern w:val="0"/>
                <w:sz w:val="18"/>
                <w:szCs w:val="18"/>
                <w:highlight w:val="none"/>
              </w:rPr>
            </w:pPr>
            <w:r>
              <w:rPr>
                <w:rFonts w:hint="eastAsia" w:hAnsi="Times New Roman" w:eastAsia="宋体" w:cs="Times New Roman"/>
                <w:kern w:val="0"/>
                <w:sz w:val="18"/>
                <w:szCs w:val="18"/>
                <w:highlight w:val="none"/>
              </w:rPr>
              <w:t>专业简称</w:t>
            </w:r>
          </w:p>
          <w:p>
            <w:pPr>
              <w:pStyle w:val="258"/>
              <w:ind w:firstLine="0" w:firstLineChars="0"/>
              <w:jc w:val="center"/>
              <w:rPr>
                <w:rFonts w:hAnsi="Times New Roman" w:eastAsia="宋体" w:cs="Times New Roman"/>
                <w:kern w:val="0"/>
                <w:sz w:val="18"/>
                <w:szCs w:val="18"/>
                <w:highlight w:val="none"/>
              </w:rPr>
            </w:pPr>
            <w:r>
              <w:rPr>
                <w:rFonts w:hint="eastAsia" w:hAnsi="Times New Roman" w:eastAsia="宋体" w:cs="Times New Roman"/>
                <w:kern w:val="0"/>
                <w:sz w:val="18"/>
                <w:szCs w:val="18"/>
                <w:highlight w:val="none"/>
              </w:rPr>
              <w:t>（英文）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136" w:type="pct"/>
            <w:vAlign w:val="center"/>
          </w:tcPr>
          <w:p>
            <w:pPr>
              <w:pStyle w:val="258"/>
              <w:ind w:firstLine="0" w:firstLineChars="0"/>
              <w:jc w:val="center"/>
              <w:rPr>
                <w:rFonts w:hAnsi="Times New Roman" w:eastAsia="宋体" w:cs="Times New Roman"/>
                <w:kern w:val="0"/>
                <w:sz w:val="18"/>
                <w:szCs w:val="18"/>
                <w:highlight w:val="none"/>
              </w:rPr>
            </w:pPr>
            <w:r>
              <w:rPr>
                <w:rFonts w:hint="eastAsia" w:hAnsi="Times New Roman" w:eastAsia="宋体" w:cs="Times New Roman"/>
                <w:kern w:val="0"/>
                <w:sz w:val="18"/>
                <w:szCs w:val="18"/>
                <w:highlight w:val="none"/>
              </w:rPr>
              <w:t>规划</w:t>
            </w:r>
          </w:p>
        </w:tc>
        <w:tc>
          <w:tcPr>
            <w:tcW w:w="1597" w:type="pct"/>
            <w:vAlign w:val="center"/>
          </w:tcPr>
          <w:p>
            <w:pPr>
              <w:pStyle w:val="258"/>
              <w:ind w:firstLine="0" w:firstLineChars="0"/>
              <w:jc w:val="center"/>
              <w:rPr>
                <w:rFonts w:hAnsi="Times New Roman" w:eastAsia="宋体" w:cs="Times New Roman"/>
                <w:kern w:val="0"/>
                <w:sz w:val="18"/>
                <w:szCs w:val="18"/>
                <w:highlight w:val="none"/>
              </w:rPr>
            </w:pPr>
            <w:r>
              <w:rPr>
                <w:rFonts w:hint="eastAsia" w:hAnsi="Times New Roman" w:eastAsia="宋体" w:cs="Times New Roman"/>
                <w:kern w:val="0"/>
                <w:sz w:val="18"/>
                <w:szCs w:val="18"/>
                <w:highlight w:val="none"/>
              </w:rPr>
              <w:t>Pl</w:t>
            </w:r>
            <w:r>
              <w:rPr>
                <w:rFonts w:hAnsi="Times New Roman" w:eastAsia="宋体" w:cs="Times New Roman"/>
                <w:kern w:val="0"/>
                <w:sz w:val="18"/>
                <w:szCs w:val="18"/>
                <w:highlight w:val="none"/>
              </w:rPr>
              <w:t>anning</w:t>
            </w:r>
          </w:p>
        </w:tc>
        <w:tc>
          <w:tcPr>
            <w:tcW w:w="1132" w:type="pct"/>
            <w:vAlign w:val="center"/>
          </w:tcPr>
          <w:p>
            <w:pPr>
              <w:pStyle w:val="258"/>
              <w:ind w:firstLine="0" w:firstLineChars="0"/>
              <w:jc w:val="center"/>
              <w:rPr>
                <w:rFonts w:hAnsi="Times New Roman" w:eastAsia="宋体" w:cs="Times New Roman"/>
                <w:kern w:val="0"/>
                <w:sz w:val="18"/>
                <w:szCs w:val="18"/>
                <w:highlight w:val="none"/>
              </w:rPr>
            </w:pPr>
            <w:r>
              <w:rPr>
                <w:rFonts w:hint="eastAsia" w:hAnsi="Times New Roman" w:eastAsia="宋体" w:cs="Times New Roman"/>
                <w:kern w:val="0"/>
                <w:sz w:val="18"/>
                <w:szCs w:val="18"/>
                <w:highlight w:val="none"/>
              </w:rPr>
              <w:t>规</w:t>
            </w:r>
          </w:p>
        </w:tc>
        <w:tc>
          <w:tcPr>
            <w:tcW w:w="1135" w:type="pct"/>
            <w:vAlign w:val="center"/>
          </w:tcPr>
          <w:p>
            <w:pPr>
              <w:pStyle w:val="258"/>
              <w:ind w:firstLine="0" w:firstLineChars="0"/>
              <w:jc w:val="center"/>
              <w:rPr>
                <w:rFonts w:hAnsi="Times New Roman" w:eastAsia="宋体" w:cs="Times New Roman"/>
                <w:kern w:val="0"/>
                <w:sz w:val="18"/>
                <w:szCs w:val="18"/>
                <w:highlight w:val="none"/>
              </w:rPr>
            </w:pPr>
            <w:r>
              <w:rPr>
                <w:rFonts w:hint="eastAsia" w:hAnsi="Times New Roman" w:eastAsia="宋体" w:cs="Times New Roman"/>
                <w:kern w:val="0"/>
                <w:sz w:val="18"/>
                <w:szCs w:val="18"/>
                <w:highlight w:val="none"/>
              </w:rPr>
              <w:t>PL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136" w:type="pct"/>
            <w:vAlign w:val="center"/>
          </w:tcPr>
          <w:p>
            <w:pPr>
              <w:pStyle w:val="258"/>
              <w:ind w:firstLine="0" w:firstLineChars="0"/>
              <w:jc w:val="center"/>
              <w:rPr>
                <w:rFonts w:hAnsi="Times New Roman" w:eastAsia="宋体" w:cs="Times New Roman"/>
                <w:kern w:val="0"/>
                <w:sz w:val="18"/>
                <w:szCs w:val="18"/>
                <w:highlight w:val="none"/>
              </w:rPr>
            </w:pPr>
            <w:r>
              <w:rPr>
                <w:rFonts w:hint="eastAsia" w:hAnsi="Times New Roman" w:eastAsia="宋体" w:cs="Times New Roman"/>
                <w:kern w:val="0"/>
                <w:sz w:val="18"/>
                <w:szCs w:val="18"/>
                <w:highlight w:val="none"/>
              </w:rPr>
              <w:t>水文</w:t>
            </w:r>
          </w:p>
        </w:tc>
        <w:tc>
          <w:tcPr>
            <w:tcW w:w="1597" w:type="pct"/>
            <w:vAlign w:val="center"/>
          </w:tcPr>
          <w:p>
            <w:pPr>
              <w:pStyle w:val="258"/>
              <w:ind w:firstLine="0" w:firstLineChars="0"/>
              <w:jc w:val="center"/>
              <w:rPr>
                <w:rFonts w:hAnsi="Times New Roman" w:eastAsia="宋体" w:cs="Times New Roman"/>
                <w:kern w:val="0"/>
                <w:sz w:val="18"/>
                <w:szCs w:val="18"/>
                <w:highlight w:val="none"/>
              </w:rPr>
            </w:pPr>
            <w:r>
              <w:rPr>
                <w:rFonts w:hint="eastAsia" w:hAnsi="Times New Roman" w:eastAsia="宋体" w:cs="Times New Roman"/>
                <w:kern w:val="0"/>
                <w:sz w:val="18"/>
                <w:szCs w:val="18"/>
                <w:highlight w:val="none"/>
              </w:rPr>
              <w:t>H</w:t>
            </w:r>
            <w:r>
              <w:rPr>
                <w:rFonts w:hAnsi="Times New Roman" w:eastAsia="宋体" w:cs="Times New Roman"/>
                <w:kern w:val="0"/>
                <w:sz w:val="18"/>
                <w:szCs w:val="18"/>
                <w:highlight w:val="none"/>
              </w:rPr>
              <w:t>ydrology</w:t>
            </w:r>
          </w:p>
        </w:tc>
        <w:tc>
          <w:tcPr>
            <w:tcW w:w="1132" w:type="pct"/>
            <w:vAlign w:val="center"/>
          </w:tcPr>
          <w:p>
            <w:pPr>
              <w:pStyle w:val="258"/>
              <w:ind w:firstLine="0" w:firstLineChars="0"/>
              <w:jc w:val="center"/>
              <w:rPr>
                <w:rFonts w:hAnsi="Times New Roman" w:eastAsia="宋体" w:cs="Times New Roman"/>
                <w:kern w:val="0"/>
                <w:sz w:val="18"/>
                <w:szCs w:val="18"/>
                <w:highlight w:val="none"/>
              </w:rPr>
            </w:pPr>
            <w:r>
              <w:rPr>
                <w:rFonts w:hint="eastAsia" w:hAnsi="Times New Roman" w:eastAsia="宋体" w:cs="Times New Roman"/>
                <w:kern w:val="0"/>
                <w:sz w:val="18"/>
                <w:szCs w:val="18"/>
                <w:highlight w:val="none"/>
              </w:rPr>
              <w:t>水文</w:t>
            </w:r>
          </w:p>
        </w:tc>
        <w:tc>
          <w:tcPr>
            <w:tcW w:w="1135" w:type="pct"/>
            <w:vAlign w:val="center"/>
          </w:tcPr>
          <w:p>
            <w:pPr>
              <w:pStyle w:val="258"/>
              <w:ind w:firstLine="0" w:firstLineChars="0"/>
              <w:jc w:val="center"/>
              <w:rPr>
                <w:rFonts w:hAnsi="Times New Roman" w:eastAsia="宋体" w:cs="Times New Roman"/>
                <w:kern w:val="0"/>
                <w:sz w:val="18"/>
                <w:szCs w:val="18"/>
                <w:highlight w:val="none"/>
              </w:rPr>
            </w:pPr>
            <w:r>
              <w:rPr>
                <w:rFonts w:hint="eastAsia" w:hAnsi="Times New Roman" w:eastAsia="宋体" w:cs="Times New Roman"/>
                <w:kern w:val="0"/>
                <w:sz w:val="18"/>
                <w:szCs w:val="18"/>
                <w:highlight w:val="none"/>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136" w:type="pct"/>
            <w:vAlign w:val="center"/>
          </w:tcPr>
          <w:p>
            <w:pPr>
              <w:pStyle w:val="258"/>
              <w:ind w:firstLine="0" w:firstLineChars="0"/>
              <w:jc w:val="center"/>
              <w:rPr>
                <w:rFonts w:hAnsiTheme="minorHAnsi" w:eastAsiaTheme="minorEastAsia" w:cstheme="minorBidi"/>
                <w:kern w:val="2"/>
                <w:sz w:val="18"/>
                <w:szCs w:val="18"/>
                <w:highlight w:val="none"/>
              </w:rPr>
            </w:pPr>
            <w:r>
              <w:rPr>
                <w:rFonts w:hint="eastAsia" w:hAnsi="Times New Roman" w:eastAsia="宋体" w:cs="Times New Roman"/>
                <w:kern w:val="0"/>
                <w:sz w:val="18"/>
                <w:szCs w:val="18"/>
                <w:highlight w:val="none"/>
              </w:rPr>
              <w:t>测绘</w:t>
            </w:r>
          </w:p>
        </w:tc>
        <w:tc>
          <w:tcPr>
            <w:tcW w:w="1597" w:type="pct"/>
            <w:vAlign w:val="center"/>
          </w:tcPr>
          <w:p>
            <w:pPr>
              <w:pStyle w:val="258"/>
              <w:ind w:firstLine="0" w:firstLineChars="0"/>
              <w:jc w:val="center"/>
              <w:rPr>
                <w:rFonts w:hAnsiTheme="minorHAnsi" w:eastAsiaTheme="minorEastAsia" w:cstheme="minorBidi"/>
                <w:kern w:val="2"/>
                <w:sz w:val="18"/>
                <w:szCs w:val="18"/>
                <w:highlight w:val="none"/>
              </w:rPr>
            </w:pPr>
            <w:r>
              <w:rPr>
                <w:rFonts w:hint="eastAsia" w:hAnsi="Times New Roman" w:eastAsia="宋体" w:cs="Times New Roman"/>
                <w:kern w:val="0"/>
                <w:sz w:val="18"/>
                <w:szCs w:val="18"/>
                <w:highlight w:val="none"/>
              </w:rPr>
              <w:t>S</w:t>
            </w:r>
            <w:r>
              <w:rPr>
                <w:rFonts w:hAnsi="Times New Roman" w:eastAsia="宋体" w:cs="Times New Roman"/>
                <w:kern w:val="0"/>
                <w:sz w:val="18"/>
                <w:szCs w:val="18"/>
                <w:highlight w:val="none"/>
              </w:rPr>
              <w:t xml:space="preserve">urveying </w:t>
            </w:r>
            <w:r>
              <w:rPr>
                <w:rFonts w:hint="eastAsia" w:hAnsi="Times New Roman" w:eastAsia="宋体" w:cs="Times New Roman"/>
                <w:kern w:val="0"/>
                <w:sz w:val="18"/>
                <w:szCs w:val="18"/>
                <w:highlight w:val="none"/>
              </w:rPr>
              <w:t>A</w:t>
            </w:r>
            <w:r>
              <w:rPr>
                <w:rFonts w:hAnsi="Times New Roman" w:eastAsia="宋体" w:cs="Times New Roman"/>
                <w:kern w:val="0"/>
                <w:sz w:val="18"/>
                <w:szCs w:val="18"/>
                <w:highlight w:val="none"/>
              </w:rPr>
              <w:t xml:space="preserve">nd </w:t>
            </w:r>
            <w:r>
              <w:rPr>
                <w:rFonts w:hint="eastAsia" w:hAnsi="Times New Roman" w:eastAsia="宋体" w:cs="Times New Roman"/>
                <w:kern w:val="0"/>
                <w:sz w:val="18"/>
                <w:szCs w:val="18"/>
                <w:highlight w:val="none"/>
              </w:rPr>
              <w:t>M</w:t>
            </w:r>
            <w:r>
              <w:rPr>
                <w:rFonts w:hAnsi="Times New Roman" w:eastAsia="宋体" w:cs="Times New Roman"/>
                <w:kern w:val="0"/>
                <w:sz w:val="18"/>
                <w:szCs w:val="18"/>
                <w:highlight w:val="none"/>
              </w:rPr>
              <w:t>apping</w:t>
            </w:r>
          </w:p>
        </w:tc>
        <w:tc>
          <w:tcPr>
            <w:tcW w:w="1132" w:type="pct"/>
            <w:vAlign w:val="center"/>
          </w:tcPr>
          <w:p>
            <w:pPr>
              <w:pStyle w:val="258"/>
              <w:ind w:firstLine="0" w:firstLineChars="0"/>
              <w:jc w:val="center"/>
              <w:rPr>
                <w:rFonts w:hAnsiTheme="minorHAnsi" w:eastAsiaTheme="minorEastAsia" w:cstheme="minorBidi"/>
                <w:kern w:val="2"/>
                <w:sz w:val="18"/>
                <w:szCs w:val="18"/>
                <w:highlight w:val="none"/>
              </w:rPr>
            </w:pPr>
            <w:r>
              <w:rPr>
                <w:rFonts w:hint="eastAsia" w:hAnsi="Times New Roman" w:eastAsia="宋体" w:cs="Times New Roman"/>
                <w:kern w:val="0"/>
                <w:sz w:val="18"/>
                <w:szCs w:val="18"/>
                <w:highlight w:val="none"/>
              </w:rPr>
              <w:t>测</w:t>
            </w:r>
          </w:p>
        </w:tc>
        <w:tc>
          <w:tcPr>
            <w:tcW w:w="1135" w:type="pct"/>
            <w:vAlign w:val="center"/>
          </w:tcPr>
          <w:p>
            <w:pPr>
              <w:pStyle w:val="258"/>
              <w:ind w:firstLine="0" w:firstLineChars="0"/>
              <w:jc w:val="center"/>
              <w:rPr>
                <w:rFonts w:hAnsiTheme="minorHAnsi" w:eastAsiaTheme="minorEastAsia" w:cstheme="minorBidi"/>
                <w:kern w:val="2"/>
                <w:sz w:val="18"/>
                <w:szCs w:val="18"/>
                <w:highlight w:val="none"/>
              </w:rPr>
            </w:pPr>
            <w:r>
              <w:rPr>
                <w:rFonts w:hint="eastAsia" w:hAnsi="Times New Roman" w:eastAsia="宋体" w:cs="Times New Roman"/>
                <w:kern w:val="0"/>
                <w:sz w:val="18"/>
                <w:szCs w:val="18"/>
                <w:highlight w:val="none"/>
              </w:rPr>
              <w:t>SM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136" w:type="pct"/>
            <w:vAlign w:val="center"/>
          </w:tcPr>
          <w:p>
            <w:pPr>
              <w:pStyle w:val="258"/>
              <w:ind w:firstLine="0" w:firstLineChars="0"/>
              <w:jc w:val="center"/>
              <w:rPr>
                <w:rFonts w:hAnsiTheme="minorHAnsi" w:eastAsiaTheme="minorEastAsia" w:cstheme="minorBidi"/>
                <w:kern w:val="2"/>
                <w:sz w:val="18"/>
                <w:szCs w:val="18"/>
                <w:highlight w:val="none"/>
              </w:rPr>
            </w:pPr>
            <w:r>
              <w:rPr>
                <w:rFonts w:hint="eastAsia" w:hAnsi="Times New Roman" w:eastAsia="宋体" w:cs="Times New Roman"/>
                <w:kern w:val="0"/>
                <w:sz w:val="18"/>
                <w:szCs w:val="18"/>
                <w:highlight w:val="none"/>
              </w:rPr>
              <w:t>勘察</w:t>
            </w:r>
          </w:p>
        </w:tc>
        <w:tc>
          <w:tcPr>
            <w:tcW w:w="1597" w:type="pct"/>
            <w:vAlign w:val="center"/>
          </w:tcPr>
          <w:p>
            <w:pPr>
              <w:pStyle w:val="258"/>
              <w:ind w:firstLine="0" w:firstLineChars="0"/>
              <w:jc w:val="center"/>
              <w:rPr>
                <w:rFonts w:hAnsiTheme="minorHAnsi" w:eastAsiaTheme="minorEastAsia" w:cstheme="minorBidi"/>
                <w:kern w:val="2"/>
                <w:sz w:val="18"/>
                <w:szCs w:val="18"/>
                <w:highlight w:val="none"/>
              </w:rPr>
            </w:pPr>
            <w:r>
              <w:rPr>
                <w:rFonts w:hint="eastAsia" w:hAnsi="Times New Roman" w:eastAsia="宋体" w:cs="Times New Roman"/>
                <w:kern w:val="0"/>
                <w:sz w:val="18"/>
                <w:szCs w:val="18"/>
                <w:highlight w:val="none"/>
              </w:rPr>
              <w:t>I</w:t>
            </w:r>
            <w:r>
              <w:rPr>
                <w:rFonts w:hAnsi="Times New Roman" w:eastAsia="宋体" w:cs="Times New Roman"/>
                <w:kern w:val="0"/>
                <w:sz w:val="18"/>
                <w:szCs w:val="18"/>
                <w:highlight w:val="none"/>
              </w:rPr>
              <w:t>nvestigation</w:t>
            </w:r>
          </w:p>
        </w:tc>
        <w:tc>
          <w:tcPr>
            <w:tcW w:w="1132" w:type="pct"/>
            <w:vAlign w:val="center"/>
          </w:tcPr>
          <w:p>
            <w:pPr>
              <w:pStyle w:val="258"/>
              <w:ind w:firstLine="0" w:firstLineChars="0"/>
              <w:jc w:val="center"/>
              <w:rPr>
                <w:rFonts w:hAnsiTheme="minorHAnsi" w:eastAsiaTheme="minorEastAsia" w:cstheme="minorBidi"/>
                <w:kern w:val="2"/>
                <w:sz w:val="18"/>
                <w:szCs w:val="18"/>
                <w:highlight w:val="none"/>
              </w:rPr>
            </w:pPr>
            <w:r>
              <w:rPr>
                <w:rFonts w:hint="eastAsia" w:hAnsi="Times New Roman" w:eastAsia="宋体" w:cs="Times New Roman"/>
                <w:kern w:val="0"/>
                <w:sz w:val="18"/>
                <w:szCs w:val="18"/>
                <w:highlight w:val="none"/>
              </w:rPr>
              <w:t>勘</w:t>
            </w:r>
          </w:p>
        </w:tc>
        <w:tc>
          <w:tcPr>
            <w:tcW w:w="1135" w:type="pct"/>
            <w:vAlign w:val="center"/>
          </w:tcPr>
          <w:p>
            <w:pPr>
              <w:pStyle w:val="258"/>
              <w:ind w:firstLine="0" w:firstLineChars="0"/>
              <w:jc w:val="center"/>
              <w:rPr>
                <w:rFonts w:hAnsiTheme="minorHAnsi" w:eastAsiaTheme="minorEastAsia" w:cstheme="minorBidi"/>
                <w:kern w:val="2"/>
                <w:sz w:val="18"/>
                <w:szCs w:val="18"/>
                <w:highlight w:val="none"/>
              </w:rPr>
            </w:pPr>
            <w:r>
              <w:rPr>
                <w:rFonts w:hint="eastAsia" w:hAnsi="Times New Roman" w:eastAsia="宋体" w:cs="Times New Roman"/>
                <w:kern w:val="0"/>
                <w:sz w:val="18"/>
                <w:szCs w:val="18"/>
                <w:highlight w:val="none"/>
              </w:rPr>
              <w:t>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136" w:type="pct"/>
            <w:vAlign w:val="center"/>
          </w:tcPr>
          <w:p>
            <w:pPr>
              <w:pStyle w:val="258"/>
              <w:ind w:firstLine="0" w:firstLineChars="0"/>
              <w:jc w:val="center"/>
              <w:rPr>
                <w:rFonts w:hAnsiTheme="minorHAnsi" w:eastAsiaTheme="minorEastAsia" w:cstheme="minorBidi"/>
                <w:kern w:val="2"/>
                <w:sz w:val="18"/>
                <w:szCs w:val="18"/>
                <w:highlight w:val="none"/>
              </w:rPr>
            </w:pPr>
            <w:r>
              <w:rPr>
                <w:rFonts w:hint="eastAsia" w:hAnsi="Times New Roman" w:eastAsia="宋体" w:cs="Times New Roman"/>
                <w:kern w:val="0"/>
                <w:sz w:val="18"/>
                <w:szCs w:val="18"/>
                <w:highlight w:val="none"/>
              </w:rPr>
              <w:t>地质</w:t>
            </w:r>
          </w:p>
        </w:tc>
        <w:tc>
          <w:tcPr>
            <w:tcW w:w="1597" w:type="pct"/>
            <w:vAlign w:val="center"/>
          </w:tcPr>
          <w:p>
            <w:pPr>
              <w:pStyle w:val="258"/>
              <w:ind w:firstLine="0" w:firstLineChars="0"/>
              <w:jc w:val="center"/>
              <w:rPr>
                <w:rFonts w:hAnsiTheme="minorHAnsi" w:eastAsiaTheme="minorEastAsia" w:cstheme="minorBidi"/>
                <w:kern w:val="2"/>
                <w:sz w:val="18"/>
                <w:szCs w:val="18"/>
                <w:highlight w:val="none"/>
              </w:rPr>
            </w:pPr>
            <w:r>
              <w:rPr>
                <w:rFonts w:hint="eastAsia" w:hAnsi="Times New Roman" w:eastAsia="宋体" w:cs="Times New Roman"/>
                <w:kern w:val="0"/>
                <w:sz w:val="18"/>
                <w:szCs w:val="18"/>
                <w:highlight w:val="none"/>
              </w:rPr>
              <w:t>G</w:t>
            </w:r>
            <w:r>
              <w:rPr>
                <w:rFonts w:hAnsi="Times New Roman" w:eastAsia="宋体" w:cs="Times New Roman"/>
                <w:kern w:val="0"/>
                <w:sz w:val="18"/>
                <w:szCs w:val="18"/>
                <w:highlight w:val="none"/>
              </w:rPr>
              <w:t>eology</w:t>
            </w:r>
          </w:p>
        </w:tc>
        <w:tc>
          <w:tcPr>
            <w:tcW w:w="1132" w:type="pct"/>
            <w:vAlign w:val="center"/>
          </w:tcPr>
          <w:p>
            <w:pPr>
              <w:pStyle w:val="258"/>
              <w:ind w:firstLine="0" w:firstLineChars="0"/>
              <w:jc w:val="center"/>
              <w:rPr>
                <w:rFonts w:hAnsiTheme="minorHAnsi" w:eastAsiaTheme="minorEastAsia" w:cstheme="minorBidi"/>
                <w:kern w:val="2"/>
                <w:sz w:val="18"/>
                <w:szCs w:val="18"/>
                <w:highlight w:val="none"/>
              </w:rPr>
            </w:pPr>
            <w:r>
              <w:rPr>
                <w:rFonts w:hint="eastAsia" w:hAnsi="Times New Roman" w:eastAsia="宋体" w:cs="Times New Roman"/>
                <w:kern w:val="0"/>
                <w:sz w:val="18"/>
                <w:szCs w:val="18"/>
                <w:highlight w:val="none"/>
              </w:rPr>
              <w:t>地</w:t>
            </w:r>
          </w:p>
        </w:tc>
        <w:tc>
          <w:tcPr>
            <w:tcW w:w="1135" w:type="pct"/>
            <w:vAlign w:val="center"/>
          </w:tcPr>
          <w:p>
            <w:pPr>
              <w:pStyle w:val="258"/>
              <w:ind w:firstLine="0" w:firstLineChars="0"/>
              <w:jc w:val="center"/>
              <w:rPr>
                <w:rFonts w:hAnsiTheme="minorHAnsi" w:eastAsiaTheme="minorEastAsia" w:cstheme="minorBidi"/>
                <w:kern w:val="2"/>
                <w:sz w:val="18"/>
                <w:szCs w:val="18"/>
                <w:highlight w:val="none"/>
              </w:rPr>
            </w:pPr>
            <w:r>
              <w:rPr>
                <w:rFonts w:hint="eastAsia" w:hAnsi="Times New Roman" w:eastAsia="宋体" w:cs="Times New Roman"/>
                <w:kern w:val="0"/>
                <w:sz w:val="18"/>
                <w:szCs w:val="18"/>
                <w:highlight w:val="none"/>
              </w:rPr>
              <w:t>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136" w:type="pct"/>
            <w:vAlign w:val="center"/>
          </w:tcPr>
          <w:p>
            <w:pPr>
              <w:pStyle w:val="258"/>
              <w:ind w:firstLine="0" w:firstLineChars="0"/>
              <w:jc w:val="center"/>
              <w:rPr>
                <w:rFonts w:hAnsiTheme="minorHAnsi" w:eastAsiaTheme="minorEastAsia" w:cstheme="minorBidi"/>
                <w:kern w:val="2"/>
                <w:sz w:val="18"/>
                <w:szCs w:val="18"/>
                <w:highlight w:val="none"/>
              </w:rPr>
            </w:pPr>
            <w:r>
              <w:rPr>
                <w:rFonts w:hint="eastAsia" w:hAnsi="Times New Roman" w:eastAsia="宋体" w:cs="Times New Roman"/>
                <w:kern w:val="0"/>
                <w:sz w:val="18"/>
                <w:szCs w:val="18"/>
                <w:highlight w:val="none"/>
              </w:rPr>
              <w:t>水工结构</w:t>
            </w:r>
          </w:p>
        </w:tc>
        <w:tc>
          <w:tcPr>
            <w:tcW w:w="1597" w:type="pct"/>
            <w:vAlign w:val="center"/>
          </w:tcPr>
          <w:p>
            <w:pPr>
              <w:pStyle w:val="258"/>
              <w:ind w:firstLine="0" w:firstLineChars="0"/>
              <w:jc w:val="center"/>
              <w:rPr>
                <w:rFonts w:hAnsiTheme="minorHAnsi" w:eastAsiaTheme="minorEastAsia" w:cstheme="minorBidi"/>
                <w:kern w:val="2"/>
                <w:sz w:val="18"/>
                <w:szCs w:val="18"/>
                <w:highlight w:val="none"/>
              </w:rPr>
            </w:pPr>
            <w:r>
              <w:rPr>
                <w:rFonts w:hint="eastAsia" w:hAnsi="Times New Roman" w:eastAsia="宋体" w:cs="Times New Roman"/>
                <w:kern w:val="0"/>
                <w:sz w:val="18"/>
                <w:szCs w:val="18"/>
                <w:highlight w:val="none"/>
              </w:rPr>
              <w:t>H</w:t>
            </w:r>
            <w:r>
              <w:rPr>
                <w:rFonts w:hAnsi="Times New Roman" w:eastAsia="宋体" w:cs="Times New Roman"/>
                <w:kern w:val="0"/>
                <w:sz w:val="18"/>
                <w:szCs w:val="18"/>
                <w:highlight w:val="none"/>
              </w:rPr>
              <w:t xml:space="preserve">ydraulic </w:t>
            </w:r>
            <w:r>
              <w:rPr>
                <w:rFonts w:hint="eastAsia" w:hAnsi="Times New Roman" w:eastAsia="宋体" w:cs="Times New Roman"/>
                <w:kern w:val="0"/>
                <w:sz w:val="18"/>
                <w:szCs w:val="18"/>
                <w:highlight w:val="none"/>
              </w:rPr>
              <w:t>S</w:t>
            </w:r>
            <w:r>
              <w:rPr>
                <w:rFonts w:hAnsi="Times New Roman" w:eastAsia="宋体" w:cs="Times New Roman"/>
                <w:kern w:val="0"/>
                <w:sz w:val="18"/>
                <w:szCs w:val="18"/>
                <w:highlight w:val="none"/>
              </w:rPr>
              <w:t>tructure</w:t>
            </w:r>
          </w:p>
        </w:tc>
        <w:tc>
          <w:tcPr>
            <w:tcW w:w="1132" w:type="pct"/>
            <w:vAlign w:val="center"/>
          </w:tcPr>
          <w:p>
            <w:pPr>
              <w:pStyle w:val="258"/>
              <w:ind w:firstLine="0" w:firstLineChars="0"/>
              <w:jc w:val="center"/>
              <w:rPr>
                <w:rFonts w:hAnsiTheme="minorHAnsi" w:eastAsiaTheme="minorEastAsia" w:cstheme="minorBidi"/>
                <w:kern w:val="2"/>
                <w:sz w:val="18"/>
                <w:szCs w:val="18"/>
                <w:highlight w:val="none"/>
              </w:rPr>
            </w:pPr>
            <w:r>
              <w:rPr>
                <w:rFonts w:hint="eastAsia" w:hAnsi="Times New Roman" w:eastAsia="宋体" w:cs="Times New Roman"/>
                <w:kern w:val="0"/>
                <w:sz w:val="18"/>
                <w:szCs w:val="18"/>
                <w:highlight w:val="none"/>
              </w:rPr>
              <w:t>水工</w:t>
            </w:r>
          </w:p>
        </w:tc>
        <w:tc>
          <w:tcPr>
            <w:tcW w:w="1135" w:type="pct"/>
            <w:vAlign w:val="center"/>
          </w:tcPr>
          <w:p>
            <w:pPr>
              <w:pStyle w:val="258"/>
              <w:ind w:firstLine="0" w:firstLineChars="0"/>
              <w:jc w:val="center"/>
              <w:rPr>
                <w:rFonts w:hAnsiTheme="minorHAnsi" w:eastAsiaTheme="minorEastAsia" w:cstheme="minorBidi"/>
                <w:kern w:val="2"/>
                <w:sz w:val="18"/>
                <w:szCs w:val="18"/>
                <w:highlight w:val="none"/>
              </w:rPr>
            </w:pPr>
            <w:r>
              <w:rPr>
                <w:rFonts w:hint="eastAsia" w:hAnsi="Times New Roman" w:eastAsia="宋体" w:cs="Times New Roman"/>
                <w:kern w:val="0"/>
                <w:sz w:val="18"/>
                <w:szCs w:val="18"/>
                <w:highlight w:val="none"/>
              </w:rPr>
              <w:t>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136" w:type="pct"/>
            <w:vAlign w:val="center"/>
          </w:tcPr>
          <w:p>
            <w:pPr>
              <w:pStyle w:val="258"/>
              <w:ind w:firstLine="0" w:firstLineChars="0"/>
              <w:jc w:val="center"/>
              <w:rPr>
                <w:rFonts w:hAnsiTheme="minorHAnsi" w:eastAsiaTheme="minorEastAsia" w:cstheme="minorBidi"/>
                <w:kern w:val="2"/>
                <w:sz w:val="18"/>
                <w:szCs w:val="18"/>
                <w:highlight w:val="none"/>
              </w:rPr>
            </w:pPr>
            <w:r>
              <w:rPr>
                <w:rFonts w:hint="eastAsia" w:hAnsi="Times New Roman" w:eastAsia="宋体" w:cs="Times New Roman"/>
                <w:kern w:val="0"/>
                <w:sz w:val="18"/>
                <w:szCs w:val="18"/>
                <w:highlight w:val="none"/>
              </w:rPr>
              <w:t>监测</w:t>
            </w:r>
          </w:p>
        </w:tc>
        <w:tc>
          <w:tcPr>
            <w:tcW w:w="1597" w:type="pct"/>
            <w:vAlign w:val="center"/>
          </w:tcPr>
          <w:p>
            <w:pPr>
              <w:pStyle w:val="258"/>
              <w:ind w:firstLine="0" w:firstLineChars="0"/>
              <w:jc w:val="center"/>
              <w:rPr>
                <w:rFonts w:hAnsiTheme="minorHAnsi" w:eastAsiaTheme="minorEastAsia" w:cstheme="minorBidi"/>
                <w:kern w:val="2"/>
                <w:sz w:val="18"/>
                <w:szCs w:val="18"/>
                <w:highlight w:val="none"/>
              </w:rPr>
            </w:pPr>
            <w:r>
              <w:rPr>
                <w:rFonts w:hint="eastAsia" w:hAnsi="Times New Roman" w:eastAsia="宋体" w:cs="Times New Roman"/>
                <w:kern w:val="0"/>
                <w:sz w:val="18"/>
                <w:szCs w:val="18"/>
                <w:highlight w:val="none"/>
              </w:rPr>
              <w:t>M</w:t>
            </w:r>
            <w:r>
              <w:rPr>
                <w:rFonts w:hAnsi="Times New Roman" w:eastAsia="宋体" w:cs="Times New Roman"/>
                <w:kern w:val="0"/>
                <w:sz w:val="18"/>
                <w:szCs w:val="18"/>
                <w:highlight w:val="none"/>
              </w:rPr>
              <w:t>onitoring</w:t>
            </w:r>
          </w:p>
        </w:tc>
        <w:tc>
          <w:tcPr>
            <w:tcW w:w="1132" w:type="pct"/>
            <w:vAlign w:val="center"/>
          </w:tcPr>
          <w:p>
            <w:pPr>
              <w:pStyle w:val="258"/>
              <w:ind w:firstLine="0" w:firstLineChars="0"/>
              <w:jc w:val="center"/>
              <w:rPr>
                <w:rFonts w:hAnsiTheme="minorHAnsi" w:eastAsiaTheme="minorEastAsia" w:cstheme="minorBidi"/>
                <w:kern w:val="2"/>
                <w:sz w:val="18"/>
                <w:szCs w:val="18"/>
                <w:highlight w:val="none"/>
              </w:rPr>
            </w:pPr>
            <w:r>
              <w:rPr>
                <w:rFonts w:hint="eastAsia" w:hAnsi="Times New Roman" w:eastAsia="宋体" w:cs="Times New Roman"/>
                <w:kern w:val="0"/>
                <w:sz w:val="18"/>
                <w:szCs w:val="18"/>
                <w:highlight w:val="none"/>
              </w:rPr>
              <w:t>监</w:t>
            </w:r>
          </w:p>
        </w:tc>
        <w:tc>
          <w:tcPr>
            <w:tcW w:w="1135" w:type="pct"/>
            <w:vAlign w:val="center"/>
          </w:tcPr>
          <w:p>
            <w:pPr>
              <w:pStyle w:val="258"/>
              <w:ind w:firstLine="0" w:firstLineChars="0"/>
              <w:jc w:val="center"/>
              <w:rPr>
                <w:rFonts w:hAnsiTheme="minorHAnsi" w:eastAsiaTheme="minorEastAsia" w:cstheme="minorBidi"/>
                <w:kern w:val="2"/>
                <w:sz w:val="18"/>
                <w:szCs w:val="18"/>
                <w:highlight w:val="none"/>
              </w:rPr>
            </w:pPr>
            <w:r>
              <w:rPr>
                <w:rFonts w:hint="eastAsia" w:hAnsi="Times New Roman" w:eastAsia="宋体" w:cs="Times New Roman"/>
                <w:kern w:val="0"/>
                <w:sz w:val="18"/>
                <w:szCs w:val="18"/>
                <w:highlight w:val="none"/>
              </w:rPr>
              <w:t>M</w:t>
            </w:r>
            <w:r>
              <w:rPr>
                <w:rFonts w:hAnsi="Times New Roman" w:eastAsia="宋体" w:cs="Times New Roman"/>
                <w:kern w:val="0"/>
                <w:sz w:val="18"/>
                <w:szCs w:val="18"/>
                <w:highlight w:val="none"/>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136" w:type="pct"/>
            <w:vAlign w:val="center"/>
          </w:tcPr>
          <w:p>
            <w:pPr>
              <w:pStyle w:val="258"/>
              <w:ind w:firstLine="0" w:firstLineChars="0"/>
              <w:jc w:val="center"/>
              <w:rPr>
                <w:rFonts w:hAnsiTheme="minorHAnsi" w:eastAsiaTheme="minorEastAsia" w:cstheme="minorBidi"/>
                <w:kern w:val="2"/>
                <w:sz w:val="18"/>
                <w:szCs w:val="18"/>
                <w:highlight w:val="none"/>
              </w:rPr>
            </w:pPr>
            <w:r>
              <w:rPr>
                <w:rFonts w:hint="eastAsia" w:hAnsi="Times New Roman" w:eastAsia="宋体" w:cs="Times New Roman"/>
                <w:kern w:val="0"/>
                <w:sz w:val="18"/>
                <w:szCs w:val="18"/>
                <w:highlight w:val="none"/>
              </w:rPr>
              <w:t>金属结构</w:t>
            </w:r>
          </w:p>
        </w:tc>
        <w:tc>
          <w:tcPr>
            <w:tcW w:w="1597" w:type="pct"/>
            <w:vAlign w:val="center"/>
          </w:tcPr>
          <w:p>
            <w:pPr>
              <w:pStyle w:val="258"/>
              <w:ind w:firstLine="0" w:firstLineChars="0"/>
              <w:jc w:val="center"/>
              <w:rPr>
                <w:rFonts w:hAnsiTheme="minorHAnsi" w:eastAsiaTheme="minorEastAsia" w:cstheme="minorBidi"/>
                <w:kern w:val="2"/>
                <w:sz w:val="18"/>
                <w:szCs w:val="18"/>
                <w:highlight w:val="none"/>
              </w:rPr>
            </w:pPr>
            <w:r>
              <w:rPr>
                <w:rFonts w:hAnsi="Times New Roman" w:eastAsia="宋体" w:cs="Times New Roman"/>
                <w:kern w:val="0"/>
                <w:sz w:val="18"/>
                <w:szCs w:val="18"/>
                <w:highlight w:val="none"/>
              </w:rPr>
              <w:t xml:space="preserve">Metal </w:t>
            </w:r>
            <w:r>
              <w:rPr>
                <w:rFonts w:hint="eastAsia" w:hAnsi="Times New Roman" w:eastAsia="宋体" w:cs="Times New Roman"/>
                <w:kern w:val="0"/>
                <w:sz w:val="18"/>
                <w:szCs w:val="18"/>
                <w:highlight w:val="none"/>
              </w:rPr>
              <w:t>S</w:t>
            </w:r>
            <w:r>
              <w:rPr>
                <w:rFonts w:hAnsi="Times New Roman" w:eastAsia="宋体" w:cs="Times New Roman"/>
                <w:kern w:val="0"/>
                <w:sz w:val="18"/>
                <w:szCs w:val="18"/>
                <w:highlight w:val="none"/>
              </w:rPr>
              <w:t>tructure</w:t>
            </w:r>
          </w:p>
        </w:tc>
        <w:tc>
          <w:tcPr>
            <w:tcW w:w="1132" w:type="pct"/>
            <w:vAlign w:val="center"/>
          </w:tcPr>
          <w:p>
            <w:pPr>
              <w:pStyle w:val="258"/>
              <w:ind w:firstLine="0" w:firstLineChars="0"/>
              <w:jc w:val="center"/>
              <w:rPr>
                <w:rFonts w:hAnsiTheme="minorHAnsi" w:eastAsiaTheme="minorEastAsia" w:cstheme="minorBidi"/>
                <w:kern w:val="2"/>
                <w:sz w:val="18"/>
                <w:szCs w:val="18"/>
                <w:highlight w:val="none"/>
              </w:rPr>
            </w:pPr>
            <w:r>
              <w:rPr>
                <w:rFonts w:hint="eastAsia" w:hAnsi="Times New Roman" w:eastAsia="宋体" w:cs="Times New Roman"/>
                <w:kern w:val="0"/>
                <w:sz w:val="18"/>
                <w:szCs w:val="18"/>
                <w:highlight w:val="none"/>
              </w:rPr>
              <w:t>金结</w:t>
            </w:r>
          </w:p>
        </w:tc>
        <w:tc>
          <w:tcPr>
            <w:tcW w:w="1135" w:type="pct"/>
            <w:vAlign w:val="center"/>
          </w:tcPr>
          <w:p>
            <w:pPr>
              <w:pStyle w:val="258"/>
              <w:ind w:firstLine="0" w:firstLineChars="0"/>
              <w:jc w:val="center"/>
              <w:rPr>
                <w:rFonts w:hAnsiTheme="minorHAnsi" w:eastAsiaTheme="minorEastAsia" w:cstheme="minorBidi"/>
                <w:kern w:val="2"/>
                <w:sz w:val="18"/>
                <w:szCs w:val="18"/>
                <w:highlight w:val="none"/>
              </w:rPr>
            </w:pPr>
            <w:r>
              <w:rPr>
                <w:rFonts w:hint="eastAsia" w:hAnsi="Times New Roman" w:eastAsia="宋体" w:cs="Times New Roman"/>
                <w:kern w:val="0"/>
                <w:sz w:val="18"/>
                <w:szCs w:val="18"/>
                <w:highlight w:val="none"/>
              </w:rPr>
              <w:t>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136" w:type="pct"/>
            <w:vAlign w:val="center"/>
          </w:tcPr>
          <w:p>
            <w:pPr>
              <w:pStyle w:val="258"/>
              <w:ind w:firstLine="0" w:firstLineChars="0"/>
              <w:jc w:val="center"/>
              <w:rPr>
                <w:rFonts w:hAnsiTheme="minorHAnsi" w:eastAsiaTheme="minorEastAsia" w:cstheme="minorBidi"/>
                <w:kern w:val="2"/>
                <w:sz w:val="18"/>
                <w:szCs w:val="18"/>
                <w:highlight w:val="none"/>
              </w:rPr>
            </w:pPr>
            <w:r>
              <w:rPr>
                <w:rFonts w:hint="eastAsia" w:hAnsi="Times New Roman" w:eastAsia="宋体" w:cs="Times New Roman"/>
                <w:kern w:val="0"/>
                <w:sz w:val="18"/>
                <w:szCs w:val="18"/>
                <w:highlight w:val="none"/>
              </w:rPr>
              <w:t>水力机械</w:t>
            </w:r>
          </w:p>
        </w:tc>
        <w:tc>
          <w:tcPr>
            <w:tcW w:w="1597" w:type="pct"/>
            <w:vAlign w:val="center"/>
          </w:tcPr>
          <w:p>
            <w:pPr>
              <w:pStyle w:val="258"/>
              <w:ind w:firstLine="0" w:firstLineChars="0"/>
              <w:jc w:val="center"/>
              <w:rPr>
                <w:rFonts w:hAnsiTheme="minorHAnsi" w:eastAsiaTheme="minorEastAsia" w:cstheme="minorBidi"/>
                <w:kern w:val="2"/>
                <w:sz w:val="18"/>
                <w:szCs w:val="18"/>
                <w:highlight w:val="none"/>
              </w:rPr>
            </w:pPr>
            <w:r>
              <w:rPr>
                <w:rFonts w:hint="eastAsia" w:hAnsi="Times New Roman" w:eastAsia="宋体" w:cs="Times New Roman"/>
                <w:kern w:val="0"/>
                <w:sz w:val="18"/>
                <w:szCs w:val="18"/>
                <w:highlight w:val="none"/>
              </w:rPr>
              <w:t>H</w:t>
            </w:r>
            <w:r>
              <w:rPr>
                <w:rFonts w:hAnsi="Times New Roman" w:eastAsia="宋体" w:cs="Times New Roman"/>
                <w:kern w:val="0"/>
                <w:sz w:val="18"/>
                <w:szCs w:val="18"/>
                <w:highlight w:val="none"/>
              </w:rPr>
              <w:t xml:space="preserve">ydraulic </w:t>
            </w:r>
            <w:r>
              <w:rPr>
                <w:rFonts w:hint="eastAsia" w:hAnsi="Times New Roman" w:eastAsia="宋体" w:cs="Times New Roman"/>
                <w:kern w:val="0"/>
                <w:sz w:val="18"/>
                <w:szCs w:val="18"/>
                <w:highlight w:val="none"/>
              </w:rPr>
              <w:t>M</w:t>
            </w:r>
            <w:r>
              <w:rPr>
                <w:rFonts w:hAnsi="Times New Roman" w:eastAsia="宋体" w:cs="Times New Roman"/>
                <w:kern w:val="0"/>
                <w:sz w:val="18"/>
                <w:szCs w:val="18"/>
                <w:highlight w:val="none"/>
              </w:rPr>
              <w:t>achinery</w:t>
            </w:r>
          </w:p>
        </w:tc>
        <w:tc>
          <w:tcPr>
            <w:tcW w:w="1132" w:type="pct"/>
            <w:vAlign w:val="center"/>
          </w:tcPr>
          <w:p>
            <w:pPr>
              <w:pStyle w:val="258"/>
              <w:ind w:firstLine="0" w:firstLineChars="0"/>
              <w:jc w:val="center"/>
              <w:rPr>
                <w:rFonts w:hAnsiTheme="minorHAnsi" w:eastAsiaTheme="minorEastAsia" w:cstheme="minorBidi"/>
                <w:kern w:val="2"/>
                <w:sz w:val="18"/>
                <w:szCs w:val="18"/>
                <w:highlight w:val="none"/>
              </w:rPr>
            </w:pPr>
            <w:r>
              <w:rPr>
                <w:rFonts w:hint="eastAsia" w:hAnsi="Times New Roman" w:eastAsia="宋体" w:cs="Times New Roman"/>
                <w:kern w:val="0"/>
                <w:sz w:val="18"/>
                <w:szCs w:val="18"/>
                <w:highlight w:val="none"/>
              </w:rPr>
              <w:t>水机</w:t>
            </w:r>
          </w:p>
        </w:tc>
        <w:tc>
          <w:tcPr>
            <w:tcW w:w="1135" w:type="pct"/>
            <w:vAlign w:val="center"/>
          </w:tcPr>
          <w:p>
            <w:pPr>
              <w:pStyle w:val="258"/>
              <w:ind w:firstLine="0" w:firstLineChars="0"/>
              <w:jc w:val="center"/>
              <w:rPr>
                <w:rFonts w:hAnsiTheme="minorHAnsi" w:eastAsiaTheme="minorEastAsia" w:cstheme="minorBidi"/>
                <w:kern w:val="2"/>
                <w:sz w:val="18"/>
                <w:szCs w:val="18"/>
                <w:highlight w:val="none"/>
              </w:rPr>
            </w:pPr>
            <w:r>
              <w:rPr>
                <w:rFonts w:hint="eastAsia" w:hAnsi="Times New Roman" w:eastAsia="宋体" w:cs="Times New Roman"/>
                <w:kern w:val="0"/>
                <w:sz w:val="18"/>
                <w:szCs w:val="18"/>
                <w:highlight w:val="none"/>
              </w:rPr>
              <w:t>HM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136" w:type="pct"/>
            <w:vAlign w:val="center"/>
          </w:tcPr>
          <w:p>
            <w:pPr>
              <w:pStyle w:val="258"/>
              <w:ind w:firstLine="0" w:firstLineChars="0"/>
              <w:jc w:val="center"/>
              <w:rPr>
                <w:rFonts w:hAnsiTheme="minorHAnsi" w:eastAsiaTheme="minorEastAsia" w:cstheme="minorBidi"/>
                <w:kern w:val="2"/>
                <w:sz w:val="18"/>
                <w:szCs w:val="18"/>
                <w:highlight w:val="none"/>
              </w:rPr>
            </w:pPr>
            <w:r>
              <w:rPr>
                <w:rFonts w:hint="eastAsia" w:hAnsi="Times New Roman" w:eastAsia="宋体" w:cs="Times New Roman"/>
                <w:kern w:val="0"/>
                <w:sz w:val="18"/>
                <w:szCs w:val="18"/>
                <w:highlight w:val="none"/>
              </w:rPr>
              <w:t>电气一次</w:t>
            </w:r>
          </w:p>
        </w:tc>
        <w:tc>
          <w:tcPr>
            <w:tcW w:w="1597" w:type="pct"/>
            <w:vAlign w:val="center"/>
          </w:tcPr>
          <w:p>
            <w:pPr>
              <w:pStyle w:val="258"/>
              <w:ind w:firstLine="0" w:firstLineChars="0"/>
              <w:jc w:val="center"/>
              <w:rPr>
                <w:rFonts w:hAnsiTheme="minorHAnsi" w:eastAsiaTheme="minorEastAsia" w:cstheme="minorBidi"/>
                <w:kern w:val="2"/>
                <w:sz w:val="18"/>
                <w:szCs w:val="18"/>
                <w:highlight w:val="none"/>
              </w:rPr>
            </w:pPr>
            <w:r>
              <w:rPr>
                <w:rFonts w:hAnsi="Times New Roman" w:eastAsia="宋体" w:cs="Times New Roman"/>
                <w:kern w:val="0"/>
                <w:sz w:val="18"/>
                <w:szCs w:val="18"/>
                <w:highlight w:val="none"/>
              </w:rPr>
              <w:t>Electrical Primary</w:t>
            </w:r>
          </w:p>
        </w:tc>
        <w:tc>
          <w:tcPr>
            <w:tcW w:w="1132" w:type="pct"/>
            <w:vAlign w:val="center"/>
          </w:tcPr>
          <w:p>
            <w:pPr>
              <w:pStyle w:val="258"/>
              <w:ind w:firstLine="0" w:firstLineChars="0"/>
              <w:jc w:val="center"/>
              <w:rPr>
                <w:rFonts w:hAnsiTheme="minorHAnsi" w:eastAsiaTheme="minorEastAsia" w:cstheme="minorBidi"/>
                <w:kern w:val="2"/>
                <w:sz w:val="18"/>
                <w:szCs w:val="18"/>
                <w:highlight w:val="none"/>
              </w:rPr>
            </w:pPr>
            <w:r>
              <w:rPr>
                <w:rFonts w:hint="eastAsia" w:hAnsi="Times New Roman" w:eastAsia="宋体" w:cs="Times New Roman"/>
                <w:kern w:val="0"/>
                <w:sz w:val="18"/>
                <w:szCs w:val="18"/>
                <w:highlight w:val="none"/>
              </w:rPr>
              <w:t>一次</w:t>
            </w:r>
          </w:p>
        </w:tc>
        <w:tc>
          <w:tcPr>
            <w:tcW w:w="1135" w:type="pct"/>
            <w:vAlign w:val="center"/>
          </w:tcPr>
          <w:p>
            <w:pPr>
              <w:pStyle w:val="258"/>
              <w:ind w:firstLine="0" w:firstLineChars="0"/>
              <w:jc w:val="center"/>
              <w:rPr>
                <w:rFonts w:hAnsiTheme="minorHAnsi" w:eastAsiaTheme="minorEastAsia" w:cstheme="minorBidi"/>
                <w:kern w:val="2"/>
                <w:sz w:val="18"/>
                <w:szCs w:val="18"/>
                <w:highlight w:val="none"/>
              </w:rPr>
            </w:pPr>
            <w:r>
              <w:rPr>
                <w:rFonts w:hint="eastAsia" w:hAnsi="Times New Roman" w:eastAsia="宋体" w:cs="Times New Roman"/>
                <w:kern w:val="0"/>
                <w:sz w:val="18"/>
                <w:szCs w:val="18"/>
                <w:highlight w:val="none"/>
              </w:rPr>
              <w:t>EP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136" w:type="pct"/>
            <w:vAlign w:val="center"/>
          </w:tcPr>
          <w:p>
            <w:pPr>
              <w:pStyle w:val="258"/>
              <w:ind w:firstLine="0" w:firstLineChars="0"/>
              <w:jc w:val="center"/>
              <w:rPr>
                <w:rFonts w:hAnsiTheme="minorHAnsi" w:eastAsiaTheme="minorEastAsia" w:cstheme="minorBidi"/>
                <w:kern w:val="2"/>
                <w:sz w:val="18"/>
                <w:szCs w:val="18"/>
                <w:highlight w:val="none"/>
              </w:rPr>
            </w:pPr>
            <w:r>
              <w:rPr>
                <w:rFonts w:hint="eastAsia" w:hAnsi="Times New Roman" w:eastAsia="宋体" w:cs="Times New Roman"/>
                <w:kern w:val="0"/>
                <w:sz w:val="18"/>
                <w:szCs w:val="18"/>
                <w:highlight w:val="none"/>
              </w:rPr>
              <w:t>电气二次</w:t>
            </w:r>
          </w:p>
        </w:tc>
        <w:tc>
          <w:tcPr>
            <w:tcW w:w="1597" w:type="pct"/>
            <w:vAlign w:val="center"/>
          </w:tcPr>
          <w:p>
            <w:pPr>
              <w:pStyle w:val="258"/>
              <w:ind w:firstLine="0" w:firstLineChars="0"/>
              <w:jc w:val="center"/>
              <w:rPr>
                <w:rFonts w:hAnsiTheme="minorHAnsi" w:eastAsiaTheme="minorEastAsia" w:cstheme="minorBidi"/>
                <w:kern w:val="2"/>
                <w:sz w:val="18"/>
                <w:szCs w:val="18"/>
                <w:highlight w:val="none"/>
              </w:rPr>
            </w:pPr>
            <w:r>
              <w:rPr>
                <w:rFonts w:hint="eastAsia" w:hAnsi="Times New Roman" w:eastAsia="宋体" w:cs="Times New Roman"/>
                <w:kern w:val="0"/>
                <w:sz w:val="18"/>
                <w:szCs w:val="18"/>
                <w:highlight w:val="none"/>
              </w:rPr>
              <w:t>E</w:t>
            </w:r>
            <w:r>
              <w:rPr>
                <w:rFonts w:hAnsi="Times New Roman" w:eastAsia="宋体" w:cs="Times New Roman"/>
                <w:kern w:val="0"/>
                <w:sz w:val="18"/>
                <w:szCs w:val="18"/>
                <w:highlight w:val="none"/>
              </w:rPr>
              <w:t xml:space="preserve">lectrical </w:t>
            </w:r>
            <w:r>
              <w:rPr>
                <w:rFonts w:hint="eastAsia" w:hAnsi="Times New Roman" w:eastAsia="宋体" w:cs="Times New Roman"/>
                <w:kern w:val="0"/>
                <w:sz w:val="18"/>
                <w:szCs w:val="18"/>
                <w:highlight w:val="none"/>
              </w:rPr>
              <w:t>S</w:t>
            </w:r>
            <w:r>
              <w:rPr>
                <w:rFonts w:hAnsi="Times New Roman" w:eastAsia="宋体" w:cs="Times New Roman"/>
                <w:kern w:val="0"/>
                <w:sz w:val="18"/>
                <w:szCs w:val="18"/>
                <w:highlight w:val="none"/>
              </w:rPr>
              <w:t>econdary</w:t>
            </w:r>
          </w:p>
        </w:tc>
        <w:tc>
          <w:tcPr>
            <w:tcW w:w="1132" w:type="pct"/>
            <w:vAlign w:val="center"/>
          </w:tcPr>
          <w:p>
            <w:pPr>
              <w:pStyle w:val="258"/>
              <w:ind w:firstLine="0" w:firstLineChars="0"/>
              <w:jc w:val="center"/>
              <w:rPr>
                <w:rFonts w:hAnsiTheme="minorHAnsi" w:eastAsiaTheme="minorEastAsia" w:cstheme="minorBidi"/>
                <w:kern w:val="2"/>
                <w:sz w:val="18"/>
                <w:szCs w:val="18"/>
                <w:highlight w:val="none"/>
              </w:rPr>
            </w:pPr>
            <w:r>
              <w:rPr>
                <w:rFonts w:hint="eastAsia" w:hAnsi="Times New Roman" w:eastAsia="宋体" w:cs="Times New Roman"/>
                <w:kern w:val="0"/>
                <w:sz w:val="18"/>
                <w:szCs w:val="18"/>
                <w:highlight w:val="none"/>
              </w:rPr>
              <w:t>二次</w:t>
            </w:r>
          </w:p>
        </w:tc>
        <w:tc>
          <w:tcPr>
            <w:tcW w:w="1135" w:type="pct"/>
            <w:vAlign w:val="center"/>
          </w:tcPr>
          <w:p>
            <w:pPr>
              <w:pStyle w:val="258"/>
              <w:ind w:firstLine="0" w:firstLineChars="0"/>
              <w:jc w:val="center"/>
              <w:rPr>
                <w:rFonts w:hAnsiTheme="minorHAnsi" w:eastAsiaTheme="minorEastAsia" w:cstheme="minorBidi"/>
                <w:kern w:val="2"/>
                <w:sz w:val="18"/>
                <w:szCs w:val="18"/>
                <w:highlight w:val="none"/>
              </w:rPr>
            </w:pPr>
            <w:r>
              <w:rPr>
                <w:rFonts w:hint="eastAsia" w:hAnsi="Times New Roman" w:eastAsia="宋体" w:cs="Times New Roman"/>
                <w:kern w:val="0"/>
                <w:sz w:val="18"/>
                <w:szCs w:val="18"/>
                <w:highlight w:val="none"/>
              </w:rPr>
              <w: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136" w:type="pct"/>
            <w:vAlign w:val="center"/>
          </w:tcPr>
          <w:p>
            <w:pPr>
              <w:pStyle w:val="258"/>
              <w:ind w:firstLine="0" w:firstLineChars="0"/>
              <w:jc w:val="center"/>
              <w:rPr>
                <w:rFonts w:hAnsiTheme="minorHAnsi" w:eastAsiaTheme="minorEastAsia" w:cstheme="minorBidi"/>
                <w:kern w:val="2"/>
                <w:sz w:val="18"/>
                <w:szCs w:val="18"/>
                <w:highlight w:val="none"/>
              </w:rPr>
            </w:pPr>
            <w:r>
              <w:rPr>
                <w:rFonts w:hint="eastAsia" w:hAnsi="Times New Roman" w:eastAsia="宋体" w:cs="Times New Roman"/>
                <w:kern w:val="0"/>
                <w:sz w:val="18"/>
                <w:szCs w:val="18"/>
                <w:highlight w:val="none"/>
              </w:rPr>
              <w:t>通信工程</w:t>
            </w:r>
          </w:p>
        </w:tc>
        <w:tc>
          <w:tcPr>
            <w:tcW w:w="1597" w:type="pct"/>
            <w:vAlign w:val="center"/>
          </w:tcPr>
          <w:p>
            <w:pPr>
              <w:pStyle w:val="258"/>
              <w:ind w:firstLine="0" w:firstLineChars="0"/>
              <w:jc w:val="center"/>
              <w:rPr>
                <w:rFonts w:hAnsiTheme="minorHAnsi" w:eastAsiaTheme="minorEastAsia" w:cstheme="minorBidi"/>
                <w:kern w:val="2"/>
                <w:sz w:val="18"/>
                <w:szCs w:val="18"/>
                <w:highlight w:val="none"/>
              </w:rPr>
            </w:pPr>
            <w:r>
              <w:rPr>
                <w:rFonts w:hint="eastAsia" w:hAnsi="Times New Roman" w:eastAsia="宋体" w:cs="Times New Roman"/>
                <w:kern w:val="0"/>
                <w:sz w:val="18"/>
                <w:szCs w:val="18"/>
                <w:highlight w:val="none"/>
              </w:rPr>
              <w:t>C</w:t>
            </w:r>
            <w:r>
              <w:rPr>
                <w:rFonts w:hAnsi="Times New Roman" w:eastAsia="宋体" w:cs="Times New Roman"/>
                <w:kern w:val="0"/>
                <w:sz w:val="18"/>
                <w:szCs w:val="18"/>
                <w:highlight w:val="none"/>
              </w:rPr>
              <w:t xml:space="preserve">ommunication </w:t>
            </w:r>
            <w:r>
              <w:rPr>
                <w:rFonts w:hint="eastAsia" w:hAnsi="Times New Roman" w:eastAsia="宋体" w:cs="Times New Roman"/>
                <w:kern w:val="0"/>
                <w:sz w:val="18"/>
                <w:szCs w:val="18"/>
                <w:highlight w:val="none"/>
              </w:rPr>
              <w:t>E</w:t>
            </w:r>
            <w:r>
              <w:rPr>
                <w:rFonts w:hAnsi="Times New Roman" w:eastAsia="宋体" w:cs="Times New Roman"/>
                <w:kern w:val="0"/>
                <w:sz w:val="18"/>
                <w:szCs w:val="18"/>
                <w:highlight w:val="none"/>
              </w:rPr>
              <w:t>ngineering</w:t>
            </w:r>
          </w:p>
        </w:tc>
        <w:tc>
          <w:tcPr>
            <w:tcW w:w="1132" w:type="pct"/>
            <w:vAlign w:val="center"/>
          </w:tcPr>
          <w:p>
            <w:pPr>
              <w:pStyle w:val="258"/>
              <w:ind w:firstLine="0" w:firstLineChars="0"/>
              <w:jc w:val="center"/>
              <w:rPr>
                <w:rFonts w:hAnsiTheme="minorHAnsi" w:eastAsiaTheme="minorEastAsia" w:cstheme="minorBidi"/>
                <w:kern w:val="2"/>
                <w:sz w:val="18"/>
                <w:szCs w:val="18"/>
                <w:highlight w:val="none"/>
              </w:rPr>
            </w:pPr>
            <w:r>
              <w:rPr>
                <w:rFonts w:hint="eastAsia" w:hAnsi="Times New Roman" w:eastAsia="宋体" w:cs="Times New Roman"/>
                <w:kern w:val="0"/>
                <w:sz w:val="18"/>
                <w:szCs w:val="18"/>
                <w:highlight w:val="none"/>
              </w:rPr>
              <w:t>通信</w:t>
            </w:r>
          </w:p>
        </w:tc>
        <w:tc>
          <w:tcPr>
            <w:tcW w:w="1135" w:type="pct"/>
            <w:vAlign w:val="center"/>
          </w:tcPr>
          <w:p>
            <w:pPr>
              <w:pStyle w:val="258"/>
              <w:ind w:firstLine="0" w:firstLineChars="0"/>
              <w:jc w:val="center"/>
              <w:rPr>
                <w:rFonts w:hAnsiTheme="minorHAnsi" w:eastAsiaTheme="minorEastAsia" w:cstheme="minorBidi"/>
                <w:kern w:val="2"/>
                <w:sz w:val="18"/>
                <w:szCs w:val="18"/>
                <w:highlight w:val="none"/>
              </w:rPr>
            </w:pPr>
            <w:r>
              <w:rPr>
                <w:rFonts w:hint="eastAsia" w:hAnsi="Times New Roman" w:eastAsia="宋体" w:cs="Times New Roman"/>
                <w:kern w:val="0"/>
                <w:sz w:val="18"/>
                <w:szCs w:val="18"/>
                <w:highlight w:val="none"/>
              </w:rPr>
              <w:t>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136" w:type="pct"/>
            <w:vAlign w:val="center"/>
          </w:tcPr>
          <w:p>
            <w:pPr>
              <w:pStyle w:val="258"/>
              <w:ind w:firstLine="0" w:firstLineChars="0"/>
              <w:jc w:val="center"/>
              <w:rPr>
                <w:rFonts w:hAnsiTheme="minorHAnsi" w:eastAsiaTheme="minorEastAsia" w:cstheme="minorBidi"/>
                <w:kern w:val="2"/>
                <w:sz w:val="18"/>
                <w:szCs w:val="18"/>
                <w:highlight w:val="none"/>
              </w:rPr>
            </w:pPr>
            <w:r>
              <w:rPr>
                <w:rFonts w:hint="eastAsia" w:hAnsi="Times New Roman" w:eastAsia="宋体" w:cs="Times New Roman"/>
                <w:kern w:val="0"/>
                <w:sz w:val="18"/>
                <w:szCs w:val="18"/>
                <w:highlight w:val="none"/>
              </w:rPr>
              <w:t>消防</w:t>
            </w:r>
          </w:p>
        </w:tc>
        <w:tc>
          <w:tcPr>
            <w:tcW w:w="1597" w:type="pct"/>
            <w:vAlign w:val="center"/>
          </w:tcPr>
          <w:p>
            <w:pPr>
              <w:pStyle w:val="258"/>
              <w:ind w:firstLine="0" w:firstLineChars="0"/>
              <w:jc w:val="center"/>
              <w:rPr>
                <w:rFonts w:hAnsiTheme="minorHAnsi" w:eastAsiaTheme="minorEastAsia" w:cstheme="minorBidi"/>
                <w:kern w:val="2"/>
                <w:sz w:val="18"/>
                <w:szCs w:val="18"/>
                <w:highlight w:val="none"/>
              </w:rPr>
            </w:pPr>
            <w:r>
              <w:rPr>
                <w:rFonts w:hint="eastAsia" w:hAnsi="Times New Roman" w:eastAsia="宋体" w:cs="Times New Roman"/>
                <w:kern w:val="0"/>
                <w:sz w:val="18"/>
                <w:szCs w:val="18"/>
                <w:highlight w:val="none"/>
              </w:rPr>
              <w:t>Fire Protection</w:t>
            </w:r>
          </w:p>
        </w:tc>
        <w:tc>
          <w:tcPr>
            <w:tcW w:w="1132" w:type="pct"/>
            <w:vAlign w:val="center"/>
          </w:tcPr>
          <w:p>
            <w:pPr>
              <w:pStyle w:val="258"/>
              <w:ind w:firstLine="0" w:firstLineChars="0"/>
              <w:jc w:val="center"/>
              <w:rPr>
                <w:rFonts w:hAnsiTheme="minorHAnsi" w:eastAsiaTheme="minorEastAsia" w:cstheme="minorBidi"/>
                <w:kern w:val="2"/>
                <w:sz w:val="18"/>
                <w:szCs w:val="18"/>
                <w:highlight w:val="none"/>
              </w:rPr>
            </w:pPr>
            <w:r>
              <w:rPr>
                <w:rFonts w:hint="eastAsia" w:hAnsi="Times New Roman" w:eastAsia="宋体" w:cs="Times New Roman"/>
                <w:kern w:val="0"/>
                <w:sz w:val="18"/>
                <w:szCs w:val="18"/>
                <w:highlight w:val="none"/>
              </w:rPr>
              <w:t>消</w:t>
            </w:r>
          </w:p>
        </w:tc>
        <w:tc>
          <w:tcPr>
            <w:tcW w:w="1135" w:type="pct"/>
            <w:vAlign w:val="center"/>
          </w:tcPr>
          <w:p>
            <w:pPr>
              <w:pStyle w:val="258"/>
              <w:ind w:firstLine="0" w:firstLineChars="0"/>
              <w:jc w:val="center"/>
              <w:rPr>
                <w:rFonts w:hAnsiTheme="minorHAnsi" w:eastAsiaTheme="minorEastAsia" w:cstheme="minorBidi"/>
                <w:kern w:val="2"/>
                <w:sz w:val="18"/>
                <w:szCs w:val="18"/>
                <w:highlight w:val="none"/>
              </w:rPr>
            </w:pPr>
            <w:r>
              <w:rPr>
                <w:rFonts w:hint="eastAsia" w:hAnsi="Times New Roman" w:eastAsia="宋体" w:cs="Times New Roman"/>
                <w:kern w:val="0"/>
                <w:sz w:val="18"/>
                <w:szCs w:val="18"/>
                <w:highlight w:val="none"/>
              </w:rPr>
              <w:t>FP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136" w:type="pct"/>
            <w:vAlign w:val="center"/>
          </w:tcPr>
          <w:p>
            <w:pPr>
              <w:pStyle w:val="258"/>
              <w:ind w:firstLine="0" w:firstLineChars="0"/>
              <w:jc w:val="center"/>
              <w:rPr>
                <w:rFonts w:hAnsiTheme="minorHAnsi" w:eastAsiaTheme="minorEastAsia" w:cstheme="minorBidi"/>
                <w:kern w:val="2"/>
                <w:sz w:val="18"/>
                <w:szCs w:val="18"/>
                <w:highlight w:val="none"/>
              </w:rPr>
            </w:pPr>
            <w:r>
              <w:rPr>
                <w:rFonts w:hint="eastAsia" w:hAnsi="Times New Roman" w:eastAsia="宋体" w:cs="Times New Roman"/>
                <w:kern w:val="0"/>
                <w:sz w:val="18"/>
                <w:szCs w:val="18"/>
                <w:highlight w:val="none"/>
              </w:rPr>
              <w:t>建筑</w:t>
            </w:r>
          </w:p>
        </w:tc>
        <w:tc>
          <w:tcPr>
            <w:tcW w:w="1597" w:type="pct"/>
            <w:vAlign w:val="center"/>
          </w:tcPr>
          <w:p>
            <w:pPr>
              <w:pStyle w:val="258"/>
              <w:ind w:firstLine="0" w:firstLineChars="0"/>
              <w:jc w:val="center"/>
              <w:rPr>
                <w:rFonts w:hAnsiTheme="minorHAnsi" w:eastAsiaTheme="minorEastAsia" w:cstheme="minorBidi"/>
                <w:kern w:val="2"/>
                <w:sz w:val="18"/>
                <w:szCs w:val="18"/>
                <w:highlight w:val="none"/>
              </w:rPr>
            </w:pPr>
            <w:r>
              <w:rPr>
                <w:rFonts w:hint="eastAsia" w:hAnsi="Times New Roman" w:eastAsia="宋体" w:cs="Times New Roman"/>
                <w:kern w:val="0"/>
                <w:sz w:val="18"/>
                <w:szCs w:val="18"/>
                <w:highlight w:val="none"/>
              </w:rPr>
              <w:t>A</w:t>
            </w:r>
            <w:r>
              <w:rPr>
                <w:rFonts w:hAnsi="Times New Roman" w:eastAsia="宋体" w:cs="Times New Roman"/>
                <w:kern w:val="0"/>
                <w:sz w:val="18"/>
                <w:szCs w:val="18"/>
                <w:highlight w:val="none"/>
              </w:rPr>
              <w:t>rchitecture</w:t>
            </w:r>
          </w:p>
        </w:tc>
        <w:tc>
          <w:tcPr>
            <w:tcW w:w="1132" w:type="pct"/>
            <w:vAlign w:val="center"/>
          </w:tcPr>
          <w:p>
            <w:pPr>
              <w:pStyle w:val="258"/>
              <w:ind w:firstLine="0" w:firstLineChars="0"/>
              <w:jc w:val="center"/>
              <w:rPr>
                <w:rFonts w:hAnsiTheme="minorHAnsi" w:eastAsiaTheme="minorEastAsia" w:cstheme="minorBidi"/>
                <w:kern w:val="2"/>
                <w:sz w:val="18"/>
                <w:szCs w:val="18"/>
                <w:highlight w:val="none"/>
              </w:rPr>
            </w:pPr>
            <w:r>
              <w:rPr>
                <w:rFonts w:hint="eastAsia" w:hAnsi="Times New Roman" w:eastAsia="宋体" w:cs="Times New Roman"/>
                <w:kern w:val="0"/>
                <w:sz w:val="18"/>
                <w:szCs w:val="18"/>
                <w:highlight w:val="none"/>
              </w:rPr>
              <w:t>建</w:t>
            </w:r>
          </w:p>
        </w:tc>
        <w:tc>
          <w:tcPr>
            <w:tcW w:w="1135" w:type="pct"/>
            <w:vAlign w:val="center"/>
          </w:tcPr>
          <w:p>
            <w:pPr>
              <w:pStyle w:val="258"/>
              <w:ind w:firstLine="0" w:firstLineChars="0"/>
              <w:jc w:val="center"/>
              <w:rPr>
                <w:rFonts w:hAnsiTheme="minorHAnsi" w:eastAsiaTheme="minorEastAsia" w:cstheme="minorBidi"/>
                <w:kern w:val="2"/>
                <w:sz w:val="18"/>
                <w:szCs w:val="18"/>
                <w:highlight w:val="none"/>
              </w:rPr>
            </w:pPr>
            <w:r>
              <w:rPr>
                <w:rFonts w:hint="eastAsia" w:hAnsi="Times New Roman" w:eastAsia="宋体" w:cs="Times New Roman"/>
                <w:kern w:val="0"/>
                <w:sz w:val="18"/>
                <w:szCs w:val="18"/>
                <w:highlight w:val="none"/>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136" w:type="pct"/>
            <w:vAlign w:val="center"/>
          </w:tcPr>
          <w:p>
            <w:pPr>
              <w:pStyle w:val="258"/>
              <w:ind w:firstLine="0" w:firstLineChars="0"/>
              <w:jc w:val="center"/>
              <w:rPr>
                <w:rFonts w:hAnsiTheme="minorHAnsi" w:eastAsiaTheme="minorEastAsia" w:cstheme="minorBidi"/>
                <w:kern w:val="2"/>
                <w:sz w:val="18"/>
                <w:szCs w:val="18"/>
                <w:highlight w:val="none"/>
              </w:rPr>
            </w:pPr>
            <w:r>
              <w:rPr>
                <w:rFonts w:hint="eastAsia" w:hAnsi="Times New Roman" w:eastAsia="宋体" w:cs="Times New Roman"/>
                <w:kern w:val="0"/>
                <w:sz w:val="18"/>
                <w:szCs w:val="18"/>
                <w:highlight w:val="none"/>
              </w:rPr>
              <w:t>结构</w:t>
            </w:r>
          </w:p>
        </w:tc>
        <w:tc>
          <w:tcPr>
            <w:tcW w:w="1597" w:type="pct"/>
            <w:vAlign w:val="center"/>
          </w:tcPr>
          <w:p>
            <w:pPr>
              <w:pStyle w:val="258"/>
              <w:ind w:firstLine="0" w:firstLineChars="0"/>
              <w:jc w:val="center"/>
              <w:rPr>
                <w:rFonts w:hAnsiTheme="minorHAnsi" w:eastAsiaTheme="minorEastAsia" w:cstheme="minorBidi"/>
                <w:kern w:val="2"/>
                <w:sz w:val="18"/>
                <w:szCs w:val="18"/>
                <w:highlight w:val="none"/>
              </w:rPr>
            </w:pPr>
            <w:r>
              <w:rPr>
                <w:rFonts w:hint="eastAsia" w:hAnsi="Times New Roman" w:eastAsia="宋体" w:cs="Times New Roman"/>
                <w:kern w:val="0"/>
                <w:sz w:val="18"/>
                <w:szCs w:val="18"/>
                <w:highlight w:val="none"/>
              </w:rPr>
              <w:t>S</w:t>
            </w:r>
            <w:r>
              <w:rPr>
                <w:rFonts w:hAnsi="Times New Roman" w:eastAsia="宋体" w:cs="Times New Roman"/>
                <w:kern w:val="0"/>
                <w:sz w:val="18"/>
                <w:szCs w:val="18"/>
                <w:highlight w:val="none"/>
              </w:rPr>
              <w:t>tructure</w:t>
            </w:r>
            <w:r>
              <w:rPr>
                <w:rFonts w:hint="eastAsia" w:hAnsi="Times New Roman" w:eastAsia="宋体" w:cs="Times New Roman"/>
                <w:kern w:val="0"/>
                <w:sz w:val="18"/>
                <w:szCs w:val="18"/>
                <w:highlight w:val="none"/>
              </w:rPr>
              <w:t xml:space="preserve"> E</w:t>
            </w:r>
            <w:r>
              <w:rPr>
                <w:rFonts w:hAnsi="Times New Roman" w:eastAsia="宋体" w:cs="Times New Roman"/>
                <w:kern w:val="0"/>
                <w:sz w:val="18"/>
                <w:szCs w:val="18"/>
                <w:highlight w:val="none"/>
              </w:rPr>
              <w:t>ngineering</w:t>
            </w:r>
          </w:p>
        </w:tc>
        <w:tc>
          <w:tcPr>
            <w:tcW w:w="1132" w:type="pct"/>
            <w:vAlign w:val="center"/>
          </w:tcPr>
          <w:p>
            <w:pPr>
              <w:pStyle w:val="258"/>
              <w:ind w:firstLine="0" w:firstLineChars="0"/>
              <w:jc w:val="center"/>
              <w:rPr>
                <w:rFonts w:hAnsiTheme="minorHAnsi" w:eastAsiaTheme="minorEastAsia" w:cstheme="minorBidi"/>
                <w:kern w:val="2"/>
                <w:sz w:val="18"/>
                <w:szCs w:val="18"/>
                <w:highlight w:val="none"/>
              </w:rPr>
            </w:pPr>
            <w:r>
              <w:rPr>
                <w:rFonts w:hint="eastAsia" w:hAnsi="Times New Roman" w:eastAsia="宋体" w:cs="Times New Roman"/>
                <w:kern w:val="0"/>
                <w:sz w:val="18"/>
                <w:szCs w:val="18"/>
                <w:highlight w:val="none"/>
              </w:rPr>
              <w:t>结</w:t>
            </w:r>
          </w:p>
        </w:tc>
        <w:tc>
          <w:tcPr>
            <w:tcW w:w="1135" w:type="pct"/>
            <w:vAlign w:val="center"/>
          </w:tcPr>
          <w:p>
            <w:pPr>
              <w:pStyle w:val="258"/>
              <w:ind w:firstLine="0" w:firstLineChars="0"/>
              <w:jc w:val="center"/>
              <w:rPr>
                <w:rFonts w:hAnsiTheme="minorHAnsi" w:eastAsiaTheme="minorEastAsia" w:cstheme="minorBidi"/>
                <w:kern w:val="2"/>
                <w:sz w:val="18"/>
                <w:szCs w:val="18"/>
                <w:highlight w:val="none"/>
              </w:rPr>
            </w:pPr>
            <w:r>
              <w:rPr>
                <w:rFonts w:hint="eastAsia" w:hAnsi="Times New Roman" w:eastAsia="宋体" w:cs="Times New Roman"/>
                <w:kern w:val="0"/>
                <w:sz w:val="18"/>
                <w:szCs w:val="18"/>
                <w:highlight w:val="none"/>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136" w:type="pct"/>
            <w:vAlign w:val="center"/>
          </w:tcPr>
          <w:p>
            <w:pPr>
              <w:pStyle w:val="258"/>
              <w:ind w:firstLine="0" w:firstLineChars="0"/>
              <w:jc w:val="center"/>
              <w:rPr>
                <w:rFonts w:hAnsiTheme="minorHAnsi" w:eastAsiaTheme="minorEastAsia" w:cstheme="minorBidi"/>
                <w:kern w:val="2"/>
                <w:sz w:val="18"/>
                <w:szCs w:val="18"/>
                <w:highlight w:val="none"/>
              </w:rPr>
            </w:pPr>
            <w:r>
              <w:rPr>
                <w:rFonts w:hint="eastAsia" w:hAnsi="Times New Roman" w:eastAsia="宋体" w:cs="Times New Roman"/>
                <w:kern w:val="0"/>
                <w:sz w:val="18"/>
                <w:szCs w:val="18"/>
                <w:highlight w:val="none"/>
              </w:rPr>
              <w:t>给排水</w:t>
            </w:r>
          </w:p>
        </w:tc>
        <w:tc>
          <w:tcPr>
            <w:tcW w:w="1597" w:type="pct"/>
            <w:vAlign w:val="center"/>
          </w:tcPr>
          <w:p>
            <w:pPr>
              <w:pStyle w:val="258"/>
              <w:ind w:firstLine="0" w:firstLineChars="0"/>
              <w:jc w:val="center"/>
              <w:rPr>
                <w:rFonts w:hAnsiTheme="minorHAnsi" w:eastAsiaTheme="minorEastAsia" w:cstheme="minorBidi"/>
                <w:kern w:val="2"/>
                <w:sz w:val="18"/>
                <w:szCs w:val="18"/>
                <w:highlight w:val="none"/>
              </w:rPr>
            </w:pPr>
            <w:r>
              <w:rPr>
                <w:rFonts w:hint="eastAsia" w:hAnsi="Times New Roman" w:eastAsia="宋体" w:cs="Times New Roman"/>
                <w:kern w:val="0"/>
                <w:sz w:val="18"/>
                <w:szCs w:val="18"/>
                <w:highlight w:val="none"/>
              </w:rPr>
              <w:t>Plumbing Engineering</w:t>
            </w:r>
          </w:p>
        </w:tc>
        <w:tc>
          <w:tcPr>
            <w:tcW w:w="1132" w:type="pct"/>
            <w:vAlign w:val="center"/>
          </w:tcPr>
          <w:p>
            <w:pPr>
              <w:pStyle w:val="258"/>
              <w:ind w:firstLine="0" w:firstLineChars="0"/>
              <w:jc w:val="center"/>
              <w:rPr>
                <w:rFonts w:hAnsiTheme="minorHAnsi" w:eastAsiaTheme="minorEastAsia" w:cstheme="minorBidi"/>
                <w:kern w:val="2"/>
                <w:sz w:val="18"/>
                <w:szCs w:val="18"/>
                <w:highlight w:val="none"/>
              </w:rPr>
            </w:pPr>
            <w:r>
              <w:rPr>
                <w:rFonts w:hint="eastAsia" w:hAnsi="Times New Roman" w:eastAsia="宋体" w:cs="Times New Roman"/>
                <w:kern w:val="0"/>
                <w:sz w:val="18"/>
                <w:szCs w:val="18"/>
                <w:highlight w:val="none"/>
              </w:rPr>
              <w:t>水</w:t>
            </w:r>
          </w:p>
        </w:tc>
        <w:tc>
          <w:tcPr>
            <w:tcW w:w="1135" w:type="pct"/>
            <w:vAlign w:val="center"/>
          </w:tcPr>
          <w:p>
            <w:pPr>
              <w:pStyle w:val="258"/>
              <w:ind w:firstLine="0" w:firstLineChars="0"/>
              <w:jc w:val="center"/>
              <w:rPr>
                <w:rFonts w:hAnsiTheme="minorHAnsi" w:eastAsiaTheme="minorEastAsia" w:cstheme="minorBidi"/>
                <w:kern w:val="2"/>
                <w:sz w:val="18"/>
                <w:szCs w:val="18"/>
                <w:highlight w:val="none"/>
              </w:rPr>
            </w:pPr>
            <w:r>
              <w:rPr>
                <w:rFonts w:hint="eastAsia" w:hAnsi="Times New Roman" w:eastAsia="宋体" w:cs="Times New Roman"/>
                <w:kern w:val="0"/>
                <w:sz w:val="18"/>
                <w:szCs w:val="18"/>
                <w:highlight w:val="none"/>
              </w:rPr>
              <w: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136" w:type="pct"/>
            <w:vAlign w:val="center"/>
          </w:tcPr>
          <w:p>
            <w:pPr>
              <w:pStyle w:val="258"/>
              <w:ind w:firstLine="0" w:firstLineChars="0"/>
              <w:jc w:val="center"/>
              <w:rPr>
                <w:rFonts w:hAnsiTheme="minorHAnsi" w:eastAsiaTheme="minorEastAsia" w:cstheme="minorBidi"/>
                <w:kern w:val="2"/>
                <w:sz w:val="18"/>
                <w:szCs w:val="18"/>
                <w:highlight w:val="none"/>
              </w:rPr>
            </w:pPr>
            <w:r>
              <w:rPr>
                <w:rFonts w:hint="eastAsia" w:hAnsi="Times New Roman" w:eastAsia="宋体" w:cs="Times New Roman"/>
                <w:kern w:val="0"/>
                <w:sz w:val="18"/>
                <w:szCs w:val="18"/>
                <w:highlight w:val="none"/>
              </w:rPr>
              <w:t>暖通工程</w:t>
            </w:r>
          </w:p>
        </w:tc>
        <w:tc>
          <w:tcPr>
            <w:tcW w:w="1597" w:type="pct"/>
            <w:vAlign w:val="center"/>
          </w:tcPr>
          <w:p>
            <w:pPr>
              <w:pStyle w:val="258"/>
              <w:ind w:firstLine="0" w:firstLineChars="0"/>
              <w:jc w:val="center"/>
              <w:rPr>
                <w:rFonts w:hAnsiTheme="minorHAnsi" w:eastAsiaTheme="minorEastAsia" w:cstheme="minorBidi"/>
                <w:kern w:val="2"/>
                <w:sz w:val="18"/>
                <w:szCs w:val="18"/>
                <w:highlight w:val="none"/>
              </w:rPr>
            </w:pPr>
            <w:r>
              <w:rPr>
                <w:rFonts w:hAnsi="Times New Roman" w:eastAsia="宋体" w:cs="Times New Roman"/>
                <w:kern w:val="0"/>
                <w:sz w:val="18"/>
                <w:szCs w:val="18"/>
                <w:highlight w:val="none"/>
              </w:rPr>
              <w:t>Mechanical</w:t>
            </w:r>
          </w:p>
        </w:tc>
        <w:tc>
          <w:tcPr>
            <w:tcW w:w="1132" w:type="pct"/>
            <w:vAlign w:val="center"/>
          </w:tcPr>
          <w:p>
            <w:pPr>
              <w:pStyle w:val="258"/>
              <w:ind w:firstLine="0" w:firstLineChars="0"/>
              <w:jc w:val="center"/>
              <w:rPr>
                <w:rFonts w:hAnsiTheme="minorHAnsi" w:eastAsiaTheme="minorEastAsia" w:cstheme="minorBidi"/>
                <w:kern w:val="2"/>
                <w:sz w:val="18"/>
                <w:szCs w:val="18"/>
                <w:highlight w:val="none"/>
              </w:rPr>
            </w:pPr>
            <w:r>
              <w:rPr>
                <w:rFonts w:hint="eastAsia" w:hAnsi="Times New Roman" w:eastAsia="宋体" w:cs="Times New Roman"/>
                <w:kern w:val="0"/>
                <w:sz w:val="18"/>
                <w:szCs w:val="18"/>
                <w:highlight w:val="none"/>
              </w:rPr>
              <w:t>暖</w:t>
            </w:r>
          </w:p>
        </w:tc>
        <w:tc>
          <w:tcPr>
            <w:tcW w:w="1135" w:type="pct"/>
            <w:vAlign w:val="center"/>
          </w:tcPr>
          <w:p>
            <w:pPr>
              <w:pStyle w:val="258"/>
              <w:ind w:firstLine="0" w:firstLineChars="0"/>
              <w:jc w:val="center"/>
              <w:rPr>
                <w:rFonts w:hAnsiTheme="minorHAnsi" w:eastAsiaTheme="minorEastAsia" w:cstheme="minorBidi"/>
                <w:kern w:val="2"/>
                <w:sz w:val="18"/>
                <w:szCs w:val="18"/>
                <w:highlight w:val="none"/>
              </w:rPr>
            </w:pPr>
            <w:r>
              <w:rPr>
                <w:rFonts w:hAnsi="Times New Roman" w:eastAsia="宋体" w:cs="Times New Roman"/>
                <w:kern w:val="0"/>
                <w:sz w:val="18"/>
                <w:szCs w:val="18"/>
                <w:highlight w:val="none"/>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136" w:type="pct"/>
            <w:vAlign w:val="center"/>
          </w:tcPr>
          <w:p>
            <w:pPr>
              <w:pStyle w:val="258"/>
              <w:ind w:firstLine="0" w:firstLineChars="0"/>
              <w:jc w:val="center"/>
              <w:rPr>
                <w:rFonts w:hAnsiTheme="minorHAnsi" w:eastAsiaTheme="minorEastAsia" w:cstheme="minorBidi"/>
                <w:kern w:val="2"/>
                <w:sz w:val="18"/>
                <w:szCs w:val="18"/>
                <w:highlight w:val="none"/>
              </w:rPr>
            </w:pPr>
            <w:r>
              <w:rPr>
                <w:rFonts w:hint="eastAsia" w:hAnsi="Times New Roman" w:eastAsia="宋体" w:cs="Times New Roman"/>
                <w:kern w:val="0"/>
                <w:sz w:val="18"/>
                <w:szCs w:val="18"/>
                <w:highlight w:val="none"/>
              </w:rPr>
              <w:t>景观</w:t>
            </w:r>
          </w:p>
        </w:tc>
        <w:tc>
          <w:tcPr>
            <w:tcW w:w="1597" w:type="pct"/>
            <w:vAlign w:val="center"/>
          </w:tcPr>
          <w:p>
            <w:pPr>
              <w:pStyle w:val="258"/>
              <w:ind w:firstLine="0" w:firstLineChars="0"/>
              <w:jc w:val="center"/>
              <w:rPr>
                <w:rFonts w:hAnsiTheme="minorHAnsi" w:eastAsiaTheme="minorEastAsia" w:cstheme="minorBidi"/>
                <w:kern w:val="2"/>
                <w:sz w:val="18"/>
                <w:szCs w:val="18"/>
                <w:highlight w:val="none"/>
              </w:rPr>
            </w:pPr>
            <w:r>
              <w:rPr>
                <w:rFonts w:hint="eastAsia" w:hAnsi="Times New Roman" w:eastAsia="宋体" w:cs="Times New Roman"/>
                <w:kern w:val="0"/>
                <w:sz w:val="18"/>
                <w:szCs w:val="18"/>
                <w:highlight w:val="none"/>
              </w:rPr>
              <w:t>L</w:t>
            </w:r>
            <w:r>
              <w:rPr>
                <w:rFonts w:hAnsi="Times New Roman" w:eastAsia="宋体" w:cs="Times New Roman"/>
                <w:kern w:val="0"/>
                <w:sz w:val="18"/>
                <w:szCs w:val="18"/>
                <w:highlight w:val="none"/>
              </w:rPr>
              <w:t>andscape</w:t>
            </w:r>
          </w:p>
        </w:tc>
        <w:tc>
          <w:tcPr>
            <w:tcW w:w="1132" w:type="pct"/>
            <w:vAlign w:val="center"/>
          </w:tcPr>
          <w:p>
            <w:pPr>
              <w:pStyle w:val="258"/>
              <w:ind w:firstLine="0" w:firstLineChars="0"/>
              <w:jc w:val="center"/>
              <w:rPr>
                <w:rFonts w:hAnsiTheme="minorHAnsi" w:eastAsiaTheme="minorEastAsia" w:cstheme="minorBidi"/>
                <w:kern w:val="2"/>
                <w:sz w:val="18"/>
                <w:szCs w:val="18"/>
                <w:highlight w:val="none"/>
              </w:rPr>
            </w:pPr>
            <w:r>
              <w:rPr>
                <w:rFonts w:hint="eastAsia" w:hAnsi="Times New Roman" w:eastAsia="宋体" w:cs="Times New Roman"/>
                <w:kern w:val="0"/>
                <w:sz w:val="18"/>
                <w:szCs w:val="18"/>
                <w:highlight w:val="none"/>
              </w:rPr>
              <w:t>景</w:t>
            </w:r>
          </w:p>
        </w:tc>
        <w:tc>
          <w:tcPr>
            <w:tcW w:w="1135" w:type="pct"/>
            <w:vAlign w:val="center"/>
          </w:tcPr>
          <w:p>
            <w:pPr>
              <w:pStyle w:val="258"/>
              <w:ind w:firstLine="0" w:firstLineChars="0"/>
              <w:jc w:val="center"/>
              <w:rPr>
                <w:rFonts w:hAnsiTheme="minorHAnsi" w:eastAsiaTheme="minorEastAsia" w:cstheme="minorBidi"/>
                <w:kern w:val="2"/>
                <w:sz w:val="18"/>
                <w:szCs w:val="18"/>
                <w:highlight w:val="none"/>
              </w:rPr>
            </w:pPr>
            <w:r>
              <w:rPr>
                <w:rFonts w:hint="eastAsia" w:hAnsi="Times New Roman" w:eastAsia="宋体" w:cs="Times New Roman"/>
                <w:kern w:val="0"/>
                <w:sz w:val="18"/>
                <w:szCs w:val="18"/>
                <w:highlight w:val="none"/>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136" w:type="pct"/>
            <w:vAlign w:val="center"/>
          </w:tcPr>
          <w:p>
            <w:pPr>
              <w:pStyle w:val="258"/>
              <w:ind w:firstLine="0" w:firstLineChars="0"/>
              <w:jc w:val="center"/>
              <w:rPr>
                <w:rFonts w:hAnsiTheme="minorHAnsi" w:eastAsiaTheme="minorEastAsia" w:cstheme="minorBidi"/>
                <w:kern w:val="2"/>
                <w:sz w:val="18"/>
                <w:szCs w:val="18"/>
                <w:highlight w:val="none"/>
              </w:rPr>
            </w:pPr>
            <w:r>
              <w:rPr>
                <w:rFonts w:hint="eastAsia" w:hAnsi="Times New Roman" w:eastAsia="宋体" w:cs="Times New Roman"/>
                <w:kern w:val="0"/>
                <w:sz w:val="18"/>
                <w:szCs w:val="18"/>
                <w:highlight w:val="none"/>
              </w:rPr>
              <w:t>交通</w:t>
            </w:r>
          </w:p>
        </w:tc>
        <w:tc>
          <w:tcPr>
            <w:tcW w:w="1597" w:type="pct"/>
            <w:vAlign w:val="center"/>
          </w:tcPr>
          <w:p>
            <w:pPr>
              <w:pStyle w:val="258"/>
              <w:ind w:firstLine="0" w:firstLineChars="0"/>
              <w:jc w:val="center"/>
              <w:rPr>
                <w:rFonts w:hAnsiTheme="minorHAnsi" w:eastAsiaTheme="minorEastAsia" w:cstheme="minorBidi"/>
                <w:kern w:val="2"/>
                <w:sz w:val="18"/>
                <w:szCs w:val="18"/>
                <w:highlight w:val="none"/>
              </w:rPr>
            </w:pPr>
            <w:r>
              <w:rPr>
                <w:rFonts w:hint="eastAsia" w:hAnsi="Times New Roman" w:eastAsia="宋体" w:cs="Times New Roman"/>
                <w:kern w:val="0"/>
                <w:sz w:val="18"/>
                <w:szCs w:val="18"/>
                <w:highlight w:val="none"/>
              </w:rPr>
              <w:t>T</w:t>
            </w:r>
            <w:r>
              <w:rPr>
                <w:rFonts w:hAnsi="Times New Roman" w:eastAsia="宋体" w:cs="Times New Roman"/>
                <w:kern w:val="0"/>
                <w:sz w:val="18"/>
                <w:szCs w:val="18"/>
                <w:highlight w:val="none"/>
              </w:rPr>
              <w:t>raffic</w:t>
            </w:r>
          </w:p>
        </w:tc>
        <w:tc>
          <w:tcPr>
            <w:tcW w:w="1132" w:type="pct"/>
            <w:vAlign w:val="center"/>
          </w:tcPr>
          <w:p>
            <w:pPr>
              <w:pStyle w:val="258"/>
              <w:ind w:firstLine="0" w:firstLineChars="0"/>
              <w:jc w:val="center"/>
              <w:rPr>
                <w:rFonts w:hAnsiTheme="minorHAnsi" w:eastAsiaTheme="minorEastAsia" w:cstheme="minorBidi"/>
                <w:kern w:val="2"/>
                <w:sz w:val="18"/>
                <w:szCs w:val="18"/>
                <w:highlight w:val="none"/>
              </w:rPr>
            </w:pPr>
            <w:r>
              <w:rPr>
                <w:rFonts w:hint="eastAsia" w:hAnsi="Times New Roman" w:eastAsia="宋体" w:cs="Times New Roman"/>
                <w:kern w:val="0"/>
                <w:sz w:val="18"/>
                <w:szCs w:val="18"/>
                <w:highlight w:val="none"/>
              </w:rPr>
              <w:t>交</w:t>
            </w:r>
          </w:p>
        </w:tc>
        <w:tc>
          <w:tcPr>
            <w:tcW w:w="1135" w:type="pct"/>
            <w:vAlign w:val="center"/>
          </w:tcPr>
          <w:p>
            <w:pPr>
              <w:pStyle w:val="258"/>
              <w:ind w:firstLine="0" w:firstLineChars="0"/>
              <w:jc w:val="center"/>
              <w:rPr>
                <w:rFonts w:hAnsiTheme="minorHAnsi" w:eastAsiaTheme="minorEastAsia" w:cstheme="minorBidi"/>
                <w:kern w:val="2"/>
                <w:sz w:val="18"/>
                <w:szCs w:val="18"/>
                <w:highlight w:val="none"/>
              </w:rPr>
            </w:pPr>
            <w:r>
              <w:rPr>
                <w:rFonts w:hint="eastAsia" w:hAnsi="Times New Roman" w:eastAsia="宋体" w:cs="Times New Roman"/>
                <w:kern w:val="0"/>
                <w:sz w:val="18"/>
                <w:szCs w:val="18"/>
                <w:highlight w:val="none"/>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136" w:type="pct"/>
            <w:vAlign w:val="center"/>
          </w:tcPr>
          <w:p>
            <w:pPr>
              <w:pStyle w:val="258"/>
              <w:ind w:firstLine="0" w:firstLineChars="0"/>
              <w:jc w:val="center"/>
              <w:rPr>
                <w:rFonts w:hAnsiTheme="minorHAnsi" w:eastAsiaTheme="minorEastAsia" w:cstheme="minorBidi"/>
                <w:kern w:val="2"/>
                <w:sz w:val="18"/>
                <w:szCs w:val="18"/>
                <w:highlight w:val="none"/>
              </w:rPr>
            </w:pPr>
            <w:r>
              <w:rPr>
                <w:rFonts w:hint="eastAsia" w:hAnsi="Times New Roman" w:eastAsia="宋体" w:cs="Times New Roman"/>
                <w:kern w:val="0"/>
                <w:sz w:val="18"/>
                <w:szCs w:val="18"/>
                <w:highlight w:val="none"/>
              </w:rPr>
              <w:t>施工</w:t>
            </w:r>
          </w:p>
        </w:tc>
        <w:tc>
          <w:tcPr>
            <w:tcW w:w="1597" w:type="pct"/>
            <w:vAlign w:val="center"/>
          </w:tcPr>
          <w:p>
            <w:pPr>
              <w:pStyle w:val="258"/>
              <w:ind w:firstLine="0" w:firstLineChars="0"/>
              <w:jc w:val="center"/>
              <w:rPr>
                <w:rFonts w:hAnsiTheme="minorHAnsi" w:eastAsiaTheme="minorEastAsia" w:cstheme="minorBidi"/>
                <w:kern w:val="2"/>
                <w:sz w:val="18"/>
                <w:szCs w:val="18"/>
                <w:highlight w:val="none"/>
              </w:rPr>
            </w:pPr>
            <w:r>
              <w:rPr>
                <w:rFonts w:hint="eastAsia" w:hAnsi="Times New Roman" w:eastAsia="宋体" w:cs="Times New Roman"/>
                <w:kern w:val="0"/>
                <w:sz w:val="18"/>
                <w:szCs w:val="18"/>
                <w:highlight w:val="none"/>
              </w:rPr>
              <w:t>C</w:t>
            </w:r>
            <w:r>
              <w:rPr>
                <w:rFonts w:hAnsi="Times New Roman" w:eastAsia="宋体" w:cs="Times New Roman"/>
                <w:kern w:val="0"/>
                <w:sz w:val="18"/>
                <w:szCs w:val="18"/>
                <w:highlight w:val="none"/>
              </w:rPr>
              <w:t>onstruction</w:t>
            </w:r>
          </w:p>
        </w:tc>
        <w:tc>
          <w:tcPr>
            <w:tcW w:w="1132" w:type="pct"/>
            <w:vAlign w:val="center"/>
          </w:tcPr>
          <w:p>
            <w:pPr>
              <w:pStyle w:val="258"/>
              <w:ind w:firstLine="0" w:firstLineChars="0"/>
              <w:jc w:val="center"/>
              <w:rPr>
                <w:rFonts w:hAnsiTheme="minorHAnsi" w:eastAsiaTheme="minorEastAsia" w:cstheme="minorBidi"/>
                <w:kern w:val="2"/>
                <w:sz w:val="18"/>
                <w:szCs w:val="18"/>
                <w:highlight w:val="none"/>
              </w:rPr>
            </w:pPr>
            <w:r>
              <w:rPr>
                <w:rFonts w:hint="eastAsia" w:hAnsi="Times New Roman" w:eastAsia="宋体" w:cs="Times New Roman"/>
                <w:kern w:val="0"/>
                <w:sz w:val="18"/>
                <w:szCs w:val="18"/>
                <w:highlight w:val="none"/>
              </w:rPr>
              <w:t>施</w:t>
            </w:r>
          </w:p>
        </w:tc>
        <w:tc>
          <w:tcPr>
            <w:tcW w:w="1135" w:type="pct"/>
            <w:vAlign w:val="center"/>
          </w:tcPr>
          <w:p>
            <w:pPr>
              <w:pStyle w:val="258"/>
              <w:ind w:firstLine="0" w:firstLineChars="0"/>
              <w:jc w:val="center"/>
              <w:rPr>
                <w:rFonts w:hAnsiTheme="minorHAnsi" w:eastAsiaTheme="minorEastAsia" w:cstheme="minorBidi"/>
                <w:kern w:val="2"/>
                <w:sz w:val="18"/>
                <w:szCs w:val="18"/>
                <w:highlight w:val="none"/>
              </w:rPr>
            </w:pPr>
            <w:r>
              <w:rPr>
                <w:rFonts w:hint="eastAsia" w:hAnsi="Times New Roman" w:eastAsia="宋体" w:cs="Times New Roman"/>
                <w:kern w:val="0"/>
                <w:sz w:val="18"/>
                <w:szCs w:val="18"/>
                <w:highlight w:val="none"/>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136" w:type="pct"/>
            <w:vAlign w:val="center"/>
          </w:tcPr>
          <w:p>
            <w:pPr>
              <w:pStyle w:val="258"/>
              <w:ind w:firstLine="0" w:firstLineChars="0"/>
              <w:jc w:val="center"/>
              <w:rPr>
                <w:rFonts w:hAnsiTheme="minorHAnsi" w:eastAsiaTheme="minorEastAsia" w:cstheme="minorBidi"/>
                <w:kern w:val="2"/>
                <w:sz w:val="18"/>
                <w:szCs w:val="18"/>
                <w:highlight w:val="none"/>
              </w:rPr>
            </w:pPr>
            <w:r>
              <w:rPr>
                <w:rFonts w:hint="eastAsia" w:hAnsi="Times New Roman" w:eastAsia="宋体" w:cs="Times New Roman"/>
                <w:kern w:val="0"/>
                <w:sz w:val="18"/>
                <w:szCs w:val="18"/>
                <w:highlight w:val="none"/>
              </w:rPr>
              <w:t>移民安置</w:t>
            </w:r>
          </w:p>
        </w:tc>
        <w:tc>
          <w:tcPr>
            <w:tcW w:w="1597" w:type="pct"/>
            <w:vAlign w:val="center"/>
          </w:tcPr>
          <w:p>
            <w:pPr>
              <w:pStyle w:val="258"/>
              <w:ind w:firstLine="0" w:firstLineChars="0"/>
              <w:jc w:val="center"/>
              <w:rPr>
                <w:rFonts w:hAnsiTheme="minorHAnsi" w:eastAsiaTheme="minorEastAsia" w:cstheme="minorBidi"/>
                <w:kern w:val="2"/>
                <w:sz w:val="18"/>
                <w:szCs w:val="18"/>
                <w:highlight w:val="none"/>
              </w:rPr>
            </w:pPr>
            <w:r>
              <w:rPr>
                <w:rFonts w:hint="eastAsia" w:hAnsi="Times New Roman" w:eastAsia="宋体" w:cs="Times New Roman"/>
                <w:kern w:val="0"/>
                <w:sz w:val="18"/>
                <w:szCs w:val="18"/>
                <w:highlight w:val="none"/>
              </w:rPr>
              <w:t>R</w:t>
            </w:r>
            <w:r>
              <w:rPr>
                <w:rFonts w:hAnsi="Times New Roman" w:eastAsia="宋体" w:cs="Times New Roman"/>
                <w:kern w:val="0"/>
                <w:sz w:val="18"/>
                <w:szCs w:val="18"/>
                <w:highlight w:val="none"/>
              </w:rPr>
              <w:t xml:space="preserve">esettlement </w:t>
            </w:r>
            <w:r>
              <w:rPr>
                <w:rFonts w:hint="eastAsia" w:hAnsi="Times New Roman" w:eastAsia="宋体" w:cs="Times New Roman"/>
                <w:kern w:val="0"/>
                <w:sz w:val="18"/>
                <w:szCs w:val="18"/>
                <w:highlight w:val="none"/>
              </w:rPr>
              <w:t>A</w:t>
            </w:r>
            <w:r>
              <w:rPr>
                <w:rFonts w:hAnsi="Times New Roman" w:eastAsia="宋体" w:cs="Times New Roman"/>
                <w:kern w:val="0"/>
                <w:sz w:val="18"/>
                <w:szCs w:val="18"/>
                <w:highlight w:val="none"/>
              </w:rPr>
              <w:t>rrangement</w:t>
            </w:r>
          </w:p>
        </w:tc>
        <w:tc>
          <w:tcPr>
            <w:tcW w:w="1132" w:type="pct"/>
            <w:vAlign w:val="center"/>
          </w:tcPr>
          <w:p>
            <w:pPr>
              <w:pStyle w:val="258"/>
              <w:ind w:firstLine="0" w:firstLineChars="0"/>
              <w:jc w:val="center"/>
              <w:rPr>
                <w:rFonts w:hAnsiTheme="minorHAnsi" w:eastAsiaTheme="minorEastAsia" w:cstheme="minorBidi"/>
                <w:kern w:val="2"/>
                <w:sz w:val="18"/>
                <w:szCs w:val="18"/>
                <w:highlight w:val="none"/>
              </w:rPr>
            </w:pPr>
            <w:r>
              <w:rPr>
                <w:rFonts w:hint="eastAsia" w:hAnsi="Times New Roman" w:eastAsia="宋体" w:cs="Times New Roman"/>
                <w:kern w:val="0"/>
                <w:sz w:val="18"/>
                <w:szCs w:val="18"/>
                <w:highlight w:val="none"/>
              </w:rPr>
              <w:t>移安</w:t>
            </w:r>
          </w:p>
        </w:tc>
        <w:tc>
          <w:tcPr>
            <w:tcW w:w="1135" w:type="pct"/>
            <w:vAlign w:val="center"/>
          </w:tcPr>
          <w:p>
            <w:pPr>
              <w:pStyle w:val="258"/>
              <w:ind w:firstLine="0" w:firstLineChars="0"/>
              <w:jc w:val="center"/>
              <w:rPr>
                <w:rFonts w:hAnsiTheme="minorHAnsi" w:eastAsiaTheme="minorEastAsia" w:cstheme="minorBidi"/>
                <w:kern w:val="2"/>
                <w:sz w:val="18"/>
                <w:szCs w:val="18"/>
                <w:highlight w:val="none"/>
              </w:rPr>
            </w:pPr>
            <w:r>
              <w:rPr>
                <w:rFonts w:hint="eastAsia" w:hAnsi="Times New Roman" w:eastAsia="宋体" w:cs="Times New Roman"/>
                <w:kern w:val="0"/>
                <w:sz w:val="18"/>
                <w:szCs w:val="18"/>
                <w:highlight w:val="none"/>
              </w:rPr>
              <w:t>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136" w:type="pct"/>
            <w:vAlign w:val="center"/>
          </w:tcPr>
          <w:p>
            <w:pPr>
              <w:pStyle w:val="258"/>
              <w:ind w:firstLine="0" w:firstLineChars="0"/>
              <w:jc w:val="center"/>
              <w:rPr>
                <w:rFonts w:hAnsiTheme="minorHAnsi" w:eastAsiaTheme="minorEastAsia" w:cstheme="minorBidi"/>
                <w:kern w:val="2"/>
                <w:sz w:val="18"/>
                <w:szCs w:val="18"/>
                <w:highlight w:val="none"/>
              </w:rPr>
            </w:pPr>
            <w:r>
              <w:rPr>
                <w:rFonts w:hint="eastAsia" w:hAnsi="Times New Roman" w:eastAsia="宋体" w:cs="Times New Roman"/>
                <w:kern w:val="0"/>
                <w:sz w:val="18"/>
                <w:szCs w:val="18"/>
                <w:highlight w:val="none"/>
              </w:rPr>
              <w:t>环境工程</w:t>
            </w:r>
          </w:p>
        </w:tc>
        <w:tc>
          <w:tcPr>
            <w:tcW w:w="1597" w:type="pct"/>
            <w:vAlign w:val="center"/>
          </w:tcPr>
          <w:p>
            <w:pPr>
              <w:pStyle w:val="258"/>
              <w:ind w:firstLine="0" w:firstLineChars="0"/>
              <w:jc w:val="center"/>
              <w:rPr>
                <w:rFonts w:hAnsiTheme="minorHAnsi" w:eastAsiaTheme="minorEastAsia" w:cstheme="minorBidi"/>
                <w:kern w:val="2"/>
                <w:sz w:val="18"/>
                <w:szCs w:val="18"/>
                <w:highlight w:val="none"/>
              </w:rPr>
            </w:pPr>
            <w:r>
              <w:rPr>
                <w:rFonts w:hint="eastAsia" w:hAnsi="Times New Roman" w:eastAsia="宋体" w:cs="Times New Roman"/>
                <w:kern w:val="0"/>
                <w:sz w:val="18"/>
                <w:szCs w:val="18"/>
                <w:highlight w:val="none"/>
              </w:rPr>
              <w:t>E</w:t>
            </w:r>
            <w:r>
              <w:rPr>
                <w:rFonts w:hAnsi="Times New Roman" w:eastAsia="宋体" w:cs="Times New Roman"/>
                <w:kern w:val="0"/>
                <w:sz w:val="18"/>
                <w:szCs w:val="18"/>
                <w:highlight w:val="none"/>
              </w:rPr>
              <w:t xml:space="preserve">nvironmental </w:t>
            </w:r>
            <w:r>
              <w:rPr>
                <w:rFonts w:hint="eastAsia" w:hAnsi="Times New Roman" w:eastAsia="宋体" w:cs="Times New Roman"/>
                <w:kern w:val="0"/>
                <w:sz w:val="18"/>
                <w:szCs w:val="18"/>
                <w:highlight w:val="none"/>
              </w:rPr>
              <w:t>E</w:t>
            </w:r>
            <w:r>
              <w:rPr>
                <w:rFonts w:hAnsi="Times New Roman" w:eastAsia="宋体" w:cs="Times New Roman"/>
                <w:kern w:val="0"/>
                <w:sz w:val="18"/>
                <w:szCs w:val="18"/>
                <w:highlight w:val="none"/>
              </w:rPr>
              <w:t>ngineering</w:t>
            </w:r>
          </w:p>
        </w:tc>
        <w:tc>
          <w:tcPr>
            <w:tcW w:w="1132" w:type="pct"/>
            <w:vAlign w:val="center"/>
          </w:tcPr>
          <w:p>
            <w:pPr>
              <w:pStyle w:val="258"/>
              <w:ind w:firstLine="0" w:firstLineChars="0"/>
              <w:jc w:val="center"/>
              <w:rPr>
                <w:rFonts w:hAnsiTheme="minorHAnsi" w:eastAsiaTheme="minorEastAsia" w:cstheme="minorBidi"/>
                <w:kern w:val="2"/>
                <w:sz w:val="18"/>
                <w:szCs w:val="18"/>
                <w:highlight w:val="none"/>
              </w:rPr>
            </w:pPr>
            <w:r>
              <w:rPr>
                <w:rFonts w:hint="eastAsia" w:hAnsi="Times New Roman" w:eastAsia="宋体" w:cs="Times New Roman"/>
                <w:kern w:val="0"/>
                <w:sz w:val="18"/>
                <w:szCs w:val="18"/>
                <w:highlight w:val="none"/>
              </w:rPr>
              <w:t>环</w:t>
            </w:r>
          </w:p>
        </w:tc>
        <w:tc>
          <w:tcPr>
            <w:tcW w:w="1135" w:type="pct"/>
            <w:vAlign w:val="center"/>
          </w:tcPr>
          <w:p>
            <w:pPr>
              <w:pStyle w:val="258"/>
              <w:ind w:firstLine="0" w:firstLineChars="0"/>
              <w:jc w:val="center"/>
              <w:rPr>
                <w:rFonts w:hAnsiTheme="minorHAnsi" w:eastAsiaTheme="minorEastAsia" w:cstheme="minorBidi"/>
                <w:kern w:val="2"/>
                <w:sz w:val="18"/>
                <w:szCs w:val="18"/>
                <w:highlight w:val="none"/>
              </w:rPr>
            </w:pPr>
            <w:r>
              <w:rPr>
                <w:rFonts w:hint="eastAsia" w:hAnsi="Times New Roman" w:eastAsia="宋体" w:cs="Times New Roman"/>
                <w:kern w:val="0"/>
                <w:sz w:val="18"/>
                <w:szCs w:val="18"/>
                <w:highlight w:val="none"/>
              </w:rPr>
              <w:t>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136" w:type="pct"/>
            <w:vAlign w:val="center"/>
          </w:tcPr>
          <w:p>
            <w:pPr>
              <w:pStyle w:val="258"/>
              <w:ind w:firstLine="0" w:firstLineChars="0"/>
              <w:jc w:val="center"/>
              <w:rPr>
                <w:rFonts w:hAnsiTheme="minorHAnsi" w:eastAsiaTheme="minorEastAsia" w:cstheme="minorBidi"/>
                <w:kern w:val="2"/>
                <w:sz w:val="18"/>
                <w:szCs w:val="18"/>
                <w:highlight w:val="none"/>
              </w:rPr>
            </w:pPr>
            <w:r>
              <w:rPr>
                <w:rFonts w:hint="eastAsia" w:hAnsi="Times New Roman" w:eastAsia="宋体" w:cs="Times New Roman"/>
                <w:kern w:val="0"/>
                <w:sz w:val="18"/>
                <w:szCs w:val="18"/>
                <w:highlight w:val="none"/>
              </w:rPr>
              <w:t>水土保持工程</w:t>
            </w:r>
          </w:p>
        </w:tc>
        <w:tc>
          <w:tcPr>
            <w:tcW w:w="1597" w:type="pct"/>
            <w:vAlign w:val="center"/>
          </w:tcPr>
          <w:p>
            <w:pPr>
              <w:pStyle w:val="258"/>
              <w:ind w:firstLine="0" w:firstLineChars="0"/>
              <w:jc w:val="center"/>
              <w:rPr>
                <w:rFonts w:hAnsiTheme="minorHAnsi" w:eastAsiaTheme="minorEastAsia" w:cstheme="minorBidi"/>
                <w:kern w:val="2"/>
                <w:sz w:val="18"/>
                <w:szCs w:val="18"/>
                <w:highlight w:val="none"/>
              </w:rPr>
            </w:pPr>
            <w:r>
              <w:rPr>
                <w:rFonts w:hint="eastAsia" w:hAnsi="Times New Roman" w:eastAsia="宋体" w:cs="Times New Roman"/>
                <w:kern w:val="0"/>
                <w:sz w:val="18"/>
                <w:szCs w:val="18"/>
                <w:highlight w:val="none"/>
              </w:rPr>
              <w:t>W</w:t>
            </w:r>
            <w:r>
              <w:rPr>
                <w:rFonts w:hAnsi="Times New Roman" w:eastAsia="宋体" w:cs="Times New Roman"/>
                <w:kern w:val="0"/>
                <w:sz w:val="18"/>
                <w:szCs w:val="18"/>
                <w:highlight w:val="none"/>
              </w:rPr>
              <w:t xml:space="preserve">ater </w:t>
            </w:r>
            <w:r>
              <w:rPr>
                <w:rFonts w:hint="eastAsia" w:hAnsi="Times New Roman" w:eastAsia="宋体" w:cs="Times New Roman"/>
                <w:kern w:val="0"/>
                <w:sz w:val="18"/>
                <w:szCs w:val="18"/>
                <w:highlight w:val="none"/>
              </w:rPr>
              <w:t>A</w:t>
            </w:r>
            <w:r>
              <w:rPr>
                <w:rFonts w:hAnsi="Times New Roman" w:eastAsia="宋体" w:cs="Times New Roman"/>
                <w:kern w:val="0"/>
                <w:sz w:val="18"/>
                <w:szCs w:val="18"/>
                <w:highlight w:val="none"/>
              </w:rPr>
              <w:t xml:space="preserve">nd </w:t>
            </w:r>
            <w:r>
              <w:rPr>
                <w:rFonts w:hint="eastAsia" w:hAnsi="Times New Roman" w:eastAsia="宋体" w:cs="Times New Roman"/>
                <w:kern w:val="0"/>
                <w:sz w:val="18"/>
                <w:szCs w:val="18"/>
                <w:highlight w:val="none"/>
              </w:rPr>
              <w:t>S</w:t>
            </w:r>
            <w:r>
              <w:rPr>
                <w:rFonts w:hAnsi="Times New Roman" w:eastAsia="宋体" w:cs="Times New Roman"/>
                <w:kern w:val="0"/>
                <w:sz w:val="18"/>
                <w:szCs w:val="18"/>
                <w:highlight w:val="none"/>
              </w:rPr>
              <w:t xml:space="preserve">oil </w:t>
            </w:r>
            <w:r>
              <w:rPr>
                <w:rFonts w:hint="eastAsia" w:hAnsi="Times New Roman" w:eastAsia="宋体" w:cs="Times New Roman"/>
                <w:kern w:val="0"/>
                <w:sz w:val="18"/>
                <w:szCs w:val="18"/>
                <w:highlight w:val="none"/>
              </w:rPr>
              <w:t>C</w:t>
            </w:r>
            <w:r>
              <w:rPr>
                <w:rFonts w:hAnsi="Times New Roman" w:eastAsia="宋体" w:cs="Times New Roman"/>
                <w:kern w:val="0"/>
                <w:sz w:val="18"/>
                <w:szCs w:val="18"/>
                <w:highlight w:val="none"/>
              </w:rPr>
              <w:t xml:space="preserve">onservation </w:t>
            </w:r>
            <w:r>
              <w:rPr>
                <w:rFonts w:hint="eastAsia" w:hAnsi="Times New Roman" w:eastAsia="宋体" w:cs="Times New Roman"/>
                <w:kern w:val="0"/>
                <w:sz w:val="18"/>
                <w:szCs w:val="18"/>
                <w:highlight w:val="none"/>
              </w:rPr>
              <w:t>E</w:t>
            </w:r>
            <w:r>
              <w:rPr>
                <w:rFonts w:hAnsi="Times New Roman" w:eastAsia="宋体" w:cs="Times New Roman"/>
                <w:kern w:val="0"/>
                <w:sz w:val="18"/>
                <w:szCs w:val="18"/>
                <w:highlight w:val="none"/>
              </w:rPr>
              <w:t>ngineering</w:t>
            </w:r>
          </w:p>
        </w:tc>
        <w:tc>
          <w:tcPr>
            <w:tcW w:w="1132" w:type="pct"/>
            <w:vAlign w:val="center"/>
          </w:tcPr>
          <w:p>
            <w:pPr>
              <w:pStyle w:val="258"/>
              <w:ind w:firstLine="0" w:firstLineChars="0"/>
              <w:jc w:val="center"/>
              <w:rPr>
                <w:rFonts w:hAnsiTheme="minorHAnsi" w:eastAsiaTheme="minorEastAsia" w:cstheme="minorBidi"/>
                <w:kern w:val="2"/>
                <w:sz w:val="18"/>
                <w:szCs w:val="18"/>
                <w:highlight w:val="none"/>
              </w:rPr>
            </w:pPr>
            <w:r>
              <w:rPr>
                <w:rFonts w:hint="eastAsia" w:hAnsi="Times New Roman" w:eastAsia="宋体" w:cs="Times New Roman"/>
                <w:kern w:val="0"/>
                <w:sz w:val="18"/>
                <w:szCs w:val="18"/>
                <w:highlight w:val="none"/>
              </w:rPr>
              <w:t>水保</w:t>
            </w:r>
          </w:p>
        </w:tc>
        <w:tc>
          <w:tcPr>
            <w:tcW w:w="1135" w:type="pct"/>
            <w:vAlign w:val="center"/>
          </w:tcPr>
          <w:p>
            <w:pPr>
              <w:pStyle w:val="258"/>
              <w:ind w:firstLine="0" w:firstLineChars="0"/>
              <w:jc w:val="center"/>
              <w:rPr>
                <w:rFonts w:hAnsiTheme="minorHAnsi" w:eastAsiaTheme="minorEastAsia" w:cstheme="minorBidi"/>
                <w:kern w:val="2"/>
                <w:sz w:val="18"/>
                <w:szCs w:val="18"/>
                <w:highlight w:val="none"/>
              </w:rPr>
            </w:pPr>
            <w:r>
              <w:rPr>
                <w:rFonts w:hint="eastAsia" w:hAnsi="Times New Roman" w:eastAsia="宋体" w:cs="Times New Roman"/>
                <w:kern w:val="0"/>
                <w:sz w:val="18"/>
                <w:szCs w:val="18"/>
                <w:highlight w:val="none"/>
              </w:rPr>
              <w:t>WSC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136" w:type="pct"/>
            <w:vAlign w:val="center"/>
          </w:tcPr>
          <w:p>
            <w:pPr>
              <w:pStyle w:val="258"/>
              <w:ind w:firstLine="0" w:firstLineChars="0"/>
              <w:jc w:val="center"/>
              <w:rPr>
                <w:rFonts w:hAnsiTheme="minorHAnsi" w:eastAsiaTheme="minorEastAsia" w:cstheme="minorBidi"/>
                <w:kern w:val="2"/>
                <w:sz w:val="18"/>
                <w:szCs w:val="18"/>
                <w:highlight w:val="none"/>
              </w:rPr>
            </w:pPr>
            <w:r>
              <w:rPr>
                <w:rFonts w:hint="eastAsia" w:hAnsi="Times New Roman" w:eastAsia="宋体" w:cs="Times New Roman"/>
                <w:kern w:val="0"/>
                <w:sz w:val="18"/>
                <w:szCs w:val="18"/>
                <w:highlight w:val="none"/>
              </w:rPr>
              <w:t>生态工程</w:t>
            </w:r>
          </w:p>
        </w:tc>
        <w:tc>
          <w:tcPr>
            <w:tcW w:w="1597" w:type="pct"/>
            <w:vAlign w:val="center"/>
          </w:tcPr>
          <w:p>
            <w:pPr>
              <w:pStyle w:val="258"/>
              <w:ind w:firstLine="0" w:firstLineChars="0"/>
              <w:jc w:val="center"/>
              <w:rPr>
                <w:rFonts w:hAnsiTheme="minorHAnsi" w:eastAsiaTheme="minorEastAsia" w:cstheme="minorBidi"/>
                <w:kern w:val="2"/>
                <w:sz w:val="18"/>
                <w:szCs w:val="18"/>
                <w:highlight w:val="none"/>
              </w:rPr>
            </w:pPr>
            <w:r>
              <w:rPr>
                <w:rFonts w:hint="eastAsia" w:hAnsi="Times New Roman" w:eastAsia="宋体" w:cs="Times New Roman"/>
                <w:kern w:val="0"/>
                <w:sz w:val="18"/>
                <w:szCs w:val="18"/>
                <w:highlight w:val="none"/>
              </w:rPr>
              <w:t>E</w:t>
            </w:r>
            <w:r>
              <w:rPr>
                <w:rFonts w:hAnsi="Times New Roman" w:eastAsia="宋体" w:cs="Times New Roman"/>
                <w:kern w:val="0"/>
                <w:sz w:val="18"/>
                <w:szCs w:val="18"/>
                <w:highlight w:val="none"/>
              </w:rPr>
              <w:t xml:space="preserve">cological </w:t>
            </w:r>
            <w:r>
              <w:rPr>
                <w:rFonts w:hint="eastAsia" w:hAnsi="Times New Roman" w:eastAsia="宋体" w:cs="Times New Roman"/>
                <w:kern w:val="0"/>
                <w:sz w:val="18"/>
                <w:szCs w:val="18"/>
                <w:highlight w:val="none"/>
              </w:rPr>
              <w:t>E</w:t>
            </w:r>
            <w:r>
              <w:rPr>
                <w:rFonts w:hAnsi="Times New Roman" w:eastAsia="宋体" w:cs="Times New Roman"/>
                <w:kern w:val="0"/>
                <w:sz w:val="18"/>
                <w:szCs w:val="18"/>
                <w:highlight w:val="none"/>
              </w:rPr>
              <w:t>ngineering</w:t>
            </w:r>
          </w:p>
        </w:tc>
        <w:tc>
          <w:tcPr>
            <w:tcW w:w="1132" w:type="pct"/>
            <w:vAlign w:val="center"/>
          </w:tcPr>
          <w:p>
            <w:pPr>
              <w:pStyle w:val="258"/>
              <w:ind w:firstLine="0" w:firstLineChars="0"/>
              <w:jc w:val="center"/>
              <w:rPr>
                <w:rFonts w:hAnsiTheme="minorHAnsi" w:eastAsiaTheme="minorEastAsia" w:cstheme="minorBidi"/>
                <w:kern w:val="2"/>
                <w:sz w:val="18"/>
                <w:szCs w:val="18"/>
                <w:highlight w:val="none"/>
              </w:rPr>
            </w:pPr>
            <w:r>
              <w:rPr>
                <w:rFonts w:hint="eastAsia" w:hAnsi="Times New Roman" w:eastAsia="宋体" w:cs="Times New Roman"/>
                <w:kern w:val="0"/>
                <w:sz w:val="18"/>
                <w:szCs w:val="18"/>
                <w:highlight w:val="none"/>
              </w:rPr>
              <w:t>生</w:t>
            </w:r>
          </w:p>
        </w:tc>
        <w:tc>
          <w:tcPr>
            <w:tcW w:w="1135" w:type="pct"/>
            <w:vAlign w:val="center"/>
          </w:tcPr>
          <w:p>
            <w:pPr>
              <w:pStyle w:val="258"/>
              <w:ind w:firstLine="0" w:firstLineChars="0"/>
              <w:jc w:val="center"/>
              <w:rPr>
                <w:rFonts w:hAnsiTheme="minorHAnsi" w:eastAsiaTheme="minorEastAsia" w:cstheme="minorBidi"/>
                <w:kern w:val="2"/>
                <w:sz w:val="18"/>
                <w:szCs w:val="18"/>
                <w:highlight w:val="none"/>
              </w:rPr>
            </w:pPr>
            <w:r>
              <w:rPr>
                <w:rFonts w:hint="eastAsia" w:hAnsi="Times New Roman" w:eastAsia="宋体" w:cs="Times New Roman"/>
                <w:kern w:val="0"/>
                <w:sz w:val="18"/>
                <w:szCs w:val="18"/>
                <w:highlight w:val="none"/>
              </w:rPr>
              <w:t>EC</w:t>
            </w:r>
            <w:r>
              <w:rPr>
                <w:rFonts w:hAnsi="Times New Roman" w:eastAsia="宋体" w:cs="Times New Roman"/>
                <w:kern w:val="0"/>
                <w:sz w:val="18"/>
                <w:szCs w:val="18"/>
                <w:highlight w:val="none"/>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136" w:type="pct"/>
            <w:vAlign w:val="center"/>
          </w:tcPr>
          <w:p>
            <w:pPr>
              <w:pStyle w:val="258"/>
              <w:ind w:firstLine="0" w:firstLineChars="0"/>
              <w:jc w:val="center"/>
              <w:rPr>
                <w:rFonts w:hAnsiTheme="minorHAnsi" w:eastAsiaTheme="minorEastAsia" w:cstheme="minorBidi"/>
                <w:kern w:val="2"/>
                <w:sz w:val="18"/>
                <w:szCs w:val="18"/>
                <w:highlight w:val="none"/>
              </w:rPr>
            </w:pPr>
            <w:r>
              <w:rPr>
                <w:rFonts w:hint="eastAsia" w:asciiTheme="minorEastAsia" w:hAnsiTheme="minorEastAsia" w:eastAsiaTheme="minorEastAsia" w:cstheme="minorBidi"/>
                <w:kern w:val="2"/>
                <w:sz w:val="18"/>
                <w:szCs w:val="18"/>
                <w:highlight w:val="none"/>
              </w:rPr>
              <w:t>经济</w:t>
            </w:r>
          </w:p>
        </w:tc>
        <w:tc>
          <w:tcPr>
            <w:tcW w:w="1597" w:type="pct"/>
            <w:vAlign w:val="center"/>
          </w:tcPr>
          <w:p>
            <w:pPr>
              <w:pStyle w:val="258"/>
              <w:ind w:firstLine="0" w:firstLineChars="0"/>
              <w:jc w:val="center"/>
              <w:rPr>
                <w:rFonts w:hAnsiTheme="minorHAnsi" w:eastAsiaTheme="minorEastAsia" w:cstheme="minorBidi"/>
                <w:kern w:val="2"/>
                <w:sz w:val="18"/>
                <w:szCs w:val="18"/>
                <w:highlight w:val="none"/>
              </w:rPr>
            </w:pPr>
            <w:r>
              <w:rPr>
                <w:rFonts w:hint="eastAsia" w:asciiTheme="minorEastAsia" w:hAnsiTheme="minorEastAsia" w:eastAsiaTheme="minorEastAsia" w:cstheme="minorBidi"/>
                <w:kern w:val="2"/>
                <w:sz w:val="18"/>
                <w:szCs w:val="18"/>
                <w:highlight w:val="none"/>
              </w:rPr>
              <w:t>E</w:t>
            </w:r>
            <w:r>
              <w:rPr>
                <w:rFonts w:asciiTheme="minorEastAsia" w:hAnsiTheme="minorEastAsia" w:eastAsiaTheme="minorEastAsia" w:cstheme="minorBidi"/>
                <w:kern w:val="2"/>
                <w:sz w:val="18"/>
                <w:szCs w:val="18"/>
                <w:highlight w:val="none"/>
              </w:rPr>
              <w:t>conom</w:t>
            </w:r>
            <w:r>
              <w:rPr>
                <w:rFonts w:hint="eastAsia" w:asciiTheme="minorEastAsia" w:hAnsiTheme="minorEastAsia" w:eastAsiaTheme="minorEastAsia" w:cstheme="minorBidi"/>
                <w:kern w:val="2"/>
                <w:sz w:val="18"/>
                <w:szCs w:val="18"/>
                <w:highlight w:val="none"/>
              </w:rPr>
              <w:t>ics</w:t>
            </w:r>
          </w:p>
        </w:tc>
        <w:tc>
          <w:tcPr>
            <w:tcW w:w="1132" w:type="pct"/>
            <w:vAlign w:val="center"/>
          </w:tcPr>
          <w:p>
            <w:pPr>
              <w:pStyle w:val="258"/>
              <w:ind w:firstLine="0" w:firstLineChars="0"/>
              <w:jc w:val="center"/>
              <w:rPr>
                <w:rFonts w:hAnsiTheme="minorHAnsi" w:eastAsiaTheme="minorEastAsia" w:cstheme="minorBidi"/>
                <w:kern w:val="2"/>
                <w:sz w:val="18"/>
                <w:szCs w:val="18"/>
                <w:highlight w:val="none"/>
              </w:rPr>
            </w:pPr>
            <w:r>
              <w:rPr>
                <w:rFonts w:hint="eastAsia" w:asciiTheme="minorEastAsia" w:hAnsiTheme="minorEastAsia" w:eastAsiaTheme="minorEastAsia" w:cstheme="minorBidi"/>
                <w:kern w:val="2"/>
                <w:sz w:val="18"/>
                <w:szCs w:val="18"/>
                <w:highlight w:val="none"/>
              </w:rPr>
              <w:t>经</w:t>
            </w:r>
          </w:p>
        </w:tc>
        <w:tc>
          <w:tcPr>
            <w:tcW w:w="1135" w:type="pct"/>
            <w:vAlign w:val="center"/>
          </w:tcPr>
          <w:p>
            <w:pPr>
              <w:pStyle w:val="258"/>
              <w:ind w:firstLine="0" w:firstLineChars="0"/>
              <w:jc w:val="center"/>
              <w:rPr>
                <w:rFonts w:hAnsiTheme="minorHAnsi" w:eastAsiaTheme="minorEastAsia" w:cstheme="minorBidi"/>
                <w:kern w:val="2"/>
                <w:sz w:val="18"/>
                <w:szCs w:val="18"/>
                <w:highlight w:val="none"/>
              </w:rPr>
            </w:pPr>
            <w:r>
              <w:rPr>
                <w:rFonts w:hint="eastAsia" w:asciiTheme="minorEastAsia" w:hAnsiTheme="minorEastAsia" w:eastAsiaTheme="minorEastAsia" w:cstheme="minorBidi"/>
                <w:kern w:val="2"/>
                <w:sz w:val="18"/>
                <w:szCs w:val="18"/>
                <w:highlight w:val="none"/>
              </w:rPr>
              <w:t>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136" w:type="pct"/>
            <w:vAlign w:val="center"/>
          </w:tcPr>
          <w:p>
            <w:pPr>
              <w:pStyle w:val="258"/>
              <w:ind w:firstLine="0" w:firstLineChars="0"/>
              <w:jc w:val="center"/>
              <w:rPr>
                <w:rFonts w:hAnsiTheme="minorHAnsi" w:eastAsiaTheme="minorEastAsia" w:cstheme="minorBidi"/>
                <w:kern w:val="2"/>
                <w:sz w:val="18"/>
                <w:szCs w:val="18"/>
                <w:highlight w:val="none"/>
              </w:rPr>
            </w:pPr>
            <w:r>
              <w:rPr>
                <w:rFonts w:hint="eastAsia" w:asciiTheme="minorEastAsia" w:hAnsiTheme="minorEastAsia" w:eastAsiaTheme="minorEastAsia" w:cstheme="minorBidi"/>
                <w:kern w:val="2"/>
                <w:sz w:val="18"/>
                <w:szCs w:val="18"/>
                <w:highlight w:val="none"/>
              </w:rPr>
              <w:t>管理</w:t>
            </w:r>
          </w:p>
        </w:tc>
        <w:tc>
          <w:tcPr>
            <w:tcW w:w="1597" w:type="pct"/>
            <w:vAlign w:val="center"/>
          </w:tcPr>
          <w:p>
            <w:pPr>
              <w:pStyle w:val="258"/>
              <w:ind w:firstLine="0" w:firstLineChars="0"/>
              <w:jc w:val="center"/>
              <w:rPr>
                <w:rFonts w:hAnsiTheme="minorHAnsi" w:eastAsiaTheme="minorEastAsia" w:cstheme="minorBidi"/>
                <w:kern w:val="2"/>
                <w:sz w:val="18"/>
                <w:szCs w:val="18"/>
                <w:highlight w:val="none"/>
              </w:rPr>
            </w:pPr>
            <w:r>
              <w:rPr>
                <w:rFonts w:hint="eastAsia" w:asciiTheme="minorEastAsia" w:hAnsiTheme="minorEastAsia" w:eastAsiaTheme="minorEastAsia" w:cstheme="minorBidi"/>
                <w:kern w:val="2"/>
                <w:sz w:val="18"/>
                <w:szCs w:val="18"/>
                <w:highlight w:val="none"/>
              </w:rPr>
              <w:t>Management</w:t>
            </w:r>
          </w:p>
        </w:tc>
        <w:tc>
          <w:tcPr>
            <w:tcW w:w="1132" w:type="pct"/>
            <w:vAlign w:val="center"/>
          </w:tcPr>
          <w:p>
            <w:pPr>
              <w:pStyle w:val="258"/>
              <w:ind w:firstLine="0" w:firstLineChars="0"/>
              <w:jc w:val="center"/>
              <w:rPr>
                <w:rFonts w:hAnsiTheme="minorHAnsi" w:eastAsiaTheme="minorEastAsia" w:cstheme="minorBidi"/>
                <w:kern w:val="2"/>
                <w:sz w:val="18"/>
                <w:szCs w:val="18"/>
                <w:highlight w:val="none"/>
              </w:rPr>
            </w:pPr>
            <w:r>
              <w:rPr>
                <w:rFonts w:hint="eastAsia" w:asciiTheme="minorEastAsia" w:hAnsiTheme="minorEastAsia" w:eastAsiaTheme="minorEastAsia" w:cstheme="minorBidi"/>
                <w:kern w:val="2"/>
                <w:sz w:val="18"/>
                <w:szCs w:val="18"/>
                <w:highlight w:val="none"/>
              </w:rPr>
              <w:t>管</w:t>
            </w:r>
          </w:p>
        </w:tc>
        <w:tc>
          <w:tcPr>
            <w:tcW w:w="1135" w:type="pct"/>
            <w:vAlign w:val="center"/>
          </w:tcPr>
          <w:p>
            <w:pPr>
              <w:pStyle w:val="258"/>
              <w:ind w:firstLine="0" w:firstLineChars="0"/>
              <w:jc w:val="center"/>
              <w:rPr>
                <w:rFonts w:hAnsiTheme="minorHAnsi" w:eastAsiaTheme="minorEastAsia" w:cstheme="minorBidi"/>
                <w:kern w:val="2"/>
                <w:sz w:val="18"/>
                <w:szCs w:val="18"/>
                <w:highlight w:val="none"/>
              </w:rPr>
            </w:pPr>
            <w:r>
              <w:rPr>
                <w:rFonts w:hint="eastAsia" w:asciiTheme="minorEastAsia" w:hAnsiTheme="minorEastAsia" w:eastAsiaTheme="minorEastAsia" w:cstheme="minorBidi"/>
                <w:kern w:val="2"/>
                <w:sz w:val="18"/>
                <w:szCs w:val="18"/>
                <w:highlight w:val="none"/>
              </w:rPr>
              <w:t>MT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136" w:type="pct"/>
            <w:vAlign w:val="center"/>
          </w:tcPr>
          <w:p>
            <w:pPr>
              <w:pStyle w:val="258"/>
              <w:ind w:firstLine="0" w:firstLineChars="0"/>
              <w:jc w:val="center"/>
              <w:rPr>
                <w:rFonts w:hAnsiTheme="minorHAnsi" w:eastAsiaTheme="minorEastAsia" w:cstheme="minorBidi"/>
                <w:kern w:val="2"/>
                <w:sz w:val="18"/>
                <w:szCs w:val="18"/>
                <w:highlight w:val="none"/>
              </w:rPr>
            </w:pPr>
            <w:r>
              <w:rPr>
                <w:rFonts w:hint="eastAsia" w:asciiTheme="minorEastAsia" w:hAnsiTheme="minorEastAsia" w:eastAsiaTheme="minorEastAsia" w:cstheme="minorBidi"/>
                <w:kern w:val="2"/>
                <w:sz w:val="18"/>
                <w:szCs w:val="18"/>
                <w:highlight w:val="none"/>
              </w:rPr>
              <w:t>采购</w:t>
            </w:r>
          </w:p>
        </w:tc>
        <w:tc>
          <w:tcPr>
            <w:tcW w:w="1597" w:type="pct"/>
            <w:vAlign w:val="center"/>
          </w:tcPr>
          <w:p>
            <w:pPr>
              <w:pStyle w:val="258"/>
              <w:ind w:firstLine="0" w:firstLineChars="0"/>
              <w:jc w:val="center"/>
              <w:rPr>
                <w:rFonts w:hAnsiTheme="minorHAnsi" w:eastAsiaTheme="minorEastAsia" w:cstheme="minorBidi"/>
                <w:kern w:val="2"/>
                <w:sz w:val="18"/>
                <w:szCs w:val="18"/>
                <w:highlight w:val="none"/>
              </w:rPr>
            </w:pPr>
            <w:r>
              <w:rPr>
                <w:rFonts w:hint="eastAsia" w:asciiTheme="minorEastAsia" w:hAnsiTheme="minorEastAsia" w:eastAsiaTheme="minorEastAsia" w:cstheme="minorBidi"/>
                <w:kern w:val="2"/>
                <w:sz w:val="18"/>
                <w:szCs w:val="18"/>
                <w:highlight w:val="none"/>
              </w:rPr>
              <w:t>Procurement</w:t>
            </w:r>
          </w:p>
        </w:tc>
        <w:tc>
          <w:tcPr>
            <w:tcW w:w="1132" w:type="pct"/>
            <w:vAlign w:val="center"/>
          </w:tcPr>
          <w:p>
            <w:pPr>
              <w:pStyle w:val="258"/>
              <w:ind w:firstLine="0" w:firstLineChars="0"/>
              <w:jc w:val="center"/>
              <w:rPr>
                <w:rFonts w:hAnsiTheme="minorHAnsi" w:eastAsiaTheme="minorEastAsia" w:cstheme="minorBidi"/>
                <w:kern w:val="2"/>
                <w:sz w:val="18"/>
                <w:szCs w:val="18"/>
                <w:highlight w:val="none"/>
              </w:rPr>
            </w:pPr>
            <w:r>
              <w:rPr>
                <w:rFonts w:hint="eastAsia" w:asciiTheme="minorEastAsia" w:hAnsiTheme="minorEastAsia" w:eastAsiaTheme="minorEastAsia" w:cstheme="minorBidi"/>
                <w:kern w:val="2"/>
                <w:sz w:val="18"/>
                <w:szCs w:val="18"/>
                <w:highlight w:val="none"/>
              </w:rPr>
              <w:t>采购</w:t>
            </w:r>
          </w:p>
        </w:tc>
        <w:tc>
          <w:tcPr>
            <w:tcW w:w="1135" w:type="pct"/>
            <w:vAlign w:val="center"/>
          </w:tcPr>
          <w:p>
            <w:pPr>
              <w:pStyle w:val="258"/>
              <w:ind w:firstLine="0" w:firstLineChars="0"/>
              <w:jc w:val="center"/>
              <w:rPr>
                <w:rFonts w:hAnsiTheme="minorHAnsi" w:eastAsiaTheme="minorEastAsia" w:cstheme="minorBidi"/>
                <w:kern w:val="2"/>
                <w:sz w:val="18"/>
                <w:szCs w:val="18"/>
                <w:highlight w:val="none"/>
              </w:rPr>
            </w:pPr>
            <w:r>
              <w:rPr>
                <w:rFonts w:hint="eastAsia" w:asciiTheme="minorEastAsia" w:hAnsiTheme="minorEastAsia" w:eastAsiaTheme="minorEastAsia" w:cstheme="minorBidi"/>
                <w:kern w:val="2"/>
                <w:sz w:val="18"/>
                <w:szCs w:val="18"/>
                <w:highlight w:val="none"/>
              </w:rPr>
              <w:t>PC</w:t>
            </w:r>
          </w:p>
        </w:tc>
      </w:tr>
    </w:tbl>
    <w:p>
      <w:pPr>
        <w:pStyle w:val="316"/>
        <w:rPr>
          <w:rFonts w:ascii="宋体" w:hAnsi="宋体" w:eastAsia="宋体"/>
          <w:highlight w:val="none"/>
        </w:rPr>
      </w:pPr>
      <w:r>
        <w:rPr>
          <w:rFonts w:hint="eastAsia"/>
          <w:highlight w:val="none"/>
        </w:rPr>
        <w:t>专业简称</w:t>
      </w:r>
      <w:r>
        <w:rPr>
          <w:rFonts w:hint="eastAsia" w:asciiTheme="minorEastAsia" w:hAnsiTheme="minorEastAsia" w:eastAsiaTheme="minorEastAsia"/>
          <w:highlight w:val="none"/>
        </w:rPr>
        <w:t>(续)</w:t>
      </w:r>
    </w:p>
    <w:tbl>
      <w:tblPr>
        <w:tblStyle w:val="50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5"/>
        <w:gridCol w:w="3057"/>
        <w:gridCol w:w="2167"/>
        <w:gridCol w:w="2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136" w:type="pct"/>
            <w:vAlign w:val="center"/>
          </w:tcPr>
          <w:p>
            <w:pPr>
              <w:pStyle w:val="258"/>
              <w:ind w:firstLine="0" w:firstLineChars="0"/>
              <w:jc w:val="center"/>
              <w:rPr>
                <w:rFonts w:hAnsiTheme="minorHAnsi" w:eastAsiaTheme="minorEastAsia" w:cstheme="minorBidi"/>
                <w:kern w:val="2"/>
                <w:sz w:val="18"/>
                <w:szCs w:val="18"/>
                <w:highlight w:val="none"/>
              </w:rPr>
            </w:pPr>
            <w:r>
              <w:rPr>
                <w:rFonts w:hint="eastAsia" w:asciiTheme="minorEastAsia" w:hAnsiTheme="minorEastAsia" w:eastAsiaTheme="minorEastAsia" w:cstheme="minorBidi"/>
                <w:kern w:val="2"/>
                <w:sz w:val="18"/>
                <w:szCs w:val="18"/>
                <w:highlight w:val="none"/>
              </w:rPr>
              <w:t>招投标</w:t>
            </w:r>
          </w:p>
        </w:tc>
        <w:tc>
          <w:tcPr>
            <w:tcW w:w="1597" w:type="pct"/>
            <w:vAlign w:val="center"/>
          </w:tcPr>
          <w:p>
            <w:pPr>
              <w:pStyle w:val="258"/>
              <w:ind w:firstLine="0" w:firstLineChars="0"/>
              <w:jc w:val="center"/>
              <w:rPr>
                <w:rFonts w:hAnsiTheme="minorHAnsi" w:eastAsiaTheme="minorEastAsia" w:cstheme="minorBidi"/>
                <w:kern w:val="2"/>
                <w:sz w:val="18"/>
                <w:szCs w:val="18"/>
                <w:highlight w:val="none"/>
              </w:rPr>
            </w:pPr>
            <w:r>
              <w:rPr>
                <w:rFonts w:hint="eastAsia" w:asciiTheme="minorEastAsia" w:hAnsiTheme="minorEastAsia" w:eastAsiaTheme="minorEastAsia" w:cstheme="minorBidi"/>
                <w:kern w:val="2"/>
                <w:sz w:val="18"/>
                <w:szCs w:val="18"/>
                <w:highlight w:val="none"/>
              </w:rPr>
              <w:t>B</w:t>
            </w:r>
            <w:r>
              <w:rPr>
                <w:rFonts w:asciiTheme="minorEastAsia" w:hAnsiTheme="minorEastAsia" w:eastAsiaTheme="minorEastAsia" w:cstheme="minorBidi"/>
                <w:kern w:val="2"/>
                <w:sz w:val="18"/>
                <w:szCs w:val="18"/>
                <w:highlight w:val="none"/>
              </w:rPr>
              <w:t>idding</w:t>
            </w:r>
          </w:p>
        </w:tc>
        <w:tc>
          <w:tcPr>
            <w:tcW w:w="1132" w:type="pct"/>
            <w:vAlign w:val="center"/>
          </w:tcPr>
          <w:p>
            <w:pPr>
              <w:pStyle w:val="258"/>
              <w:ind w:firstLine="0" w:firstLineChars="0"/>
              <w:jc w:val="center"/>
              <w:rPr>
                <w:rFonts w:hAnsiTheme="minorHAnsi" w:eastAsiaTheme="minorEastAsia" w:cstheme="minorBidi"/>
                <w:kern w:val="2"/>
                <w:sz w:val="18"/>
                <w:szCs w:val="18"/>
                <w:highlight w:val="none"/>
              </w:rPr>
            </w:pPr>
            <w:r>
              <w:rPr>
                <w:rFonts w:hint="eastAsia" w:asciiTheme="minorEastAsia" w:hAnsiTheme="minorEastAsia" w:eastAsiaTheme="minorEastAsia" w:cstheme="minorBidi"/>
                <w:kern w:val="2"/>
                <w:sz w:val="18"/>
                <w:szCs w:val="18"/>
                <w:highlight w:val="none"/>
              </w:rPr>
              <w:t>招投标</w:t>
            </w:r>
          </w:p>
        </w:tc>
        <w:tc>
          <w:tcPr>
            <w:tcW w:w="1135" w:type="pct"/>
            <w:vAlign w:val="center"/>
          </w:tcPr>
          <w:p>
            <w:pPr>
              <w:pStyle w:val="258"/>
              <w:ind w:firstLine="0" w:firstLineChars="0"/>
              <w:jc w:val="center"/>
              <w:rPr>
                <w:rFonts w:hAnsiTheme="minorHAnsi" w:eastAsiaTheme="minorEastAsia" w:cstheme="minorBidi"/>
                <w:kern w:val="2"/>
                <w:sz w:val="18"/>
                <w:szCs w:val="18"/>
                <w:highlight w:val="none"/>
              </w:rPr>
            </w:pPr>
            <w:r>
              <w:rPr>
                <w:rFonts w:hint="eastAsia" w:asciiTheme="minorEastAsia" w:hAnsiTheme="minorEastAsia" w:eastAsiaTheme="minorEastAsia" w:cstheme="minorBidi"/>
                <w:kern w:val="2"/>
                <w:sz w:val="18"/>
                <w:szCs w:val="18"/>
                <w:highlight w:val="none"/>
              </w:rPr>
              <w:t>BI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136" w:type="pct"/>
            <w:vAlign w:val="center"/>
          </w:tcPr>
          <w:p>
            <w:pPr>
              <w:pStyle w:val="258"/>
              <w:ind w:firstLine="0" w:firstLineChars="0"/>
              <w:jc w:val="center"/>
              <w:rPr>
                <w:rFonts w:hAnsiTheme="minorHAnsi" w:eastAsiaTheme="minorEastAsia" w:cstheme="minorBidi"/>
                <w:kern w:val="2"/>
                <w:sz w:val="18"/>
                <w:szCs w:val="18"/>
                <w:highlight w:val="none"/>
              </w:rPr>
            </w:pPr>
            <w:r>
              <w:rPr>
                <w:rFonts w:hint="eastAsia" w:asciiTheme="minorEastAsia" w:hAnsiTheme="minorEastAsia" w:eastAsiaTheme="minorEastAsia" w:cstheme="minorBidi"/>
                <w:kern w:val="2"/>
                <w:sz w:val="18"/>
                <w:szCs w:val="18"/>
                <w:highlight w:val="none"/>
              </w:rPr>
              <w:t>建筑信息模型</w:t>
            </w:r>
          </w:p>
        </w:tc>
        <w:tc>
          <w:tcPr>
            <w:tcW w:w="1597" w:type="pct"/>
            <w:vAlign w:val="center"/>
          </w:tcPr>
          <w:p>
            <w:pPr>
              <w:pStyle w:val="258"/>
              <w:ind w:firstLine="0" w:firstLineChars="0"/>
              <w:jc w:val="center"/>
              <w:rPr>
                <w:rFonts w:hAnsiTheme="minorHAnsi" w:eastAsiaTheme="minorEastAsia" w:cstheme="minorBidi"/>
                <w:kern w:val="2"/>
                <w:sz w:val="18"/>
                <w:szCs w:val="18"/>
                <w:highlight w:val="none"/>
              </w:rPr>
            </w:pPr>
            <w:r>
              <w:rPr>
                <w:rFonts w:hint="eastAsia" w:asciiTheme="minorEastAsia" w:hAnsiTheme="minorEastAsia" w:eastAsiaTheme="minorEastAsia" w:cstheme="minorBidi"/>
                <w:kern w:val="2"/>
                <w:sz w:val="18"/>
                <w:szCs w:val="18"/>
                <w:highlight w:val="none"/>
              </w:rPr>
              <w:t>B</w:t>
            </w:r>
            <w:r>
              <w:rPr>
                <w:rFonts w:asciiTheme="minorEastAsia" w:hAnsiTheme="minorEastAsia" w:eastAsiaTheme="minorEastAsia" w:cstheme="minorBidi"/>
                <w:kern w:val="2"/>
                <w:sz w:val="18"/>
                <w:szCs w:val="18"/>
                <w:highlight w:val="none"/>
              </w:rPr>
              <w:t xml:space="preserve">uilding </w:t>
            </w:r>
            <w:r>
              <w:rPr>
                <w:rFonts w:hint="eastAsia" w:asciiTheme="minorEastAsia" w:hAnsiTheme="minorEastAsia" w:eastAsiaTheme="minorEastAsia" w:cstheme="minorBidi"/>
                <w:kern w:val="2"/>
                <w:sz w:val="18"/>
                <w:szCs w:val="18"/>
                <w:highlight w:val="none"/>
              </w:rPr>
              <w:t>I</w:t>
            </w:r>
            <w:r>
              <w:rPr>
                <w:rFonts w:asciiTheme="minorEastAsia" w:hAnsiTheme="minorEastAsia" w:eastAsiaTheme="minorEastAsia" w:cstheme="minorBidi"/>
                <w:kern w:val="2"/>
                <w:sz w:val="18"/>
                <w:szCs w:val="18"/>
                <w:highlight w:val="none"/>
              </w:rPr>
              <w:t xml:space="preserve">nformation </w:t>
            </w:r>
            <w:r>
              <w:rPr>
                <w:rFonts w:hint="eastAsia" w:asciiTheme="minorEastAsia" w:hAnsiTheme="minorEastAsia" w:eastAsiaTheme="minorEastAsia" w:cstheme="minorBidi"/>
                <w:kern w:val="2"/>
                <w:sz w:val="18"/>
                <w:szCs w:val="18"/>
                <w:highlight w:val="none"/>
              </w:rPr>
              <w:t>M</w:t>
            </w:r>
            <w:r>
              <w:rPr>
                <w:rFonts w:asciiTheme="minorEastAsia" w:hAnsiTheme="minorEastAsia" w:eastAsiaTheme="minorEastAsia" w:cstheme="minorBidi"/>
                <w:kern w:val="2"/>
                <w:sz w:val="18"/>
                <w:szCs w:val="18"/>
                <w:highlight w:val="none"/>
              </w:rPr>
              <w:t>odeling</w:t>
            </w:r>
          </w:p>
        </w:tc>
        <w:tc>
          <w:tcPr>
            <w:tcW w:w="1132" w:type="pct"/>
            <w:vAlign w:val="center"/>
          </w:tcPr>
          <w:p>
            <w:pPr>
              <w:pStyle w:val="258"/>
              <w:ind w:firstLine="0" w:firstLineChars="0"/>
              <w:jc w:val="center"/>
              <w:rPr>
                <w:rFonts w:hAnsiTheme="minorHAnsi" w:eastAsiaTheme="minorEastAsia" w:cstheme="minorBidi"/>
                <w:kern w:val="2"/>
                <w:sz w:val="18"/>
                <w:szCs w:val="18"/>
                <w:highlight w:val="none"/>
              </w:rPr>
            </w:pPr>
            <w:r>
              <w:rPr>
                <w:rFonts w:hint="eastAsia" w:asciiTheme="minorEastAsia" w:hAnsiTheme="minorEastAsia" w:eastAsiaTheme="minorEastAsia" w:cstheme="minorBidi"/>
                <w:kern w:val="2"/>
                <w:sz w:val="18"/>
                <w:szCs w:val="18"/>
                <w:highlight w:val="none"/>
              </w:rPr>
              <w:t>模型</w:t>
            </w:r>
          </w:p>
        </w:tc>
        <w:tc>
          <w:tcPr>
            <w:tcW w:w="1135" w:type="pct"/>
            <w:vAlign w:val="center"/>
          </w:tcPr>
          <w:p>
            <w:pPr>
              <w:pStyle w:val="258"/>
              <w:ind w:firstLine="0" w:firstLineChars="0"/>
              <w:jc w:val="center"/>
              <w:rPr>
                <w:rFonts w:hAnsiTheme="minorHAnsi" w:eastAsiaTheme="minorEastAsia" w:cstheme="minorBidi"/>
                <w:kern w:val="2"/>
                <w:sz w:val="18"/>
                <w:szCs w:val="18"/>
                <w:highlight w:val="none"/>
              </w:rPr>
            </w:pPr>
            <w:r>
              <w:rPr>
                <w:rFonts w:hint="eastAsia" w:asciiTheme="minorEastAsia" w:hAnsiTheme="minorEastAsia" w:eastAsiaTheme="minorEastAsia" w:cstheme="minorBidi"/>
                <w:kern w:val="2"/>
                <w:sz w:val="18"/>
                <w:szCs w:val="18"/>
                <w:highlight w:val="none"/>
              </w:rPr>
              <w:t>BIM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136" w:type="pct"/>
            <w:vAlign w:val="center"/>
          </w:tcPr>
          <w:p>
            <w:pPr>
              <w:pStyle w:val="258"/>
              <w:ind w:firstLine="0" w:firstLineChars="0"/>
              <w:jc w:val="center"/>
              <w:rPr>
                <w:rFonts w:hAnsiTheme="minorHAnsi" w:eastAsiaTheme="minorEastAsia" w:cstheme="minorBidi"/>
                <w:kern w:val="2"/>
                <w:sz w:val="18"/>
                <w:szCs w:val="18"/>
                <w:highlight w:val="none"/>
              </w:rPr>
            </w:pPr>
            <w:r>
              <w:rPr>
                <w:rFonts w:hint="eastAsia" w:asciiTheme="minorEastAsia" w:hAnsiTheme="minorEastAsia" w:eastAsiaTheme="minorEastAsia" w:cstheme="minorBidi"/>
                <w:kern w:val="2"/>
                <w:sz w:val="18"/>
                <w:szCs w:val="18"/>
                <w:highlight w:val="none"/>
              </w:rPr>
              <w:t>其他专业</w:t>
            </w:r>
          </w:p>
        </w:tc>
        <w:tc>
          <w:tcPr>
            <w:tcW w:w="1597" w:type="pct"/>
            <w:vAlign w:val="center"/>
          </w:tcPr>
          <w:p>
            <w:pPr>
              <w:pStyle w:val="258"/>
              <w:ind w:firstLine="0" w:firstLineChars="0"/>
              <w:jc w:val="center"/>
              <w:rPr>
                <w:rFonts w:hAnsiTheme="minorHAnsi" w:eastAsiaTheme="minorEastAsia" w:cstheme="minorBidi"/>
                <w:kern w:val="2"/>
                <w:sz w:val="18"/>
                <w:szCs w:val="18"/>
                <w:highlight w:val="none"/>
              </w:rPr>
            </w:pPr>
            <w:r>
              <w:rPr>
                <w:rFonts w:hint="eastAsia" w:asciiTheme="minorEastAsia" w:hAnsiTheme="minorEastAsia" w:eastAsiaTheme="minorEastAsia" w:cstheme="minorBidi"/>
                <w:kern w:val="2"/>
                <w:sz w:val="18"/>
                <w:szCs w:val="18"/>
                <w:highlight w:val="none"/>
              </w:rPr>
              <w:t>Other Disciplines</w:t>
            </w:r>
          </w:p>
        </w:tc>
        <w:tc>
          <w:tcPr>
            <w:tcW w:w="1132" w:type="pct"/>
            <w:vAlign w:val="center"/>
          </w:tcPr>
          <w:p>
            <w:pPr>
              <w:pStyle w:val="258"/>
              <w:ind w:firstLine="0" w:firstLineChars="0"/>
              <w:jc w:val="center"/>
              <w:rPr>
                <w:rFonts w:hAnsiTheme="minorHAnsi" w:eastAsiaTheme="minorEastAsia" w:cstheme="minorBidi"/>
                <w:kern w:val="2"/>
                <w:sz w:val="18"/>
                <w:szCs w:val="18"/>
                <w:highlight w:val="none"/>
              </w:rPr>
            </w:pPr>
            <w:r>
              <w:rPr>
                <w:rFonts w:hint="eastAsia" w:asciiTheme="minorEastAsia" w:hAnsiTheme="minorEastAsia" w:eastAsiaTheme="minorEastAsia" w:cstheme="minorBidi"/>
                <w:kern w:val="2"/>
                <w:sz w:val="18"/>
                <w:szCs w:val="18"/>
                <w:highlight w:val="none"/>
              </w:rPr>
              <w:t>其他</w:t>
            </w:r>
          </w:p>
        </w:tc>
        <w:tc>
          <w:tcPr>
            <w:tcW w:w="1135" w:type="pct"/>
            <w:vAlign w:val="center"/>
          </w:tcPr>
          <w:p>
            <w:pPr>
              <w:pStyle w:val="258"/>
              <w:ind w:firstLine="0" w:firstLineChars="0"/>
              <w:jc w:val="center"/>
              <w:rPr>
                <w:rFonts w:hAnsiTheme="minorHAnsi" w:eastAsiaTheme="minorEastAsia" w:cstheme="minorBidi"/>
                <w:kern w:val="2"/>
                <w:sz w:val="18"/>
                <w:szCs w:val="18"/>
                <w:highlight w:val="none"/>
              </w:rPr>
            </w:pPr>
            <w:r>
              <w:rPr>
                <w:rFonts w:hint="eastAsia" w:asciiTheme="minorEastAsia" w:hAnsiTheme="minorEastAsia" w:eastAsiaTheme="minorEastAsia" w:cstheme="minorBidi"/>
                <w:kern w:val="2"/>
                <w:sz w:val="18"/>
                <w:szCs w:val="18"/>
                <w:highlight w:val="none"/>
              </w:rPr>
              <w:t>X</w:t>
            </w:r>
          </w:p>
        </w:tc>
      </w:tr>
    </w:tbl>
    <w:p>
      <w:pPr>
        <w:pStyle w:val="492"/>
        <w:numPr>
          <w:ilvl w:val="0"/>
          <w:numId w:val="29"/>
        </w:numPr>
        <w:spacing w:before="240" w:line="240" w:lineRule="auto"/>
        <w:ind w:firstLineChars="0"/>
        <w:rPr>
          <w:rFonts w:ascii="宋体" w:hAnsi="宋体"/>
          <w:szCs w:val="22"/>
          <w:highlight w:val="none"/>
        </w:rPr>
      </w:pPr>
      <w:r>
        <w:rPr>
          <w:rFonts w:hint="eastAsia" w:ascii="宋体" w:hAnsi="宋体"/>
          <w:szCs w:val="22"/>
          <w:highlight w:val="none"/>
        </w:rPr>
        <w:t>各级电子文件夹的名称末尾可增加版本号，以便进行版本管理。</w:t>
      </w:r>
    </w:p>
    <w:p>
      <w:pPr>
        <w:pStyle w:val="492"/>
        <w:numPr>
          <w:ilvl w:val="0"/>
          <w:numId w:val="29"/>
        </w:numPr>
        <w:spacing w:line="240" w:lineRule="auto"/>
        <w:ind w:firstLineChars="0"/>
        <w:rPr>
          <w:rFonts w:ascii="宋体" w:hAnsi="宋体"/>
          <w:szCs w:val="22"/>
          <w:highlight w:val="none"/>
        </w:rPr>
      </w:pPr>
      <w:r>
        <w:rPr>
          <w:rFonts w:hint="eastAsia" w:ascii="宋体" w:hAnsi="宋体"/>
          <w:szCs w:val="22"/>
          <w:highlight w:val="none"/>
        </w:rPr>
        <w:t>在项目文件夹以下层级可增加用于存储外部参考资料、资源等内容的文件夹，其命名可自定义。</w:t>
      </w:r>
    </w:p>
    <w:p>
      <w:pPr>
        <w:pStyle w:val="492"/>
        <w:numPr>
          <w:ilvl w:val="0"/>
          <w:numId w:val="29"/>
        </w:numPr>
        <w:spacing w:line="240" w:lineRule="auto"/>
        <w:ind w:firstLineChars="0"/>
        <w:rPr>
          <w:rFonts w:ascii="宋体" w:hAnsi="宋体"/>
          <w:szCs w:val="22"/>
          <w:highlight w:val="none"/>
        </w:rPr>
      </w:pPr>
      <w:r>
        <w:rPr>
          <w:rFonts w:hint="eastAsia" w:ascii="宋体" w:hAnsi="宋体"/>
          <w:szCs w:val="22"/>
          <w:highlight w:val="none"/>
        </w:rPr>
        <w:t>文件夹属性中可增加文件夹特征的描述。</w:t>
      </w:r>
    </w:p>
    <w:p>
      <w:pPr>
        <w:pStyle w:val="326"/>
        <w:rPr>
          <w:highlight w:val="none"/>
        </w:rPr>
      </w:pPr>
      <w:r>
        <w:rPr>
          <w:rFonts w:hint="eastAsia"/>
          <w:highlight w:val="none"/>
        </w:rPr>
        <w:t>模型单元及其属性命名宜符合下列规定：</w:t>
      </w:r>
    </w:p>
    <w:p>
      <w:pPr>
        <w:pStyle w:val="492"/>
        <w:numPr>
          <w:ilvl w:val="0"/>
          <w:numId w:val="30"/>
        </w:numPr>
        <w:spacing w:line="240" w:lineRule="auto"/>
        <w:ind w:leftChars="200" w:firstLine="0" w:firstLineChars="0"/>
        <w:rPr>
          <w:rFonts w:ascii="宋体" w:hAnsi="宋体"/>
          <w:szCs w:val="22"/>
          <w:highlight w:val="none"/>
        </w:rPr>
      </w:pPr>
      <w:r>
        <w:rPr>
          <w:rFonts w:hint="eastAsia" w:ascii="宋体" w:hAnsi="宋体"/>
          <w:szCs w:val="22"/>
          <w:highlight w:val="none"/>
        </w:rPr>
        <w:t>模型</w:t>
      </w:r>
      <w:r>
        <w:rPr>
          <w:rFonts w:ascii="宋体" w:hAnsi="宋体"/>
          <w:szCs w:val="22"/>
          <w:highlight w:val="none"/>
        </w:rPr>
        <w:t>单元的命名</w:t>
      </w:r>
      <w:r>
        <w:rPr>
          <w:rFonts w:hint="eastAsia" w:ascii="宋体" w:hAnsi="宋体"/>
          <w:szCs w:val="22"/>
          <w:highlight w:val="none"/>
        </w:rPr>
        <w:t>可由</w:t>
      </w:r>
      <w:r>
        <w:rPr>
          <w:rFonts w:ascii="宋体" w:hAnsi="宋体"/>
          <w:szCs w:val="22"/>
          <w:highlight w:val="none"/>
        </w:rPr>
        <w:t>所在电子文件夹</w:t>
      </w:r>
      <w:r>
        <w:rPr>
          <w:rFonts w:hint="eastAsia" w:ascii="宋体" w:hAnsi="宋体"/>
          <w:szCs w:val="22"/>
          <w:highlight w:val="none"/>
        </w:rPr>
        <w:t>路径</w:t>
      </w:r>
      <w:r>
        <w:rPr>
          <w:rFonts w:ascii="宋体" w:hAnsi="宋体"/>
          <w:szCs w:val="22"/>
          <w:highlight w:val="none"/>
        </w:rPr>
        <w:t>，</w:t>
      </w:r>
      <w:r>
        <w:rPr>
          <w:rFonts w:hint="eastAsia" w:ascii="宋体" w:hAnsi="宋体"/>
          <w:szCs w:val="22"/>
          <w:highlight w:val="none"/>
        </w:rPr>
        <w:t>模型单元简述及</w:t>
      </w:r>
      <w:r>
        <w:rPr>
          <w:rFonts w:ascii="宋体" w:hAnsi="宋体"/>
          <w:szCs w:val="22"/>
          <w:highlight w:val="none"/>
        </w:rPr>
        <w:t>版本号</w:t>
      </w:r>
      <w:r>
        <w:rPr>
          <w:rFonts w:hint="eastAsia" w:ascii="宋体" w:hAnsi="宋体"/>
          <w:szCs w:val="22"/>
          <w:highlight w:val="none"/>
        </w:rPr>
        <w:t>依次</w:t>
      </w:r>
      <w:r>
        <w:rPr>
          <w:rFonts w:ascii="宋体" w:hAnsi="宋体"/>
          <w:szCs w:val="22"/>
          <w:highlight w:val="none"/>
        </w:rPr>
        <w:t>组成。</w:t>
      </w:r>
    </w:p>
    <w:p>
      <w:pPr>
        <w:pStyle w:val="492"/>
        <w:numPr>
          <w:ilvl w:val="0"/>
          <w:numId w:val="30"/>
        </w:numPr>
        <w:spacing w:line="240" w:lineRule="auto"/>
        <w:ind w:leftChars="200" w:firstLine="0" w:firstLineChars="0"/>
        <w:rPr>
          <w:rFonts w:ascii="宋体" w:hAnsi="宋体"/>
          <w:szCs w:val="22"/>
          <w:highlight w:val="none"/>
        </w:rPr>
      </w:pPr>
      <w:r>
        <w:rPr>
          <w:rFonts w:hint="eastAsia" w:ascii="宋体" w:hAnsi="宋体"/>
          <w:szCs w:val="22"/>
          <w:highlight w:val="none"/>
        </w:rPr>
        <w:t>属性的</w:t>
      </w:r>
      <w:r>
        <w:rPr>
          <w:rFonts w:ascii="宋体" w:hAnsi="宋体"/>
          <w:szCs w:val="22"/>
          <w:highlight w:val="none"/>
        </w:rPr>
        <w:t>命名可</w:t>
      </w:r>
      <w:r>
        <w:rPr>
          <w:rFonts w:hint="eastAsia" w:ascii="宋体" w:hAnsi="宋体"/>
          <w:szCs w:val="22"/>
          <w:highlight w:val="none"/>
        </w:rPr>
        <w:t>结合</w:t>
      </w:r>
      <w:r>
        <w:rPr>
          <w:rFonts w:ascii="宋体" w:hAnsi="宋体"/>
          <w:szCs w:val="22"/>
          <w:highlight w:val="none"/>
        </w:rPr>
        <w:t>模型应用需求自定义</w:t>
      </w:r>
      <w:r>
        <w:rPr>
          <w:rFonts w:hint="eastAsia" w:ascii="宋体" w:hAnsi="宋体"/>
          <w:szCs w:val="22"/>
          <w:highlight w:val="none"/>
        </w:rPr>
        <w:t>，便于识别</w:t>
      </w:r>
      <w:r>
        <w:rPr>
          <w:rFonts w:ascii="宋体" w:hAnsi="宋体"/>
          <w:szCs w:val="22"/>
          <w:highlight w:val="none"/>
        </w:rPr>
        <w:t>及应用</w:t>
      </w:r>
      <w:r>
        <w:rPr>
          <w:rFonts w:hint="eastAsia" w:ascii="宋体" w:hAnsi="宋体"/>
          <w:szCs w:val="22"/>
          <w:highlight w:val="none"/>
        </w:rPr>
        <w:t>。</w:t>
      </w:r>
    </w:p>
    <w:p>
      <w:pPr>
        <w:pStyle w:val="326"/>
        <w:rPr>
          <w:highlight w:val="none"/>
        </w:rPr>
      </w:pPr>
      <w:r>
        <w:rPr>
          <w:rFonts w:hint="eastAsia"/>
          <w:highlight w:val="none"/>
        </w:rPr>
        <w:t>电子文件的命名宜由项目名称、设计阶段、模型单元及电子文件特征简述、版本号依次组成</w:t>
      </w:r>
      <w:r>
        <w:rPr>
          <w:rFonts w:hint="eastAsia" w:ascii="宋体" w:hAnsi="宋体"/>
          <w:szCs w:val="22"/>
          <w:highlight w:val="none"/>
        </w:rPr>
        <w:t>，并</w:t>
      </w:r>
      <w:r>
        <w:rPr>
          <w:rFonts w:ascii="宋体" w:hAnsi="宋体"/>
          <w:szCs w:val="22"/>
          <w:highlight w:val="none"/>
        </w:rPr>
        <w:t>宜符合下列规定：</w:t>
      </w:r>
    </w:p>
    <w:p>
      <w:pPr>
        <w:pStyle w:val="492"/>
        <w:numPr>
          <w:ilvl w:val="0"/>
          <w:numId w:val="31"/>
        </w:numPr>
        <w:spacing w:line="240" w:lineRule="auto"/>
        <w:ind w:leftChars="200" w:firstLine="0" w:firstLineChars="0"/>
        <w:rPr>
          <w:rFonts w:ascii="宋体" w:hAnsi="宋体"/>
          <w:szCs w:val="22"/>
          <w:highlight w:val="none"/>
        </w:rPr>
      </w:pPr>
      <w:r>
        <w:rPr>
          <w:rFonts w:hint="eastAsia" w:ascii="宋体" w:hAnsi="宋体"/>
          <w:szCs w:val="22"/>
          <w:highlight w:val="none"/>
        </w:rPr>
        <w:t>项目名称及设计阶段的</w:t>
      </w:r>
      <w:r>
        <w:rPr>
          <w:rFonts w:ascii="宋体" w:hAnsi="宋体"/>
          <w:szCs w:val="22"/>
          <w:highlight w:val="none"/>
        </w:rPr>
        <w:t>相关规定</w:t>
      </w:r>
      <w:r>
        <w:rPr>
          <w:rFonts w:hint="eastAsia" w:ascii="宋体" w:hAnsi="宋体"/>
          <w:szCs w:val="22"/>
          <w:highlight w:val="none"/>
        </w:rPr>
        <w:t>应</w:t>
      </w:r>
      <w:r>
        <w:rPr>
          <w:rFonts w:ascii="宋体" w:hAnsi="宋体"/>
          <w:szCs w:val="22"/>
          <w:highlight w:val="none"/>
        </w:rPr>
        <w:t>与</w:t>
      </w:r>
      <w:r>
        <w:rPr>
          <w:rFonts w:hint="eastAsia" w:ascii="宋体" w:hAnsi="宋体"/>
          <w:szCs w:val="22"/>
          <w:highlight w:val="none"/>
        </w:rPr>
        <w:t>本文件</w:t>
      </w:r>
      <w:r>
        <w:rPr>
          <w:rFonts w:ascii="宋体" w:hAnsi="宋体"/>
          <w:szCs w:val="22"/>
          <w:highlight w:val="none"/>
        </w:rPr>
        <w:t>4.2.2</w:t>
      </w:r>
      <w:r>
        <w:rPr>
          <w:rFonts w:hint="eastAsia" w:ascii="宋体" w:hAnsi="宋体"/>
          <w:szCs w:val="22"/>
          <w:highlight w:val="none"/>
        </w:rPr>
        <w:t>一致</w:t>
      </w:r>
      <w:r>
        <w:rPr>
          <w:rFonts w:hint="eastAsia"/>
          <w:highlight w:val="none"/>
        </w:rPr>
        <w:t>。</w:t>
      </w:r>
    </w:p>
    <w:p>
      <w:pPr>
        <w:pStyle w:val="492"/>
        <w:numPr>
          <w:ilvl w:val="0"/>
          <w:numId w:val="31"/>
        </w:numPr>
        <w:spacing w:line="240" w:lineRule="auto"/>
        <w:ind w:leftChars="200" w:firstLine="0" w:firstLineChars="0"/>
        <w:rPr>
          <w:rFonts w:ascii="宋体" w:hAnsi="宋体"/>
          <w:szCs w:val="22"/>
          <w:highlight w:val="none"/>
        </w:rPr>
      </w:pPr>
      <w:r>
        <w:rPr>
          <w:rFonts w:hint="eastAsia" w:ascii="宋体" w:hAnsi="宋体"/>
          <w:szCs w:val="22"/>
          <w:highlight w:val="none"/>
        </w:rPr>
        <w:t>模型单元特征</w:t>
      </w:r>
      <w:r>
        <w:rPr>
          <w:rFonts w:ascii="宋体" w:hAnsi="宋体"/>
          <w:szCs w:val="22"/>
          <w:highlight w:val="none"/>
        </w:rPr>
        <w:t>简述</w:t>
      </w:r>
      <w:r>
        <w:rPr>
          <w:rFonts w:hint="eastAsia" w:ascii="宋体" w:hAnsi="宋体"/>
          <w:szCs w:val="22"/>
          <w:highlight w:val="none"/>
        </w:rPr>
        <w:t>宜</w:t>
      </w:r>
      <w:r>
        <w:rPr>
          <w:rFonts w:ascii="宋体" w:hAnsi="宋体"/>
          <w:szCs w:val="22"/>
          <w:highlight w:val="none"/>
        </w:rPr>
        <w:t>采用模型单元的主要特征简</w:t>
      </w:r>
      <w:r>
        <w:rPr>
          <w:rFonts w:hint="eastAsia" w:ascii="宋体" w:hAnsi="宋体"/>
          <w:szCs w:val="22"/>
          <w:highlight w:val="none"/>
        </w:rPr>
        <w:t>要说明。</w:t>
      </w:r>
    </w:p>
    <w:p>
      <w:pPr>
        <w:pStyle w:val="492"/>
        <w:numPr>
          <w:ilvl w:val="0"/>
          <w:numId w:val="31"/>
        </w:numPr>
        <w:spacing w:line="240" w:lineRule="auto"/>
        <w:ind w:leftChars="200" w:firstLine="0" w:firstLineChars="0"/>
        <w:rPr>
          <w:rFonts w:ascii="宋体" w:hAnsi="宋体"/>
          <w:szCs w:val="22"/>
          <w:highlight w:val="none"/>
        </w:rPr>
      </w:pPr>
      <w:r>
        <w:rPr>
          <w:rFonts w:hint="eastAsia" w:ascii="宋体" w:hAnsi="宋体"/>
          <w:szCs w:val="22"/>
          <w:highlight w:val="none"/>
        </w:rPr>
        <w:t>电子文件的交付</w:t>
      </w:r>
      <w:r>
        <w:rPr>
          <w:rFonts w:ascii="宋体" w:hAnsi="宋体"/>
          <w:szCs w:val="22"/>
          <w:highlight w:val="none"/>
        </w:rPr>
        <w:t>要求应</w:t>
      </w:r>
      <w:r>
        <w:rPr>
          <w:rFonts w:hint="eastAsia" w:ascii="宋体" w:hAnsi="宋体"/>
          <w:szCs w:val="22"/>
          <w:highlight w:val="none"/>
        </w:rPr>
        <w:t>符合本文件第6章</w:t>
      </w:r>
      <w:r>
        <w:rPr>
          <w:rFonts w:ascii="宋体" w:hAnsi="宋体"/>
          <w:szCs w:val="22"/>
          <w:highlight w:val="none"/>
        </w:rPr>
        <w:t>的</w:t>
      </w:r>
      <w:r>
        <w:rPr>
          <w:rFonts w:hint="eastAsia" w:ascii="宋体" w:hAnsi="宋体"/>
          <w:szCs w:val="22"/>
          <w:highlight w:val="none"/>
        </w:rPr>
        <w:t>相关规定。</w:t>
      </w:r>
    </w:p>
    <w:p>
      <w:pPr>
        <w:pStyle w:val="326"/>
        <w:rPr>
          <w:highlight w:val="none"/>
        </w:rPr>
      </w:pPr>
      <w:r>
        <w:rPr>
          <w:rFonts w:hint="eastAsia"/>
          <w:highlight w:val="none"/>
        </w:rPr>
        <w:t>电子文件夹、电子文件及模型单元的命名示例见附录</w:t>
      </w:r>
      <w:r>
        <w:rPr>
          <w:highlight w:val="none"/>
        </w:rPr>
        <w:t>A</w:t>
      </w:r>
      <w:r>
        <w:rPr>
          <w:rFonts w:hint="eastAsia"/>
          <w:highlight w:val="none"/>
        </w:rPr>
        <w:t>。</w:t>
      </w:r>
    </w:p>
    <w:p>
      <w:pPr>
        <w:pStyle w:val="260"/>
        <w:rPr>
          <w:highlight w:val="none"/>
        </w:rPr>
      </w:pPr>
      <w:bookmarkStart w:id="20" w:name="_Toc99735724"/>
      <w:bookmarkEnd w:id="20"/>
      <w:bookmarkStart w:id="21" w:name="_Toc99735730"/>
      <w:bookmarkEnd w:id="21"/>
      <w:bookmarkStart w:id="22" w:name="_Toc99735728"/>
      <w:bookmarkEnd w:id="22"/>
      <w:bookmarkStart w:id="23" w:name="_Toc99735723"/>
      <w:bookmarkEnd w:id="23"/>
      <w:bookmarkStart w:id="24" w:name="_Toc99735727"/>
      <w:bookmarkEnd w:id="24"/>
      <w:bookmarkStart w:id="25" w:name="_Toc99735721"/>
      <w:bookmarkEnd w:id="25"/>
      <w:bookmarkStart w:id="26" w:name="_Toc99735722"/>
      <w:bookmarkEnd w:id="26"/>
      <w:bookmarkStart w:id="27" w:name="_Toc99735726"/>
      <w:bookmarkEnd w:id="27"/>
      <w:bookmarkStart w:id="28" w:name="_Toc99735729"/>
      <w:bookmarkEnd w:id="28"/>
      <w:bookmarkStart w:id="29" w:name="_Toc99735725"/>
      <w:bookmarkEnd w:id="29"/>
      <w:bookmarkStart w:id="30" w:name="_Toc118222188"/>
      <w:r>
        <w:rPr>
          <w:rFonts w:hint="eastAsia"/>
          <w:highlight w:val="none"/>
        </w:rPr>
        <w:t>版本管理</w:t>
      </w:r>
      <w:bookmarkEnd w:id="30"/>
    </w:p>
    <w:p>
      <w:pPr>
        <w:pStyle w:val="326"/>
        <w:rPr>
          <w:highlight w:val="none"/>
        </w:rPr>
      </w:pPr>
      <w:r>
        <w:rPr>
          <w:rFonts w:hint="eastAsia"/>
          <w:highlight w:val="none"/>
        </w:rPr>
        <w:t>交付协同过程中，电子文件夹及电子文件均应进行版本管理。</w:t>
      </w:r>
    </w:p>
    <w:p>
      <w:pPr>
        <w:pStyle w:val="326"/>
        <w:rPr>
          <w:highlight w:val="none"/>
        </w:rPr>
      </w:pPr>
      <w:r>
        <w:rPr>
          <w:rFonts w:hint="eastAsia"/>
          <w:highlight w:val="none"/>
        </w:rPr>
        <w:t>同一交付节点的交付物进行多次交付时，宜通过版本号递增进行版本管理，</w:t>
      </w:r>
      <w:r>
        <w:rPr>
          <w:rFonts w:hint="eastAsia" w:ascii="宋体" w:hAnsi="宋体"/>
          <w:szCs w:val="22"/>
          <w:highlight w:val="none"/>
        </w:rPr>
        <w:t>版本号宜由英文字母</w:t>
      </w:r>
      <w:r>
        <w:rPr>
          <w:rFonts w:ascii="宋体" w:hAnsi="宋体"/>
          <w:szCs w:val="22"/>
          <w:highlight w:val="none"/>
        </w:rPr>
        <w:t>A-Z</w:t>
      </w:r>
      <w:r>
        <w:rPr>
          <w:rFonts w:hint="eastAsia" w:ascii="宋体" w:hAnsi="宋体"/>
          <w:szCs w:val="22"/>
          <w:highlight w:val="none"/>
        </w:rPr>
        <w:t>结合</w:t>
      </w:r>
      <w:r>
        <w:rPr>
          <w:rFonts w:ascii="宋体" w:hAnsi="宋体"/>
          <w:szCs w:val="22"/>
          <w:highlight w:val="none"/>
        </w:rPr>
        <w:t>数字依次表示。</w:t>
      </w:r>
    </w:p>
    <w:p>
      <w:pPr>
        <w:pStyle w:val="326"/>
        <w:rPr>
          <w:highlight w:val="none"/>
        </w:rPr>
      </w:pPr>
      <w:r>
        <w:rPr>
          <w:rFonts w:hint="eastAsia"/>
          <w:highlight w:val="none"/>
        </w:rPr>
        <w:t>阶段性交付时，可在文件夹属性或交付平台中通过交付时间、状态标识变化实现版本管理。</w:t>
      </w:r>
    </w:p>
    <w:p>
      <w:pPr>
        <w:pStyle w:val="326"/>
        <w:rPr>
          <w:highlight w:val="none"/>
        </w:rPr>
      </w:pPr>
      <w:r>
        <w:rPr>
          <w:rFonts w:hint="eastAsia"/>
          <w:highlight w:val="none"/>
        </w:rPr>
        <w:t>交付时间的字段宜由年</w:t>
      </w:r>
      <w:r>
        <w:rPr>
          <w:highlight w:val="none"/>
        </w:rPr>
        <w:t>-</w:t>
      </w:r>
      <w:r>
        <w:rPr>
          <w:rFonts w:hint="eastAsia"/>
          <w:highlight w:val="none"/>
        </w:rPr>
        <w:t>月</w:t>
      </w:r>
      <w:r>
        <w:rPr>
          <w:highlight w:val="none"/>
        </w:rPr>
        <w:t>-</w:t>
      </w:r>
      <w:r>
        <w:rPr>
          <w:rFonts w:hint="eastAsia"/>
          <w:highlight w:val="none"/>
        </w:rPr>
        <w:t>日组成，状态标识宜符合表</w:t>
      </w:r>
      <w:r>
        <w:rPr>
          <w:highlight w:val="none"/>
        </w:rPr>
        <w:t>4</w:t>
      </w:r>
      <w:r>
        <w:rPr>
          <w:rFonts w:hint="eastAsia"/>
          <w:highlight w:val="none"/>
        </w:rPr>
        <w:t>的规定。</w:t>
      </w:r>
    </w:p>
    <w:p>
      <w:pPr>
        <w:pStyle w:val="326"/>
        <w:rPr>
          <w:highlight w:val="none"/>
        </w:rPr>
      </w:pPr>
      <w:r>
        <w:rPr>
          <w:rFonts w:hint="eastAsia"/>
          <w:highlight w:val="none"/>
        </w:rPr>
        <w:t>宜通过模型变更表说明模型版本变更情况，模型变更表应符合本文件</w:t>
      </w:r>
      <w:r>
        <w:rPr>
          <w:highlight w:val="none"/>
        </w:rPr>
        <w:t>6.4</w:t>
      </w:r>
      <w:r>
        <w:rPr>
          <w:rFonts w:hint="eastAsia"/>
          <w:highlight w:val="none"/>
        </w:rPr>
        <w:t>中的相关规定。</w:t>
      </w:r>
    </w:p>
    <w:p>
      <w:pPr>
        <w:pStyle w:val="300"/>
        <w:ind w:left="0"/>
        <w:rPr>
          <w:highlight w:val="none"/>
        </w:rPr>
      </w:pPr>
      <w:r>
        <w:rPr>
          <w:rFonts w:hint="eastAsia"/>
          <w:highlight w:val="none"/>
        </w:rPr>
        <w:t>状态标识</w:t>
      </w:r>
    </w:p>
    <w:tbl>
      <w:tblPr>
        <w:tblStyle w:val="498"/>
        <w:tblpPr w:bottomFromText="284" w:vertAnchor="text" w:tblpXSpec="center" w:tblpY="1"/>
        <w:tblOverlap w:val="never"/>
        <w:tblW w:w="485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3"/>
        <w:gridCol w:w="2322"/>
        <w:gridCol w:w="1306"/>
        <w:gridCol w:w="4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858" w:type="pct"/>
            <w:vAlign w:val="center"/>
          </w:tcPr>
          <w:p>
            <w:pPr>
              <w:jc w:val="center"/>
              <w:textAlignment w:val="center"/>
              <w:rPr>
                <w:rFonts w:eastAsia="宋体" w:asciiTheme="minorHAnsi" w:hAnsiTheme="minorHAnsi" w:cstheme="minorBidi"/>
                <w:sz w:val="18"/>
                <w:szCs w:val="18"/>
                <w:highlight w:val="none"/>
              </w:rPr>
            </w:pPr>
            <w:r>
              <w:rPr>
                <w:rFonts w:hint="eastAsia" w:eastAsia="宋体" w:asciiTheme="minorHAnsi" w:hAnsiTheme="minorHAnsi" w:cstheme="minorBidi"/>
                <w:sz w:val="18"/>
                <w:szCs w:val="18"/>
                <w:highlight w:val="none"/>
              </w:rPr>
              <w:t>文件夹状态</w:t>
            </w:r>
          </w:p>
        </w:tc>
        <w:tc>
          <w:tcPr>
            <w:tcW w:w="1250" w:type="pct"/>
            <w:vAlign w:val="center"/>
          </w:tcPr>
          <w:p>
            <w:pPr>
              <w:ind w:left="31" w:leftChars="15" w:firstLine="180"/>
              <w:jc w:val="center"/>
              <w:textAlignment w:val="center"/>
              <w:rPr>
                <w:rFonts w:eastAsia="宋体" w:asciiTheme="minorHAnsi" w:hAnsiTheme="minorHAnsi" w:cstheme="minorBidi"/>
                <w:sz w:val="18"/>
                <w:szCs w:val="18"/>
                <w:highlight w:val="none"/>
              </w:rPr>
            </w:pPr>
            <w:r>
              <w:rPr>
                <w:rFonts w:hint="eastAsia" w:eastAsia="宋体" w:asciiTheme="minorHAnsi" w:hAnsiTheme="minorHAnsi" w:cstheme="minorBidi"/>
                <w:sz w:val="18"/>
                <w:szCs w:val="18"/>
                <w:highlight w:val="none"/>
              </w:rPr>
              <w:t>文件夹状态（英文）</w:t>
            </w:r>
          </w:p>
        </w:tc>
        <w:tc>
          <w:tcPr>
            <w:tcW w:w="703" w:type="pct"/>
            <w:vAlign w:val="center"/>
          </w:tcPr>
          <w:p>
            <w:pPr>
              <w:ind w:left="31" w:leftChars="15"/>
              <w:jc w:val="center"/>
              <w:textAlignment w:val="center"/>
              <w:rPr>
                <w:rFonts w:asciiTheme="minorHAnsi" w:hAnsiTheme="minorHAnsi" w:eastAsiaTheme="minorEastAsia" w:cstheme="minorBidi"/>
                <w:sz w:val="18"/>
                <w:szCs w:val="18"/>
                <w:highlight w:val="none"/>
              </w:rPr>
            </w:pPr>
            <w:r>
              <w:rPr>
                <w:rFonts w:hint="eastAsia" w:asciiTheme="minorHAnsi" w:hAnsiTheme="minorHAnsi" w:eastAsiaTheme="minorEastAsia" w:cstheme="minorBidi"/>
                <w:sz w:val="18"/>
                <w:szCs w:val="18"/>
                <w:highlight w:val="none"/>
              </w:rPr>
              <w:t>状态标识号</w:t>
            </w:r>
          </w:p>
        </w:tc>
        <w:tc>
          <w:tcPr>
            <w:tcW w:w="2189" w:type="pct"/>
          </w:tcPr>
          <w:p>
            <w:pPr>
              <w:ind w:left="31" w:leftChars="15"/>
              <w:jc w:val="center"/>
              <w:textAlignment w:val="center"/>
              <w:rPr>
                <w:rFonts w:asciiTheme="minorHAnsi" w:hAnsiTheme="minorHAnsi" w:eastAsiaTheme="minorEastAsia" w:cstheme="minorBidi"/>
                <w:sz w:val="18"/>
                <w:szCs w:val="18"/>
                <w:highlight w:val="none"/>
              </w:rPr>
            </w:pPr>
            <w:r>
              <w:rPr>
                <w:rFonts w:hint="eastAsia" w:asciiTheme="minorHAnsi" w:hAnsiTheme="minorHAnsi" w:eastAsiaTheme="minorEastAsia" w:cstheme="minorBidi"/>
                <w:sz w:val="18"/>
                <w:szCs w:val="18"/>
                <w:highlight w:val="none"/>
              </w:rPr>
              <w:t>内含文件主要适用范围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8" w:type="pct"/>
            <w:vAlign w:val="center"/>
          </w:tcPr>
          <w:p>
            <w:pPr>
              <w:jc w:val="center"/>
              <w:textAlignment w:val="center"/>
              <w:rPr>
                <w:rFonts w:asciiTheme="minorEastAsia" w:hAnsiTheme="minorEastAsia" w:eastAsiaTheme="minorEastAsia" w:cstheme="minorBidi"/>
                <w:sz w:val="18"/>
                <w:szCs w:val="18"/>
                <w:highlight w:val="none"/>
              </w:rPr>
            </w:pPr>
            <w:r>
              <w:rPr>
                <w:rFonts w:asciiTheme="minorEastAsia" w:hAnsiTheme="minorEastAsia" w:eastAsiaTheme="minorEastAsia" w:cstheme="minorBidi"/>
                <w:sz w:val="18"/>
                <w:szCs w:val="18"/>
                <w:highlight w:val="none"/>
              </w:rPr>
              <w:t>工作中</w:t>
            </w:r>
          </w:p>
        </w:tc>
        <w:tc>
          <w:tcPr>
            <w:tcW w:w="1250" w:type="pct"/>
            <w:vAlign w:val="center"/>
          </w:tcPr>
          <w:p>
            <w:pPr>
              <w:ind w:left="31" w:leftChars="15" w:firstLine="180"/>
              <w:jc w:val="center"/>
              <w:textAlignment w:val="center"/>
              <w:rPr>
                <w:rFonts w:asciiTheme="minorEastAsia" w:hAnsiTheme="minorEastAsia" w:eastAsiaTheme="minorEastAsia" w:cstheme="minorBidi"/>
                <w:sz w:val="18"/>
                <w:szCs w:val="21"/>
                <w:highlight w:val="none"/>
              </w:rPr>
            </w:pPr>
            <w:r>
              <w:rPr>
                <w:rFonts w:asciiTheme="minorEastAsia" w:hAnsiTheme="minorEastAsia" w:eastAsiaTheme="minorEastAsia" w:cstheme="minorBidi"/>
                <w:sz w:val="18"/>
                <w:szCs w:val="21"/>
                <w:highlight w:val="none"/>
              </w:rPr>
              <w:t>Work In Progress</w:t>
            </w:r>
          </w:p>
        </w:tc>
        <w:tc>
          <w:tcPr>
            <w:tcW w:w="703" w:type="pct"/>
            <w:vAlign w:val="center"/>
          </w:tcPr>
          <w:p>
            <w:pPr>
              <w:jc w:val="center"/>
              <w:textAlignment w:val="center"/>
              <w:rPr>
                <w:rFonts w:asciiTheme="minorEastAsia" w:hAnsiTheme="minorEastAsia" w:eastAsiaTheme="minorEastAsia" w:cstheme="minorBidi"/>
                <w:sz w:val="18"/>
                <w:szCs w:val="18"/>
                <w:highlight w:val="none"/>
              </w:rPr>
            </w:pPr>
            <w:r>
              <w:rPr>
                <w:rFonts w:asciiTheme="minorEastAsia" w:hAnsiTheme="minorEastAsia" w:eastAsiaTheme="minorEastAsia" w:cstheme="minorBidi"/>
                <w:sz w:val="18"/>
                <w:szCs w:val="18"/>
                <w:highlight w:val="none"/>
              </w:rPr>
              <w:t>W</w:t>
            </w:r>
          </w:p>
        </w:tc>
        <w:tc>
          <w:tcPr>
            <w:tcW w:w="2189" w:type="pct"/>
          </w:tcPr>
          <w:p>
            <w:pPr>
              <w:ind w:left="31" w:leftChars="15"/>
              <w:textAlignment w:val="center"/>
              <w:rPr>
                <w:rFonts w:asciiTheme="minorHAnsi" w:hAnsiTheme="minorHAnsi" w:eastAsiaTheme="minorEastAsia" w:cstheme="minorBidi"/>
                <w:sz w:val="18"/>
                <w:szCs w:val="18"/>
                <w:highlight w:val="none"/>
              </w:rPr>
            </w:pPr>
            <w:r>
              <w:rPr>
                <w:rFonts w:hint="eastAsia" w:asciiTheme="minorHAnsi" w:hAnsiTheme="minorHAnsi" w:eastAsiaTheme="minorEastAsia" w:cstheme="minorBidi"/>
                <w:sz w:val="18"/>
                <w:szCs w:val="18"/>
                <w:highlight w:val="none"/>
              </w:rPr>
              <w:t>仍在设计中的数据文件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8" w:type="pct"/>
            <w:vAlign w:val="center"/>
          </w:tcPr>
          <w:p>
            <w:pPr>
              <w:jc w:val="center"/>
              <w:textAlignment w:val="center"/>
              <w:rPr>
                <w:rFonts w:asciiTheme="minorEastAsia" w:hAnsiTheme="minorEastAsia" w:eastAsiaTheme="minorEastAsia" w:cstheme="minorBidi"/>
                <w:sz w:val="18"/>
                <w:szCs w:val="18"/>
                <w:highlight w:val="none"/>
              </w:rPr>
            </w:pPr>
            <w:r>
              <w:rPr>
                <w:rFonts w:asciiTheme="minorEastAsia" w:hAnsiTheme="minorEastAsia" w:eastAsiaTheme="minorEastAsia" w:cstheme="minorBidi"/>
                <w:sz w:val="18"/>
                <w:szCs w:val="18"/>
                <w:highlight w:val="none"/>
              </w:rPr>
              <w:t>共享</w:t>
            </w:r>
          </w:p>
        </w:tc>
        <w:tc>
          <w:tcPr>
            <w:tcW w:w="1250" w:type="pct"/>
            <w:vAlign w:val="center"/>
          </w:tcPr>
          <w:p>
            <w:pPr>
              <w:ind w:left="31" w:leftChars="15" w:firstLine="180"/>
              <w:jc w:val="center"/>
              <w:textAlignment w:val="center"/>
              <w:rPr>
                <w:rFonts w:asciiTheme="minorEastAsia" w:hAnsiTheme="minorEastAsia" w:eastAsiaTheme="minorEastAsia" w:cstheme="minorBidi"/>
                <w:sz w:val="18"/>
                <w:szCs w:val="21"/>
                <w:highlight w:val="none"/>
              </w:rPr>
            </w:pPr>
            <w:r>
              <w:rPr>
                <w:rFonts w:asciiTheme="minorEastAsia" w:hAnsiTheme="minorEastAsia" w:eastAsiaTheme="minorEastAsia" w:cstheme="minorBidi"/>
                <w:sz w:val="18"/>
                <w:szCs w:val="21"/>
                <w:highlight w:val="none"/>
              </w:rPr>
              <w:t>Shared</w:t>
            </w:r>
          </w:p>
        </w:tc>
        <w:tc>
          <w:tcPr>
            <w:tcW w:w="703" w:type="pct"/>
            <w:vAlign w:val="center"/>
          </w:tcPr>
          <w:p>
            <w:pPr>
              <w:jc w:val="center"/>
              <w:textAlignment w:val="center"/>
              <w:rPr>
                <w:rFonts w:asciiTheme="minorEastAsia" w:hAnsiTheme="minorEastAsia" w:eastAsiaTheme="minorEastAsia" w:cstheme="minorBidi"/>
                <w:sz w:val="18"/>
                <w:szCs w:val="18"/>
                <w:highlight w:val="none"/>
              </w:rPr>
            </w:pPr>
            <w:r>
              <w:rPr>
                <w:rFonts w:hint="eastAsia" w:asciiTheme="minorEastAsia" w:hAnsiTheme="minorEastAsia" w:eastAsiaTheme="minorEastAsia" w:cstheme="minorBidi"/>
                <w:sz w:val="18"/>
                <w:szCs w:val="18"/>
                <w:highlight w:val="none"/>
              </w:rPr>
              <w:t>S</w:t>
            </w:r>
          </w:p>
        </w:tc>
        <w:tc>
          <w:tcPr>
            <w:tcW w:w="2189" w:type="pct"/>
          </w:tcPr>
          <w:p>
            <w:pPr>
              <w:ind w:left="31" w:leftChars="15"/>
              <w:textAlignment w:val="center"/>
              <w:rPr>
                <w:rFonts w:asciiTheme="minorHAnsi" w:hAnsiTheme="minorHAnsi" w:eastAsiaTheme="minorEastAsia" w:cstheme="minorBidi"/>
                <w:sz w:val="18"/>
                <w:szCs w:val="18"/>
                <w:highlight w:val="none"/>
              </w:rPr>
            </w:pPr>
            <w:r>
              <w:rPr>
                <w:rFonts w:hint="eastAsia" w:asciiTheme="minorHAnsi" w:hAnsiTheme="minorHAnsi" w:eastAsiaTheme="minorEastAsia" w:cstheme="minorBidi"/>
                <w:sz w:val="18"/>
                <w:szCs w:val="18"/>
                <w:highlight w:val="none"/>
              </w:rPr>
              <w:t>当前阶段设计完成的数据文件，仅用于参与各方的交互协同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8" w:type="pct"/>
            <w:vAlign w:val="center"/>
          </w:tcPr>
          <w:p>
            <w:pPr>
              <w:jc w:val="center"/>
              <w:textAlignment w:val="center"/>
              <w:rPr>
                <w:rFonts w:asciiTheme="minorEastAsia" w:hAnsiTheme="minorEastAsia" w:eastAsiaTheme="minorEastAsia" w:cstheme="minorBidi"/>
                <w:sz w:val="18"/>
                <w:szCs w:val="18"/>
                <w:highlight w:val="none"/>
              </w:rPr>
            </w:pPr>
            <w:r>
              <w:rPr>
                <w:rFonts w:asciiTheme="minorEastAsia" w:hAnsiTheme="minorEastAsia" w:eastAsiaTheme="minorEastAsia" w:cstheme="minorBidi"/>
                <w:sz w:val="18"/>
                <w:szCs w:val="18"/>
                <w:highlight w:val="none"/>
              </w:rPr>
              <w:t>出版</w:t>
            </w:r>
          </w:p>
        </w:tc>
        <w:tc>
          <w:tcPr>
            <w:tcW w:w="1250" w:type="pct"/>
            <w:vAlign w:val="center"/>
          </w:tcPr>
          <w:p>
            <w:pPr>
              <w:ind w:left="31" w:leftChars="15" w:firstLine="180"/>
              <w:jc w:val="center"/>
              <w:textAlignment w:val="center"/>
              <w:rPr>
                <w:rFonts w:asciiTheme="minorEastAsia" w:hAnsiTheme="minorEastAsia" w:eastAsiaTheme="minorEastAsia" w:cstheme="minorBidi"/>
                <w:sz w:val="18"/>
                <w:szCs w:val="21"/>
                <w:highlight w:val="none"/>
              </w:rPr>
            </w:pPr>
            <w:r>
              <w:rPr>
                <w:rFonts w:asciiTheme="minorEastAsia" w:hAnsiTheme="minorEastAsia" w:eastAsiaTheme="minorEastAsia" w:cstheme="minorBidi"/>
                <w:sz w:val="18"/>
                <w:szCs w:val="21"/>
                <w:highlight w:val="none"/>
              </w:rPr>
              <w:t>Published</w:t>
            </w:r>
          </w:p>
        </w:tc>
        <w:tc>
          <w:tcPr>
            <w:tcW w:w="703" w:type="pct"/>
            <w:vAlign w:val="center"/>
          </w:tcPr>
          <w:p>
            <w:pPr>
              <w:jc w:val="center"/>
              <w:textAlignment w:val="center"/>
              <w:rPr>
                <w:rFonts w:asciiTheme="minorEastAsia" w:hAnsiTheme="minorEastAsia" w:eastAsiaTheme="minorEastAsia" w:cstheme="minorBidi"/>
                <w:sz w:val="18"/>
                <w:szCs w:val="18"/>
                <w:highlight w:val="none"/>
              </w:rPr>
            </w:pPr>
            <w:r>
              <w:rPr>
                <w:rFonts w:hint="eastAsia" w:asciiTheme="minorEastAsia" w:hAnsiTheme="minorEastAsia" w:eastAsiaTheme="minorEastAsia" w:cstheme="minorBidi"/>
                <w:sz w:val="18"/>
                <w:szCs w:val="18"/>
                <w:highlight w:val="none"/>
              </w:rPr>
              <w:t>P</w:t>
            </w:r>
          </w:p>
        </w:tc>
        <w:tc>
          <w:tcPr>
            <w:tcW w:w="2189" w:type="pct"/>
          </w:tcPr>
          <w:p>
            <w:pPr>
              <w:ind w:left="31" w:leftChars="15"/>
              <w:textAlignment w:val="center"/>
              <w:rPr>
                <w:rFonts w:asciiTheme="minorHAnsi" w:hAnsiTheme="minorHAnsi" w:eastAsiaTheme="minorEastAsia" w:cstheme="minorBidi"/>
                <w:sz w:val="18"/>
                <w:szCs w:val="18"/>
                <w:highlight w:val="none"/>
              </w:rPr>
            </w:pPr>
            <w:r>
              <w:rPr>
                <w:rFonts w:hint="eastAsia" w:asciiTheme="minorHAnsi" w:hAnsiTheme="minorHAnsi" w:eastAsiaTheme="minorEastAsia" w:cstheme="minorBidi"/>
                <w:sz w:val="18"/>
                <w:szCs w:val="18"/>
                <w:highlight w:val="none"/>
              </w:rPr>
              <w:t>通过审核并被认可的整体交付数据文件，可作为阶段性成果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8" w:type="pct"/>
            <w:vAlign w:val="center"/>
          </w:tcPr>
          <w:p>
            <w:pPr>
              <w:jc w:val="center"/>
              <w:textAlignment w:val="center"/>
              <w:rPr>
                <w:rFonts w:asciiTheme="minorEastAsia" w:hAnsiTheme="minorEastAsia" w:eastAsiaTheme="minorEastAsia" w:cstheme="minorBidi"/>
                <w:sz w:val="18"/>
                <w:szCs w:val="18"/>
                <w:highlight w:val="none"/>
              </w:rPr>
            </w:pPr>
            <w:r>
              <w:rPr>
                <w:rFonts w:asciiTheme="minorEastAsia" w:hAnsiTheme="minorEastAsia" w:eastAsiaTheme="minorEastAsia" w:cstheme="minorBidi"/>
                <w:sz w:val="18"/>
                <w:szCs w:val="18"/>
                <w:highlight w:val="none"/>
              </w:rPr>
              <w:t>存档</w:t>
            </w:r>
          </w:p>
        </w:tc>
        <w:tc>
          <w:tcPr>
            <w:tcW w:w="1250" w:type="pct"/>
            <w:vAlign w:val="center"/>
          </w:tcPr>
          <w:p>
            <w:pPr>
              <w:ind w:left="31" w:leftChars="15" w:firstLine="180"/>
              <w:jc w:val="center"/>
              <w:textAlignment w:val="center"/>
              <w:rPr>
                <w:rFonts w:asciiTheme="minorEastAsia" w:hAnsiTheme="minorEastAsia" w:eastAsiaTheme="minorEastAsia" w:cstheme="minorBidi"/>
                <w:sz w:val="18"/>
                <w:szCs w:val="21"/>
                <w:highlight w:val="none"/>
              </w:rPr>
            </w:pPr>
            <w:r>
              <w:rPr>
                <w:rFonts w:asciiTheme="minorEastAsia" w:hAnsiTheme="minorEastAsia" w:eastAsiaTheme="minorEastAsia" w:cstheme="minorBidi"/>
                <w:sz w:val="18"/>
                <w:szCs w:val="21"/>
                <w:highlight w:val="none"/>
              </w:rPr>
              <w:t>Archived</w:t>
            </w:r>
          </w:p>
        </w:tc>
        <w:tc>
          <w:tcPr>
            <w:tcW w:w="703" w:type="pct"/>
            <w:vAlign w:val="center"/>
          </w:tcPr>
          <w:p>
            <w:pPr>
              <w:jc w:val="center"/>
              <w:textAlignment w:val="center"/>
              <w:rPr>
                <w:rFonts w:asciiTheme="minorEastAsia" w:hAnsiTheme="minorEastAsia" w:eastAsiaTheme="minorEastAsia" w:cstheme="minorBidi"/>
                <w:sz w:val="18"/>
                <w:szCs w:val="18"/>
                <w:highlight w:val="none"/>
              </w:rPr>
            </w:pPr>
            <w:r>
              <w:rPr>
                <w:rFonts w:hint="eastAsia" w:asciiTheme="minorEastAsia" w:hAnsiTheme="minorEastAsia" w:eastAsiaTheme="minorEastAsia" w:cstheme="minorBidi"/>
                <w:sz w:val="18"/>
                <w:szCs w:val="18"/>
                <w:highlight w:val="none"/>
              </w:rPr>
              <w:t>A</w:t>
            </w:r>
          </w:p>
        </w:tc>
        <w:tc>
          <w:tcPr>
            <w:tcW w:w="2189" w:type="pct"/>
            <w:vAlign w:val="center"/>
          </w:tcPr>
          <w:p>
            <w:pPr>
              <w:ind w:left="31" w:leftChars="15"/>
              <w:textAlignment w:val="center"/>
              <w:rPr>
                <w:rFonts w:asciiTheme="minorHAnsi" w:hAnsiTheme="minorHAnsi" w:eastAsiaTheme="minorEastAsia" w:cstheme="minorBidi"/>
                <w:sz w:val="18"/>
                <w:szCs w:val="18"/>
                <w:highlight w:val="none"/>
              </w:rPr>
            </w:pPr>
            <w:r>
              <w:rPr>
                <w:rFonts w:hint="eastAsia" w:asciiTheme="minorHAnsi" w:hAnsiTheme="minorHAnsi" w:eastAsiaTheme="minorEastAsia" w:cstheme="minorBidi"/>
                <w:sz w:val="18"/>
                <w:szCs w:val="18"/>
                <w:highlight w:val="none"/>
              </w:rPr>
              <w:t>已认可且不再更改的整体数据文件</w:t>
            </w:r>
          </w:p>
        </w:tc>
      </w:tr>
    </w:tbl>
    <w:p>
      <w:pPr>
        <w:pStyle w:val="259"/>
        <w:rPr>
          <w:highlight w:val="none"/>
        </w:rPr>
      </w:pPr>
      <w:bookmarkStart w:id="31" w:name="_Toc99735736"/>
      <w:bookmarkEnd w:id="31"/>
      <w:bookmarkStart w:id="32" w:name="_Toc99735733"/>
      <w:bookmarkEnd w:id="32"/>
      <w:bookmarkStart w:id="33" w:name="_Toc99735735"/>
      <w:bookmarkEnd w:id="33"/>
      <w:bookmarkStart w:id="34" w:name="_Toc99735732"/>
      <w:bookmarkEnd w:id="34"/>
      <w:bookmarkStart w:id="35" w:name="_Toc99735734"/>
      <w:bookmarkEnd w:id="35"/>
      <w:bookmarkStart w:id="36" w:name="_Toc118222189"/>
      <w:r>
        <w:rPr>
          <w:rFonts w:hint="eastAsia"/>
          <w:highlight w:val="none"/>
        </w:rPr>
        <w:t>交付准备</w:t>
      </w:r>
      <w:bookmarkEnd w:id="36"/>
    </w:p>
    <w:p>
      <w:pPr>
        <w:pStyle w:val="260"/>
        <w:rPr>
          <w:highlight w:val="none"/>
        </w:rPr>
      </w:pPr>
      <w:bookmarkStart w:id="37" w:name="_Toc118222190"/>
      <w:r>
        <w:rPr>
          <w:rFonts w:hint="eastAsia"/>
          <w:highlight w:val="none"/>
        </w:rPr>
        <w:t>一般规定</w:t>
      </w:r>
      <w:bookmarkEnd w:id="37"/>
    </w:p>
    <w:p>
      <w:pPr>
        <w:pStyle w:val="326"/>
        <w:rPr>
          <w:highlight w:val="none"/>
        </w:rPr>
      </w:pPr>
      <w:r>
        <w:rPr>
          <w:rFonts w:hint="eastAsia"/>
          <w:highlight w:val="none"/>
        </w:rPr>
        <w:t>水利工程信息模型创建应符合T/CWHIDA 0005第5节以及《数字孪生水利工程建设技术导则（试行）》</w:t>
      </w:r>
      <w:bookmarkStart w:id="136" w:name="_GoBack"/>
      <w:bookmarkEnd w:id="136"/>
      <w:r>
        <w:rPr>
          <w:rFonts w:hint="eastAsia"/>
          <w:highlight w:val="none"/>
        </w:rPr>
        <w:t>6</w:t>
      </w:r>
      <w:r>
        <w:rPr>
          <w:highlight w:val="none"/>
        </w:rPr>
        <w:t>.1</w:t>
      </w:r>
      <w:r>
        <w:rPr>
          <w:rFonts w:hint="eastAsia"/>
          <w:highlight w:val="none"/>
        </w:rPr>
        <w:t>节的相关规定。</w:t>
      </w:r>
    </w:p>
    <w:p>
      <w:pPr>
        <w:pStyle w:val="326"/>
        <w:rPr>
          <w:highlight w:val="none"/>
        </w:rPr>
      </w:pPr>
      <w:r>
        <w:rPr>
          <w:rFonts w:hint="eastAsia"/>
          <w:highlight w:val="none"/>
        </w:rPr>
        <w:t>水利工程信息模型创建应按照项目的要求采用统一的坐标系、高程系统、原点及统一的度量制和单位，并遵守协同工作规则与协定；向</w:t>
      </w:r>
      <w:r>
        <w:rPr>
          <w:rFonts w:hint="eastAsia"/>
          <w:highlight w:val="none"/>
          <w:lang w:eastAsia="zh-CN"/>
        </w:rPr>
        <w:t>“工程建设管理平台”</w:t>
      </w:r>
      <w:r>
        <w:rPr>
          <w:rFonts w:hint="eastAsia"/>
          <w:highlight w:val="none"/>
        </w:rPr>
        <w:t>或相关交付平台交付前应确认各专业间采用的坐标系、基准高程、原点的一致性。</w:t>
      </w:r>
    </w:p>
    <w:p>
      <w:pPr>
        <w:pStyle w:val="326"/>
        <w:rPr>
          <w:highlight w:val="none"/>
        </w:rPr>
      </w:pPr>
      <w:r>
        <w:rPr>
          <w:rFonts w:hint="eastAsia"/>
          <w:highlight w:val="none"/>
        </w:rPr>
        <w:t>水利工程信息模型创建应按照项目的要求采用统一的建模比例，并能进行模型细化、拆分、合并、集成等交付操作。</w:t>
      </w:r>
    </w:p>
    <w:p>
      <w:pPr>
        <w:pStyle w:val="326"/>
        <w:rPr>
          <w:highlight w:val="none"/>
        </w:rPr>
      </w:pPr>
      <w:r>
        <w:rPr>
          <w:rFonts w:hint="eastAsia"/>
          <w:highlight w:val="none"/>
        </w:rPr>
        <w:t>水利工程信息模型中工程地质模型的创建可参考</w:t>
      </w:r>
      <w:r>
        <w:rPr>
          <w:highlight w:val="none"/>
        </w:rPr>
        <w:t>NB/T 35099</w:t>
      </w:r>
      <w:r>
        <w:rPr>
          <w:rFonts w:hint="eastAsia"/>
          <w:highlight w:val="none"/>
        </w:rPr>
        <w:t>的相关规定</w:t>
      </w:r>
    </w:p>
    <w:p>
      <w:pPr>
        <w:pStyle w:val="326"/>
        <w:rPr>
          <w:highlight w:val="none"/>
        </w:rPr>
      </w:pPr>
      <w:r>
        <w:rPr>
          <w:rFonts w:hint="eastAsia"/>
          <w:highlight w:val="none"/>
        </w:rPr>
        <w:t>水利工程信息模型交付准备过程中，应根据项目需求、执行计划、交付深度、交付物形式、交付协同要求确定模型架构和选取适宜的模型精细度。</w:t>
      </w:r>
    </w:p>
    <w:p>
      <w:pPr>
        <w:pStyle w:val="326"/>
        <w:rPr>
          <w:highlight w:val="none"/>
        </w:rPr>
      </w:pPr>
      <w:r>
        <w:rPr>
          <w:rFonts w:hint="eastAsia"/>
          <w:highlight w:val="none"/>
        </w:rPr>
        <w:t>水利工程信息模型应由模型单元组成，交付过程应以模型单元作为基本对象。</w:t>
      </w:r>
    </w:p>
    <w:p>
      <w:pPr>
        <w:pStyle w:val="326"/>
        <w:rPr>
          <w:highlight w:val="none"/>
        </w:rPr>
      </w:pPr>
      <w:r>
        <w:rPr>
          <w:rFonts w:hint="eastAsia"/>
          <w:highlight w:val="none"/>
        </w:rPr>
        <w:t>水利工程信息模型的精细度应以模型单元的几何表达精度和信息深度进行描述，可使用二维图形、文字、文档、多媒体等补充和增强表达设计信息。</w:t>
      </w:r>
    </w:p>
    <w:p>
      <w:pPr>
        <w:pStyle w:val="326"/>
        <w:rPr>
          <w:highlight w:val="none"/>
        </w:rPr>
      </w:pPr>
      <w:r>
        <w:rPr>
          <w:rFonts w:hint="eastAsia"/>
          <w:highlight w:val="none"/>
        </w:rPr>
        <w:t>当模型单元的几何信息和属性信息不一致时，应优先采信属性信息。</w:t>
      </w:r>
    </w:p>
    <w:p>
      <w:pPr>
        <w:pStyle w:val="326"/>
        <w:rPr>
          <w:highlight w:val="none"/>
        </w:rPr>
      </w:pPr>
      <w:r>
        <w:rPr>
          <w:rFonts w:hint="eastAsia"/>
          <w:highlight w:val="none"/>
        </w:rPr>
        <w:t>水利工程信息模型的编码规则应符合</w:t>
      </w:r>
      <w:r>
        <w:rPr>
          <w:highlight w:val="none"/>
        </w:rPr>
        <w:t>GB/T 51269</w:t>
      </w:r>
      <w:r>
        <w:rPr>
          <w:rFonts w:hint="eastAsia"/>
          <w:highlight w:val="none"/>
        </w:rPr>
        <w:t>第</w:t>
      </w:r>
      <w:r>
        <w:rPr>
          <w:highlight w:val="none"/>
        </w:rPr>
        <w:t>3</w:t>
      </w:r>
      <w:r>
        <w:rPr>
          <w:rFonts w:hint="eastAsia"/>
          <w:highlight w:val="none"/>
        </w:rPr>
        <w:t>节及</w:t>
      </w:r>
      <w:r>
        <w:rPr>
          <w:highlight w:val="none"/>
        </w:rPr>
        <w:t>T/CWHIDA 0007</w:t>
      </w:r>
      <w:r>
        <w:rPr>
          <w:rFonts w:hint="eastAsia"/>
          <w:highlight w:val="none"/>
        </w:rPr>
        <w:t>第</w:t>
      </w:r>
      <w:r>
        <w:rPr>
          <w:highlight w:val="none"/>
        </w:rPr>
        <w:t>3-4</w:t>
      </w:r>
      <w:r>
        <w:rPr>
          <w:rFonts w:hint="eastAsia"/>
          <w:highlight w:val="none"/>
        </w:rPr>
        <w:t>节的相关规定。</w:t>
      </w:r>
    </w:p>
    <w:p>
      <w:pPr>
        <w:pStyle w:val="260"/>
        <w:rPr>
          <w:highlight w:val="none"/>
        </w:rPr>
      </w:pPr>
      <w:bookmarkStart w:id="38" w:name="_Toc118222191"/>
      <w:r>
        <w:rPr>
          <w:rFonts w:hint="eastAsia"/>
          <w:highlight w:val="none"/>
        </w:rPr>
        <w:t>模型架构和精细度</w:t>
      </w:r>
      <w:bookmarkEnd w:id="38"/>
    </w:p>
    <w:p>
      <w:pPr>
        <w:pStyle w:val="326"/>
        <w:rPr>
          <w:highlight w:val="none"/>
        </w:rPr>
      </w:pPr>
      <w:r>
        <w:rPr>
          <w:rFonts w:hint="eastAsia"/>
          <w:highlight w:val="none"/>
        </w:rPr>
        <w:t>水利工程信息模型所包含的模型单元应分级建立，可嵌套设置，分级应符合表</w:t>
      </w:r>
      <w:r>
        <w:rPr>
          <w:highlight w:val="none"/>
        </w:rPr>
        <w:t>5</w:t>
      </w:r>
      <w:r>
        <w:rPr>
          <w:rFonts w:hint="eastAsia"/>
          <w:highlight w:val="none"/>
        </w:rPr>
        <w:t>的规定。</w:t>
      </w:r>
    </w:p>
    <w:p>
      <w:pPr>
        <w:pStyle w:val="300"/>
        <w:ind w:left="0"/>
        <w:rPr>
          <w:highlight w:val="none"/>
        </w:rPr>
      </w:pPr>
      <w:bookmarkStart w:id="39" w:name="_Toc52107894"/>
      <w:bookmarkStart w:id="40" w:name="_Toc52107808"/>
      <w:bookmarkStart w:id="41" w:name="_Toc52111349"/>
      <w:r>
        <w:rPr>
          <w:rFonts w:hint="eastAsia"/>
          <w:highlight w:val="none"/>
        </w:rPr>
        <w:t>模型单元的分级</w:t>
      </w:r>
      <w:bookmarkEnd w:id="39"/>
      <w:bookmarkEnd w:id="40"/>
      <w:bookmarkEnd w:id="41"/>
    </w:p>
    <w:tbl>
      <w:tblPr>
        <w:tblStyle w:val="8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11"/>
        <w:gridCol w:w="6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16" w:type="pct"/>
            <w:vAlign w:val="center"/>
          </w:tcPr>
          <w:p>
            <w:pPr>
              <w:jc w:val="center"/>
              <w:rPr>
                <w:sz w:val="18"/>
                <w:szCs w:val="15"/>
                <w:highlight w:val="none"/>
              </w:rPr>
            </w:pPr>
            <w:r>
              <w:rPr>
                <w:rFonts w:hint="eastAsia"/>
                <w:sz w:val="18"/>
                <w:szCs w:val="15"/>
                <w:highlight w:val="none"/>
              </w:rPr>
              <w:t>模型单元分级</w:t>
            </w:r>
          </w:p>
        </w:tc>
        <w:tc>
          <w:tcPr>
            <w:tcW w:w="3584" w:type="pct"/>
            <w:vAlign w:val="center"/>
          </w:tcPr>
          <w:p>
            <w:pPr>
              <w:jc w:val="center"/>
              <w:rPr>
                <w:sz w:val="18"/>
                <w:szCs w:val="15"/>
                <w:highlight w:val="none"/>
              </w:rPr>
            </w:pPr>
            <w:r>
              <w:rPr>
                <w:rFonts w:hint="eastAsia"/>
                <w:sz w:val="18"/>
                <w:szCs w:val="15"/>
                <w:highlight w:val="none"/>
              </w:rPr>
              <w:t>模型单元用途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16" w:type="pct"/>
            <w:vAlign w:val="center"/>
          </w:tcPr>
          <w:p>
            <w:pPr>
              <w:jc w:val="center"/>
              <w:rPr>
                <w:sz w:val="18"/>
                <w:szCs w:val="15"/>
                <w:highlight w:val="none"/>
              </w:rPr>
            </w:pPr>
            <w:r>
              <w:rPr>
                <w:rFonts w:hint="eastAsia"/>
                <w:sz w:val="18"/>
                <w:szCs w:val="15"/>
                <w:highlight w:val="none"/>
              </w:rPr>
              <w:t>项目级模型单元</w:t>
            </w:r>
          </w:p>
        </w:tc>
        <w:tc>
          <w:tcPr>
            <w:tcW w:w="3584" w:type="pct"/>
            <w:vAlign w:val="center"/>
          </w:tcPr>
          <w:p>
            <w:pPr>
              <w:jc w:val="center"/>
              <w:rPr>
                <w:sz w:val="18"/>
                <w:szCs w:val="15"/>
                <w:highlight w:val="none"/>
              </w:rPr>
            </w:pPr>
            <w:r>
              <w:rPr>
                <w:rFonts w:hint="eastAsia"/>
                <w:sz w:val="18"/>
                <w:szCs w:val="15"/>
                <w:highlight w:val="none"/>
              </w:rPr>
              <w:t>承载项目、子项目或局部工程对象信息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16" w:type="pct"/>
            <w:vAlign w:val="center"/>
          </w:tcPr>
          <w:p>
            <w:pPr>
              <w:jc w:val="center"/>
              <w:rPr>
                <w:sz w:val="18"/>
                <w:szCs w:val="15"/>
                <w:highlight w:val="none"/>
              </w:rPr>
            </w:pPr>
            <w:r>
              <w:rPr>
                <w:rFonts w:hint="eastAsia"/>
                <w:sz w:val="18"/>
                <w:szCs w:val="15"/>
                <w:highlight w:val="none"/>
              </w:rPr>
              <w:t>功能级模型单元</w:t>
            </w:r>
          </w:p>
        </w:tc>
        <w:tc>
          <w:tcPr>
            <w:tcW w:w="3584" w:type="pct"/>
            <w:vAlign w:val="center"/>
          </w:tcPr>
          <w:p>
            <w:pPr>
              <w:jc w:val="center"/>
              <w:rPr>
                <w:sz w:val="18"/>
                <w:szCs w:val="15"/>
                <w:highlight w:val="none"/>
              </w:rPr>
            </w:pPr>
            <w:r>
              <w:rPr>
                <w:rFonts w:hint="eastAsia"/>
                <w:sz w:val="18"/>
                <w:szCs w:val="15"/>
                <w:highlight w:val="none"/>
              </w:rPr>
              <w:t>承载完整功能的系统或空间信息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16" w:type="pct"/>
            <w:vAlign w:val="center"/>
          </w:tcPr>
          <w:p>
            <w:pPr>
              <w:jc w:val="center"/>
              <w:rPr>
                <w:sz w:val="18"/>
                <w:szCs w:val="15"/>
                <w:highlight w:val="none"/>
              </w:rPr>
            </w:pPr>
            <w:r>
              <w:rPr>
                <w:rFonts w:hint="eastAsia"/>
                <w:sz w:val="18"/>
                <w:szCs w:val="15"/>
                <w:highlight w:val="none"/>
              </w:rPr>
              <w:t>构件级模型单元</w:t>
            </w:r>
          </w:p>
        </w:tc>
        <w:tc>
          <w:tcPr>
            <w:tcW w:w="3584" w:type="pct"/>
            <w:vAlign w:val="center"/>
          </w:tcPr>
          <w:p>
            <w:pPr>
              <w:jc w:val="center"/>
              <w:rPr>
                <w:sz w:val="18"/>
                <w:szCs w:val="15"/>
                <w:highlight w:val="none"/>
              </w:rPr>
            </w:pPr>
            <w:r>
              <w:rPr>
                <w:rFonts w:hint="eastAsia"/>
                <w:sz w:val="18"/>
                <w:szCs w:val="15"/>
                <w:highlight w:val="none"/>
              </w:rPr>
              <w:t>承载单一的构配件或</w:t>
            </w:r>
            <w:r>
              <w:rPr>
                <w:sz w:val="18"/>
                <w:szCs w:val="15"/>
                <w:highlight w:val="none"/>
              </w:rPr>
              <w:t>产品</w:t>
            </w:r>
            <w:r>
              <w:rPr>
                <w:rFonts w:hint="eastAsia"/>
                <w:sz w:val="18"/>
                <w:szCs w:val="15"/>
                <w:highlight w:val="none"/>
              </w:rPr>
              <w:t>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16" w:type="pct"/>
            <w:vAlign w:val="center"/>
          </w:tcPr>
          <w:p>
            <w:pPr>
              <w:jc w:val="center"/>
              <w:rPr>
                <w:sz w:val="18"/>
                <w:szCs w:val="15"/>
                <w:highlight w:val="none"/>
              </w:rPr>
            </w:pPr>
            <w:r>
              <w:rPr>
                <w:rFonts w:hint="eastAsia"/>
                <w:sz w:val="18"/>
                <w:szCs w:val="15"/>
                <w:highlight w:val="none"/>
              </w:rPr>
              <w:t>零件级模型单元</w:t>
            </w:r>
          </w:p>
        </w:tc>
        <w:tc>
          <w:tcPr>
            <w:tcW w:w="3584" w:type="pct"/>
            <w:vAlign w:val="center"/>
          </w:tcPr>
          <w:p>
            <w:pPr>
              <w:jc w:val="center"/>
              <w:rPr>
                <w:sz w:val="18"/>
                <w:szCs w:val="15"/>
                <w:highlight w:val="none"/>
              </w:rPr>
            </w:pPr>
            <w:r>
              <w:rPr>
                <w:rFonts w:hint="eastAsia"/>
                <w:sz w:val="18"/>
                <w:szCs w:val="15"/>
                <w:highlight w:val="none"/>
              </w:rPr>
              <w:t>承载从属于构配件或</w:t>
            </w:r>
            <w:r>
              <w:rPr>
                <w:sz w:val="18"/>
                <w:szCs w:val="15"/>
                <w:highlight w:val="none"/>
              </w:rPr>
              <w:t>产品</w:t>
            </w:r>
            <w:r>
              <w:rPr>
                <w:rFonts w:hint="eastAsia"/>
                <w:sz w:val="18"/>
                <w:szCs w:val="15"/>
                <w:highlight w:val="none"/>
              </w:rPr>
              <w:t>的组成零件或安装零件信息</w:t>
            </w:r>
          </w:p>
        </w:tc>
      </w:tr>
    </w:tbl>
    <w:p>
      <w:pPr>
        <w:pStyle w:val="258"/>
        <w:ind w:firstLine="420"/>
        <w:rPr>
          <w:highlight w:val="none"/>
        </w:rPr>
      </w:pPr>
    </w:p>
    <w:p>
      <w:pPr>
        <w:pStyle w:val="326"/>
        <w:rPr>
          <w:highlight w:val="none"/>
        </w:rPr>
      </w:pPr>
      <w:r>
        <w:rPr>
          <w:rFonts w:hint="eastAsia"/>
          <w:highlight w:val="none"/>
        </w:rPr>
        <w:t>水利工程信息模型包含的最小模型单元应由模型精细度等级衡量，模型精细度基本等级划分应符合表</w:t>
      </w:r>
      <w:r>
        <w:rPr>
          <w:highlight w:val="none"/>
        </w:rPr>
        <w:t>6</w:t>
      </w:r>
      <w:r>
        <w:rPr>
          <w:rFonts w:hint="eastAsia"/>
          <w:highlight w:val="none"/>
        </w:rPr>
        <w:t>的规定。根据工程项目的应用需求，可在基本等级之间扩充模型精细度等级。</w:t>
      </w:r>
    </w:p>
    <w:p>
      <w:pPr>
        <w:pStyle w:val="300"/>
        <w:ind w:left="0"/>
        <w:rPr>
          <w:highlight w:val="none"/>
        </w:rPr>
      </w:pPr>
      <w:bookmarkStart w:id="42" w:name="_Toc52107895"/>
      <w:bookmarkStart w:id="43" w:name="_Toc52107809"/>
      <w:bookmarkStart w:id="44" w:name="_Toc52111350"/>
      <w:r>
        <w:rPr>
          <w:rFonts w:hint="eastAsia"/>
          <w:highlight w:val="none"/>
        </w:rPr>
        <w:t>水利工程信息模型精细度等级划分</w:t>
      </w:r>
      <w:bookmarkEnd w:id="42"/>
      <w:bookmarkEnd w:id="43"/>
      <w:bookmarkEnd w:id="44"/>
    </w:p>
    <w:tbl>
      <w:tblPr>
        <w:tblStyle w:val="8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5"/>
        <w:gridCol w:w="3245"/>
        <w:gridCol w:w="1543"/>
        <w:gridCol w:w="2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969" w:type="pct"/>
            <w:shd w:val="clear" w:color="auto" w:fill="auto"/>
            <w:noWrap/>
            <w:vAlign w:val="center"/>
          </w:tcPr>
          <w:p>
            <w:pPr>
              <w:jc w:val="center"/>
              <w:rPr>
                <w:sz w:val="18"/>
                <w:szCs w:val="15"/>
                <w:highlight w:val="none"/>
              </w:rPr>
            </w:pPr>
            <w:r>
              <w:rPr>
                <w:rFonts w:hint="eastAsia"/>
                <w:sz w:val="18"/>
                <w:szCs w:val="15"/>
                <w:highlight w:val="none"/>
              </w:rPr>
              <w:t>等级</w:t>
            </w:r>
          </w:p>
        </w:tc>
        <w:tc>
          <w:tcPr>
            <w:tcW w:w="1695" w:type="pct"/>
            <w:shd w:val="clear" w:color="auto" w:fill="auto"/>
            <w:vAlign w:val="center"/>
          </w:tcPr>
          <w:p>
            <w:pPr>
              <w:jc w:val="center"/>
              <w:rPr>
                <w:sz w:val="18"/>
                <w:szCs w:val="15"/>
                <w:highlight w:val="none"/>
              </w:rPr>
            </w:pPr>
            <w:r>
              <w:rPr>
                <w:rFonts w:hint="eastAsia"/>
                <w:sz w:val="18"/>
                <w:szCs w:val="15"/>
                <w:highlight w:val="none"/>
              </w:rPr>
              <w:t>英文名</w:t>
            </w:r>
          </w:p>
        </w:tc>
        <w:tc>
          <w:tcPr>
            <w:tcW w:w="806" w:type="pct"/>
            <w:shd w:val="clear" w:color="auto" w:fill="auto"/>
            <w:noWrap/>
            <w:vAlign w:val="center"/>
          </w:tcPr>
          <w:p>
            <w:pPr>
              <w:jc w:val="center"/>
              <w:rPr>
                <w:sz w:val="18"/>
                <w:szCs w:val="15"/>
                <w:highlight w:val="none"/>
              </w:rPr>
            </w:pPr>
            <w:r>
              <w:rPr>
                <w:rFonts w:hint="eastAsia"/>
                <w:sz w:val="18"/>
                <w:szCs w:val="15"/>
                <w:highlight w:val="none"/>
              </w:rPr>
              <w:t>简称</w:t>
            </w:r>
          </w:p>
        </w:tc>
        <w:tc>
          <w:tcPr>
            <w:tcW w:w="1530" w:type="pct"/>
            <w:vAlign w:val="center"/>
          </w:tcPr>
          <w:p>
            <w:pPr>
              <w:jc w:val="center"/>
              <w:rPr>
                <w:sz w:val="18"/>
                <w:szCs w:val="15"/>
                <w:highlight w:val="none"/>
              </w:rPr>
            </w:pPr>
            <w:r>
              <w:rPr>
                <w:rFonts w:hint="eastAsia"/>
                <w:sz w:val="18"/>
                <w:szCs w:val="15"/>
                <w:highlight w:val="none"/>
              </w:rPr>
              <w:t>所包含的最小单元模型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9" w:type="pct"/>
            <w:shd w:val="clear" w:color="auto" w:fill="auto"/>
            <w:noWrap/>
            <w:vAlign w:val="center"/>
          </w:tcPr>
          <w:p>
            <w:pPr>
              <w:jc w:val="center"/>
              <w:rPr>
                <w:rFonts w:asciiTheme="minorEastAsia" w:hAnsiTheme="minorEastAsia" w:eastAsiaTheme="minorEastAsia"/>
                <w:sz w:val="18"/>
                <w:szCs w:val="15"/>
                <w:highlight w:val="none"/>
              </w:rPr>
            </w:pPr>
            <w:r>
              <w:rPr>
                <w:rFonts w:asciiTheme="minorEastAsia" w:hAnsiTheme="minorEastAsia" w:eastAsiaTheme="minorEastAsia"/>
                <w:sz w:val="18"/>
                <w:szCs w:val="15"/>
                <w:highlight w:val="none"/>
              </w:rPr>
              <w:t>1.0</w:t>
            </w:r>
            <w:r>
              <w:rPr>
                <w:rFonts w:hint="eastAsia" w:asciiTheme="minorEastAsia" w:hAnsiTheme="minorEastAsia" w:eastAsiaTheme="minorEastAsia"/>
                <w:sz w:val="18"/>
                <w:szCs w:val="15"/>
                <w:highlight w:val="none"/>
              </w:rPr>
              <w:t>级模型精细度</w:t>
            </w:r>
          </w:p>
        </w:tc>
        <w:tc>
          <w:tcPr>
            <w:tcW w:w="1695" w:type="pct"/>
            <w:shd w:val="clear" w:color="auto" w:fill="auto"/>
            <w:noWrap/>
            <w:vAlign w:val="center"/>
          </w:tcPr>
          <w:p>
            <w:pPr>
              <w:jc w:val="center"/>
              <w:rPr>
                <w:rFonts w:asciiTheme="minorEastAsia" w:hAnsiTheme="minorEastAsia" w:eastAsiaTheme="minorEastAsia"/>
                <w:sz w:val="18"/>
                <w:szCs w:val="15"/>
                <w:highlight w:val="none"/>
              </w:rPr>
            </w:pPr>
            <w:r>
              <w:rPr>
                <w:rFonts w:asciiTheme="minorEastAsia" w:hAnsiTheme="minorEastAsia" w:eastAsiaTheme="minorEastAsia"/>
                <w:sz w:val="18"/>
                <w:szCs w:val="15"/>
                <w:highlight w:val="none"/>
              </w:rPr>
              <w:t>Level of model definition 1.0</w:t>
            </w:r>
          </w:p>
        </w:tc>
        <w:tc>
          <w:tcPr>
            <w:tcW w:w="806" w:type="pct"/>
            <w:shd w:val="clear" w:color="auto" w:fill="auto"/>
            <w:noWrap/>
            <w:vAlign w:val="center"/>
          </w:tcPr>
          <w:p>
            <w:pPr>
              <w:jc w:val="center"/>
              <w:rPr>
                <w:rFonts w:asciiTheme="minorEastAsia" w:hAnsiTheme="minorEastAsia" w:eastAsiaTheme="minorEastAsia"/>
                <w:sz w:val="18"/>
                <w:szCs w:val="15"/>
                <w:highlight w:val="none"/>
              </w:rPr>
            </w:pPr>
            <w:r>
              <w:rPr>
                <w:rFonts w:asciiTheme="minorEastAsia" w:hAnsiTheme="minorEastAsia" w:eastAsiaTheme="minorEastAsia"/>
                <w:sz w:val="18"/>
                <w:szCs w:val="15"/>
                <w:highlight w:val="none"/>
              </w:rPr>
              <w:t>LOD1.0</w:t>
            </w:r>
          </w:p>
        </w:tc>
        <w:tc>
          <w:tcPr>
            <w:tcW w:w="1530" w:type="pct"/>
            <w:vAlign w:val="center"/>
          </w:tcPr>
          <w:p>
            <w:pPr>
              <w:jc w:val="center"/>
              <w:rPr>
                <w:rFonts w:asciiTheme="minorEastAsia" w:hAnsiTheme="minorEastAsia" w:eastAsiaTheme="minorEastAsia"/>
                <w:sz w:val="18"/>
                <w:szCs w:val="15"/>
                <w:highlight w:val="none"/>
              </w:rPr>
            </w:pPr>
            <w:r>
              <w:rPr>
                <w:rFonts w:hint="eastAsia" w:asciiTheme="minorEastAsia" w:hAnsiTheme="minorEastAsia" w:eastAsiaTheme="minorEastAsia"/>
                <w:sz w:val="18"/>
                <w:szCs w:val="15"/>
                <w:highlight w:val="none"/>
              </w:rPr>
              <w:t>项目级模型单元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9" w:type="pct"/>
            <w:shd w:val="clear" w:color="auto" w:fill="auto"/>
            <w:noWrap/>
            <w:vAlign w:val="center"/>
          </w:tcPr>
          <w:p>
            <w:pPr>
              <w:jc w:val="center"/>
              <w:rPr>
                <w:rFonts w:asciiTheme="minorEastAsia" w:hAnsiTheme="minorEastAsia" w:eastAsiaTheme="minorEastAsia"/>
                <w:sz w:val="18"/>
                <w:szCs w:val="15"/>
                <w:highlight w:val="none"/>
              </w:rPr>
            </w:pPr>
            <w:r>
              <w:rPr>
                <w:rFonts w:asciiTheme="minorEastAsia" w:hAnsiTheme="minorEastAsia" w:eastAsiaTheme="minorEastAsia"/>
                <w:sz w:val="18"/>
                <w:szCs w:val="15"/>
                <w:highlight w:val="none"/>
              </w:rPr>
              <w:t>2.0</w:t>
            </w:r>
            <w:r>
              <w:rPr>
                <w:rFonts w:hint="eastAsia" w:asciiTheme="minorEastAsia" w:hAnsiTheme="minorEastAsia" w:eastAsiaTheme="minorEastAsia"/>
                <w:sz w:val="18"/>
                <w:szCs w:val="15"/>
                <w:highlight w:val="none"/>
              </w:rPr>
              <w:t>级模型精细度</w:t>
            </w:r>
          </w:p>
        </w:tc>
        <w:tc>
          <w:tcPr>
            <w:tcW w:w="1695" w:type="pct"/>
            <w:shd w:val="clear" w:color="auto" w:fill="auto"/>
            <w:noWrap/>
            <w:vAlign w:val="center"/>
          </w:tcPr>
          <w:p>
            <w:pPr>
              <w:jc w:val="center"/>
              <w:rPr>
                <w:rFonts w:asciiTheme="minorEastAsia" w:hAnsiTheme="minorEastAsia" w:eastAsiaTheme="minorEastAsia"/>
                <w:sz w:val="18"/>
                <w:szCs w:val="15"/>
                <w:highlight w:val="none"/>
              </w:rPr>
            </w:pPr>
            <w:r>
              <w:rPr>
                <w:rFonts w:asciiTheme="minorEastAsia" w:hAnsiTheme="minorEastAsia" w:eastAsiaTheme="minorEastAsia"/>
                <w:sz w:val="18"/>
                <w:szCs w:val="15"/>
                <w:highlight w:val="none"/>
              </w:rPr>
              <w:t>Level of model definition 2.0</w:t>
            </w:r>
          </w:p>
        </w:tc>
        <w:tc>
          <w:tcPr>
            <w:tcW w:w="806" w:type="pct"/>
            <w:shd w:val="clear" w:color="auto" w:fill="auto"/>
            <w:noWrap/>
            <w:vAlign w:val="center"/>
          </w:tcPr>
          <w:p>
            <w:pPr>
              <w:jc w:val="center"/>
              <w:rPr>
                <w:rFonts w:asciiTheme="minorEastAsia" w:hAnsiTheme="minorEastAsia" w:eastAsiaTheme="minorEastAsia"/>
                <w:sz w:val="18"/>
                <w:szCs w:val="15"/>
                <w:highlight w:val="none"/>
              </w:rPr>
            </w:pPr>
            <w:r>
              <w:rPr>
                <w:rFonts w:asciiTheme="minorEastAsia" w:hAnsiTheme="minorEastAsia" w:eastAsiaTheme="minorEastAsia"/>
                <w:sz w:val="18"/>
                <w:szCs w:val="15"/>
                <w:highlight w:val="none"/>
              </w:rPr>
              <w:t>LOD2.0</w:t>
            </w:r>
          </w:p>
        </w:tc>
        <w:tc>
          <w:tcPr>
            <w:tcW w:w="1530" w:type="pct"/>
            <w:vAlign w:val="center"/>
          </w:tcPr>
          <w:p>
            <w:pPr>
              <w:jc w:val="center"/>
              <w:rPr>
                <w:rFonts w:asciiTheme="minorEastAsia" w:hAnsiTheme="minorEastAsia" w:eastAsiaTheme="minorEastAsia"/>
                <w:sz w:val="18"/>
                <w:szCs w:val="15"/>
                <w:highlight w:val="none"/>
              </w:rPr>
            </w:pPr>
            <w:r>
              <w:rPr>
                <w:rFonts w:hint="eastAsia" w:asciiTheme="minorEastAsia" w:hAnsiTheme="minorEastAsia" w:eastAsiaTheme="minorEastAsia"/>
                <w:sz w:val="18"/>
                <w:szCs w:val="15"/>
                <w:highlight w:val="none"/>
              </w:rPr>
              <w:t>功能级模型单元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9" w:type="pct"/>
            <w:shd w:val="clear" w:color="auto" w:fill="auto"/>
            <w:noWrap/>
            <w:vAlign w:val="center"/>
          </w:tcPr>
          <w:p>
            <w:pPr>
              <w:jc w:val="center"/>
              <w:rPr>
                <w:rFonts w:asciiTheme="minorEastAsia" w:hAnsiTheme="minorEastAsia" w:eastAsiaTheme="minorEastAsia"/>
                <w:sz w:val="18"/>
                <w:szCs w:val="15"/>
                <w:highlight w:val="none"/>
              </w:rPr>
            </w:pPr>
            <w:r>
              <w:rPr>
                <w:rFonts w:asciiTheme="minorEastAsia" w:hAnsiTheme="minorEastAsia" w:eastAsiaTheme="minorEastAsia"/>
                <w:sz w:val="18"/>
                <w:szCs w:val="15"/>
                <w:highlight w:val="none"/>
              </w:rPr>
              <w:t>3.0</w:t>
            </w:r>
            <w:r>
              <w:rPr>
                <w:rFonts w:hint="eastAsia" w:asciiTheme="minorEastAsia" w:hAnsiTheme="minorEastAsia" w:eastAsiaTheme="minorEastAsia"/>
                <w:sz w:val="18"/>
                <w:szCs w:val="15"/>
                <w:highlight w:val="none"/>
              </w:rPr>
              <w:t>级模型精细度</w:t>
            </w:r>
          </w:p>
        </w:tc>
        <w:tc>
          <w:tcPr>
            <w:tcW w:w="1695" w:type="pct"/>
            <w:shd w:val="clear" w:color="auto" w:fill="auto"/>
            <w:noWrap/>
            <w:vAlign w:val="center"/>
          </w:tcPr>
          <w:p>
            <w:pPr>
              <w:jc w:val="center"/>
              <w:rPr>
                <w:rFonts w:asciiTheme="minorEastAsia" w:hAnsiTheme="minorEastAsia" w:eastAsiaTheme="minorEastAsia"/>
                <w:sz w:val="18"/>
                <w:szCs w:val="15"/>
                <w:highlight w:val="none"/>
              </w:rPr>
            </w:pPr>
            <w:r>
              <w:rPr>
                <w:rFonts w:asciiTheme="minorEastAsia" w:hAnsiTheme="minorEastAsia" w:eastAsiaTheme="minorEastAsia"/>
                <w:sz w:val="18"/>
                <w:szCs w:val="15"/>
                <w:highlight w:val="none"/>
              </w:rPr>
              <w:t>Level of model definition 3.0</w:t>
            </w:r>
          </w:p>
        </w:tc>
        <w:tc>
          <w:tcPr>
            <w:tcW w:w="806" w:type="pct"/>
            <w:shd w:val="clear" w:color="auto" w:fill="auto"/>
            <w:noWrap/>
            <w:vAlign w:val="center"/>
          </w:tcPr>
          <w:p>
            <w:pPr>
              <w:jc w:val="center"/>
              <w:rPr>
                <w:rFonts w:asciiTheme="minorEastAsia" w:hAnsiTheme="minorEastAsia" w:eastAsiaTheme="minorEastAsia"/>
                <w:sz w:val="18"/>
                <w:szCs w:val="15"/>
                <w:highlight w:val="none"/>
              </w:rPr>
            </w:pPr>
            <w:r>
              <w:rPr>
                <w:rFonts w:asciiTheme="minorEastAsia" w:hAnsiTheme="minorEastAsia" w:eastAsiaTheme="minorEastAsia"/>
                <w:sz w:val="18"/>
                <w:szCs w:val="15"/>
                <w:highlight w:val="none"/>
              </w:rPr>
              <w:t>LOD3.0</w:t>
            </w:r>
          </w:p>
        </w:tc>
        <w:tc>
          <w:tcPr>
            <w:tcW w:w="1530" w:type="pct"/>
            <w:vAlign w:val="center"/>
          </w:tcPr>
          <w:p>
            <w:pPr>
              <w:jc w:val="center"/>
              <w:rPr>
                <w:rFonts w:asciiTheme="minorEastAsia" w:hAnsiTheme="minorEastAsia" w:eastAsiaTheme="minorEastAsia"/>
                <w:sz w:val="18"/>
                <w:szCs w:val="15"/>
                <w:highlight w:val="none"/>
              </w:rPr>
            </w:pPr>
            <w:r>
              <w:rPr>
                <w:rFonts w:hint="eastAsia" w:asciiTheme="minorEastAsia" w:hAnsiTheme="minorEastAsia" w:eastAsiaTheme="minorEastAsia"/>
                <w:sz w:val="18"/>
                <w:szCs w:val="15"/>
                <w:highlight w:val="none"/>
              </w:rPr>
              <w:t>构件级模型单元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9" w:type="pct"/>
            <w:shd w:val="clear" w:color="auto" w:fill="auto"/>
            <w:noWrap/>
            <w:vAlign w:val="center"/>
          </w:tcPr>
          <w:p>
            <w:pPr>
              <w:jc w:val="center"/>
              <w:rPr>
                <w:rFonts w:asciiTheme="minorEastAsia" w:hAnsiTheme="minorEastAsia" w:eastAsiaTheme="minorEastAsia"/>
                <w:sz w:val="18"/>
                <w:szCs w:val="15"/>
                <w:highlight w:val="none"/>
              </w:rPr>
            </w:pPr>
            <w:r>
              <w:rPr>
                <w:rFonts w:asciiTheme="minorEastAsia" w:hAnsiTheme="minorEastAsia" w:eastAsiaTheme="minorEastAsia"/>
                <w:sz w:val="18"/>
                <w:szCs w:val="15"/>
                <w:highlight w:val="none"/>
              </w:rPr>
              <w:t>4.0</w:t>
            </w:r>
            <w:r>
              <w:rPr>
                <w:rFonts w:hint="eastAsia" w:asciiTheme="minorEastAsia" w:hAnsiTheme="minorEastAsia" w:eastAsiaTheme="minorEastAsia"/>
                <w:sz w:val="18"/>
                <w:szCs w:val="15"/>
                <w:highlight w:val="none"/>
              </w:rPr>
              <w:t>级模型精细度</w:t>
            </w:r>
          </w:p>
        </w:tc>
        <w:tc>
          <w:tcPr>
            <w:tcW w:w="1695" w:type="pct"/>
            <w:shd w:val="clear" w:color="auto" w:fill="auto"/>
            <w:noWrap/>
            <w:vAlign w:val="center"/>
          </w:tcPr>
          <w:p>
            <w:pPr>
              <w:jc w:val="center"/>
              <w:rPr>
                <w:rFonts w:asciiTheme="minorEastAsia" w:hAnsiTheme="minorEastAsia" w:eastAsiaTheme="minorEastAsia"/>
                <w:sz w:val="18"/>
                <w:szCs w:val="15"/>
                <w:highlight w:val="none"/>
              </w:rPr>
            </w:pPr>
            <w:r>
              <w:rPr>
                <w:rFonts w:asciiTheme="minorEastAsia" w:hAnsiTheme="minorEastAsia" w:eastAsiaTheme="minorEastAsia"/>
                <w:sz w:val="18"/>
                <w:szCs w:val="15"/>
                <w:highlight w:val="none"/>
              </w:rPr>
              <w:t>Level of model definition 4.0</w:t>
            </w:r>
          </w:p>
        </w:tc>
        <w:tc>
          <w:tcPr>
            <w:tcW w:w="806" w:type="pct"/>
            <w:shd w:val="clear" w:color="auto" w:fill="auto"/>
            <w:noWrap/>
            <w:vAlign w:val="center"/>
          </w:tcPr>
          <w:p>
            <w:pPr>
              <w:jc w:val="center"/>
              <w:rPr>
                <w:rFonts w:asciiTheme="minorEastAsia" w:hAnsiTheme="minorEastAsia" w:eastAsiaTheme="minorEastAsia"/>
                <w:sz w:val="18"/>
                <w:szCs w:val="15"/>
                <w:highlight w:val="none"/>
              </w:rPr>
            </w:pPr>
            <w:r>
              <w:rPr>
                <w:rFonts w:asciiTheme="minorEastAsia" w:hAnsiTheme="minorEastAsia" w:eastAsiaTheme="minorEastAsia"/>
                <w:sz w:val="18"/>
                <w:szCs w:val="15"/>
                <w:highlight w:val="none"/>
              </w:rPr>
              <w:t>LOD4.0</w:t>
            </w:r>
          </w:p>
        </w:tc>
        <w:tc>
          <w:tcPr>
            <w:tcW w:w="1530" w:type="pct"/>
            <w:vAlign w:val="center"/>
          </w:tcPr>
          <w:p>
            <w:pPr>
              <w:jc w:val="center"/>
              <w:rPr>
                <w:rFonts w:asciiTheme="minorEastAsia" w:hAnsiTheme="minorEastAsia" w:eastAsiaTheme="minorEastAsia"/>
                <w:sz w:val="18"/>
                <w:szCs w:val="15"/>
                <w:highlight w:val="none"/>
              </w:rPr>
            </w:pPr>
            <w:r>
              <w:rPr>
                <w:rFonts w:hint="eastAsia" w:asciiTheme="minorEastAsia" w:hAnsiTheme="minorEastAsia" w:eastAsiaTheme="minorEastAsia"/>
                <w:sz w:val="18"/>
                <w:szCs w:val="15"/>
                <w:highlight w:val="none"/>
              </w:rPr>
              <w:t>零件级模型单元</w:t>
            </w:r>
          </w:p>
        </w:tc>
      </w:tr>
    </w:tbl>
    <w:p>
      <w:pPr>
        <w:pStyle w:val="258"/>
        <w:ind w:firstLine="420"/>
        <w:rPr>
          <w:highlight w:val="none"/>
        </w:rPr>
      </w:pPr>
    </w:p>
    <w:p>
      <w:pPr>
        <w:pStyle w:val="326"/>
        <w:rPr>
          <w:highlight w:val="none"/>
        </w:rPr>
      </w:pPr>
      <w:r>
        <w:rPr>
          <w:rFonts w:hint="eastAsia"/>
          <w:highlight w:val="none"/>
        </w:rPr>
        <w:t>水利工程设计</w:t>
      </w:r>
      <w:r>
        <w:rPr>
          <w:highlight w:val="none"/>
        </w:rPr>
        <w:t>阶段交付的模型单元精细度宜符合下列规定：</w:t>
      </w:r>
    </w:p>
    <w:p>
      <w:pPr>
        <w:pStyle w:val="258"/>
        <w:numPr>
          <w:ilvl w:val="0"/>
          <w:numId w:val="32"/>
        </w:numPr>
        <w:ind w:firstLineChars="0"/>
        <w:rPr>
          <w:rFonts w:hAnsi="宋体"/>
          <w:highlight w:val="none"/>
        </w:rPr>
      </w:pPr>
      <w:r>
        <w:rPr>
          <w:rFonts w:hint="eastAsia"/>
          <w:highlight w:val="none"/>
        </w:rPr>
        <w:t>项目建议书</w:t>
      </w:r>
      <w:r>
        <w:rPr>
          <w:highlight w:val="none"/>
        </w:rPr>
        <w:t>阶段模型精细度等级不</w:t>
      </w:r>
      <w:r>
        <w:rPr>
          <w:rFonts w:hAnsi="宋体"/>
          <w:highlight w:val="none"/>
        </w:rPr>
        <w:t>宜低于LOD1.0</w:t>
      </w:r>
      <w:r>
        <w:rPr>
          <w:rFonts w:hint="eastAsia" w:hAnsi="宋体"/>
          <w:highlight w:val="none"/>
        </w:rPr>
        <w:t>；</w:t>
      </w:r>
    </w:p>
    <w:p>
      <w:pPr>
        <w:pStyle w:val="258"/>
        <w:numPr>
          <w:ilvl w:val="0"/>
          <w:numId w:val="32"/>
        </w:numPr>
        <w:ind w:firstLineChars="0"/>
        <w:rPr>
          <w:rFonts w:hAnsi="宋体"/>
          <w:highlight w:val="none"/>
        </w:rPr>
      </w:pPr>
      <w:r>
        <w:rPr>
          <w:highlight w:val="none"/>
        </w:rPr>
        <w:t>可行性研究</w:t>
      </w:r>
      <w:r>
        <w:rPr>
          <w:rFonts w:hint="eastAsia"/>
          <w:highlight w:val="none"/>
        </w:rPr>
        <w:t>报告</w:t>
      </w:r>
      <w:r>
        <w:rPr>
          <w:highlight w:val="none"/>
        </w:rPr>
        <w:t>阶段模型精细度等级不宜</w:t>
      </w:r>
      <w:r>
        <w:rPr>
          <w:rFonts w:hAnsi="宋体"/>
          <w:highlight w:val="none"/>
        </w:rPr>
        <w:t>低于LOD2.0；</w:t>
      </w:r>
    </w:p>
    <w:p>
      <w:pPr>
        <w:pStyle w:val="258"/>
        <w:numPr>
          <w:ilvl w:val="0"/>
          <w:numId w:val="32"/>
        </w:numPr>
        <w:ind w:firstLineChars="0"/>
        <w:rPr>
          <w:rFonts w:hAnsi="宋体"/>
          <w:highlight w:val="none"/>
        </w:rPr>
      </w:pPr>
      <w:r>
        <w:rPr>
          <w:rFonts w:hint="eastAsia"/>
          <w:highlight w:val="none"/>
        </w:rPr>
        <w:t>初步</w:t>
      </w:r>
      <w:r>
        <w:rPr>
          <w:highlight w:val="none"/>
        </w:rPr>
        <w:t>设计阶段模型精细度等级不宜</w:t>
      </w:r>
      <w:r>
        <w:rPr>
          <w:rFonts w:hAnsi="宋体"/>
          <w:highlight w:val="none"/>
        </w:rPr>
        <w:t>低于LOD2.0；</w:t>
      </w:r>
    </w:p>
    <w:p>
      <w:pPr>
        <w:pStyle w:val="258"/>
        <w:numPr>
          <w:ilvl w:val="0"/>
          <w:numId w:val="32"/>
        </w:numPr>
        <w:ind w:firstLineChars="0"/>
        <w:rPr>
          <w:rFonts w:hAnsi="宋体"/>
          <w:highlight w:val="none"/>
        </w:rPr>
      </w:pPr>
      <w:r>
        <w:rPr>
          <w:rFonts w:hint="eastAsia" w:hAnsi="宋体"/>
          <w:highlight w:val="none"/>
        </w:rPr>
        <w:t>招标设计阶段模型精细度等级不宜低于L</w:t>
      </w:r>
      <w:r>
        <w:rPr>
          <w:rFonts w:hAnsi="宋体"/>
          <w:highlight w:val="none"/>
        </w:rPr>
        <w:t>OD3.0</w:t>
      </w:r>
      <w:r>
        <w:rPr>
          <w:rFonts w:hint="eastAsia" w:hAnsi="宋体"/>
          <w:highlight w:val="none"/>
        </w:rPr>
        <w:t>；</w:t>
      </w:r>
    </w:p>
    <w:p>
      <w:pPr>
        <w:pStyle w:val="258"/>
        <w:numPr>
          <w:ilvl w:val="0"/>
          <w:numId w:val="32"/>
        </w:numPr>
        <w:ind w:firstLineChars="0"/>
        <w:rPr>
          <w:highlight w:val="none"/>
        </w:rPr>
      </w:pPr>
      <w:r>
        <w:rPr>
          <w:highlight w:val="none"/>
        </w:rPr>
        <w:t>施工图</w:t>
      </w:r>
      <w:r>
        <w:rPr>
          <w:rFonts w:hint="eastAsia"/>
          <w:highlight w:val="none"/>
        </w:rPr>
        <w:t>设计</w:t>
      </w:r>
      <w:r>
        <w:rPr>
          <w:highlight w:val="none"/>
        </w:rPr>
        <w:t>阶段模型精细度等级不宜</w:t>
      </w:r>
      <w:r>
        <w:rPr>
          <w:rFonts w:hAnsi="宋体"/>
          <w:highlight w:val="none"/>
        </w:rPr>
        <w:t>低于LOD3.0</w:t>
      </w:r>
      <w:r>
        <w:rPr>
          <w:rFonts w:hint="eastAsia" w:hAnsi="宋体"/>
          <w:highlight w:val="none"/>
        </w:rPr>
        <w:t>，具有加工要求的模型单元精细度等级不宜低于</w:t>
      </w:r>
      <w:r>
        <w:rPr>
          <w:rFonts w:hAnsi="宋体"/>
          <w:highlight w:val="none"/>
        </w:rPr>
        <w:t>LOD4.0</w:t>
      </w:r>
      <w:r>
        <w:rPr>
          <w:rFonts w:hint="eastAsia" w:hAnsi="宋体"/>
          <w:highlight w:val="none"/>
        </w:rPr>
        <w:t>。</w:t>
      </w:r>
    </w:p>
    <w:p>
      <w:pPr>
        <w:pStyle w:val="260"/>
        <w:rPr>
          <w:highlight w:val="none"/>
        </w:rPr>
      </w:pPr>
      <w:bookmarkStart w:id="45" w:name="_Toc118222192"/>
      <w:r>
        <w:rPr>
          <w:rFonts w:hint="eastAsia"/>
          <w:highlight w:val="none"/>
        </w:rPr>
        <w:t>模型内容</w:t>
      </w:r>
      <w:bookmarkEnd w:id="45"/>
    </w:p>
    <w:p>
      <w:pPr>
        <w:pStyle w:val="326"/>
        <w:rPr>
          <w:highlight w:val="none"/>
        </w:rPr>
      </w:pPr>
      <w:r>
        <w:rPr>
          <w:rFonts w:hint="eastAsia"/>
          <w:highlight w:val="none"/>
        </w:rPr>
        <w:t>水利工程信息模型应包含下列内容：</w:t>
      </w:r>
    </w:p>
    <w:p>
      <w:pPr>
        <w:pStyle w:val="492"/>
        <w:numPr>
          <w:ilvl w:val="0"/>
          <w:numId w:val="33"/>
        </w:numPr>
        <w:spacing w:line="240" w:lineRule="auto"/>
        <w:ind w:firstLineChars="0"/>
        <w:rPr>
          <w:rFonts w:ascii="宋体" w:hAnsi="宋体"/>
          <w:szCs w:val="22"/>
          <w:highlight w:val="none"/>
        </w:rPr>
      </w:pPr>
      <w:r>
        <w:rPr>
          <w:rFonts w:hint="eastAsia" w:ascii="宋体" w:hAnsi="宋体"/>
          <w:szCs w:val="22"/>
          <w:highlight w:val="none"/>
        </w:rPr>
        <w:t>模型单元的关联关系；</w:t>
      </w:r>
    </w:p>
    <w:p>
      <w:pPr>
        <w:pStyle w:val="492"/>
        <w:numPr>
          <w:ilvl w:val="0"/>
          <w:numId w:val="33"/>
        </w:numPr>
        <w:spacing w:line="240" w:lineRule="auto"/>
        <w:ind w:firstLineChars="0"/>
        <w:rPr>
          <w:rFonts w:ascii="宋体" w:hAnsi="宋体"/>
          <w:szCs w:val="22"/>
          <w:highlight w:val="none"/>
        </w:rPr>
      </w:pPr>
      <w:r>
        <w:rPr>
          <w:rFonts w:hint="eastAsia" w:ascii="宋体" w:hAnsi="宋体"/>
          <w:szCs w:val="22"/>
          <w:highlight w:val="none"/>
        </w:rPr>
        <w:t>模型单元几何信息及几何表达精度；</w:t>
      </w:r>
    </w:p>
    <w:p>
      <w:pPr>
        <w:pStyle w:val="492"/>
        <w:numPr>
          <w:ilvl w:val="0"/>
          <w:numId w:val="33"/>
        </w:numPr>
        <w:spacing w:line="240" w:lineRule="auto"/>
        <w:ind w:left="420" w:leftChars="200" w:firstLine="0" w:firstLineChars="0"/>
        <w:rPr>
          <w:rFonts w:ascii="宋体" w:hAnsi="宋体"/>
          <w:szCs w:val="22"/>
          <w:highlight w:val="none"/>
        </w:rPr>
      </w:pPr>
      <w:r>
        <w:rPr>
          <w:rFonts w:hint="eastAsia" w:ascii="宋体" w:hAnsi="宋体"/>
          <w:szCs w:val="22"/>
          <w:highlight w:val="none"/>
        </w:rPr>
        <w:t>模型单元属性信息及信息深度；</w:t>
      </w:r>
    </w:p>
    <w:p>
      <w:pPr>
        <w:pStyle w:val="492"/>
        <w:numPr>
          <w:ilvl w:val="0"/>
          <w:numId w:val="33"/>
        </w:numPr>
        <w:spacing w:line="240" w:lineRule="auto"/>
        <w:ind w:left="420" w:leftChars="200" w:firstLine="0" w:firstLineChars="0"/>
        <w:rPr>
          <w:rFonts w:ascii="宋体" w:hAnsi="宋体"/>
          <w:szCs w:val="22"/>
          <w:highlight w:val="none"/>
        </w:rPr>
      </w:pPr>
      <w:r>
        <w:rPr>
          <w:rFonts w:hint="eastAsia" w:ascii="宋体" w:hAnsi="宋体"/>
          <w:szCs w:val="22"/>
          <w:highlight w:val="none"/>
        </w:rPr>
        <w:t>属性值的数据来源。</w:t>
      </w:r>
    </w:p>
    <w:p>
      <w:pPr>
        <w:pStyle w:val="326"/>
        <w:rPr>
          <w:highlight w:val="none"/>
        </w:rPr>
      </w:pPr>
      <w:r>
        <w:rPr>
          <w:rFonts w:hint="eastAsia"/>
          <w:highlight w:val="none"/>
        </w:rPr>
        <w:t>模型单元宜通过几何信息、属性信息、文件路径、平台等方式表示关联关系，以明确模型单元间的连接或从属关系。</w:t>
      </w:r>
    </w:p>
    <w:p>
      <w:pPr>
        <w:pStyle w:val="326"/>
        <w:rPr>
          <w:highlight w:val="none"/>
        </w:rPr>
      </w:pPr>
      <w:r>
        <w:rPr>
          <w:rFonts w:hint="eastAsia"/>
          <w:highlight w:val="none"/>
        </w:rPr>
        <w:t>模型单元的几何信息应符合下列规定：</w:t>
      </w:r>
    </w:p>
    <w:p>
      <w:pPr>
        <w:pStyle w:val="304"/>
        <w:rPr>
          <w:highlight w:val="none"/>
        </w:rPr>
      </w:pPr>
      <w:r>
        <w:rPr>
          <w:rFonts w:hint="eastAsia"/>
          <w:highlight w:val="none"/>
        </w:rPr>
        <w:t>应选取适宜的几何表达精度呈现模型单元几何信息；</w:t>
      </w:r>
    </w:p>
    <w:p>
      <w:pPr>
        <w:pStyle w:val="304"/>
        <w:rPr>
          <w:highlight w:val="none"/>
        </w:rPr>
      </w:pPr>
      <w:r>
        <w:rPr>
          <w:rFonts w:hint="eastAsia"/>
          <w:highlight w:val="none"/>
        </w:rPr>
        <w:t>在满足设计深度和应用需求的前提下，应选取较低等级的几何表达精度；</w:t>
      </w:r>
    </w:p>
    <w:p>
      <w:pPr>
        <w:pStyle w:val="304"/>
        <w:rPr>
          <w:highlight w:val="none"/>
        </w:rPr>
      </w:pPr>
      <w:r>
        <w:rPr>
          <w:rFonts w:hint="eastAsia"/>
          <w:highlight w:val="none"/>
        </w:rPr>
        <w:t>不同的模型单元可选取不同的几何表达精度。</w:t>
      </w:r>
    </w:p>
    <w:p>
      <w:pPr>
        <w:pStyle w:val="326"/>
        <w:rPr>
          <w:highlight w:val="none"/>
        </w:rPr>
      </w:pPr>
      <w:r>
        <w:rPr>
          <w:rFonts w:hint="eastAsia"/>
          <w:highlight w:val="none"/>
        </w:rPr>
        <w:t>几何表达精度的等级划分应符合表</w:t>
      </w:r>
      <w:r>
        <w:rPr>
          <w:rFonts w:asciiTheme="minorEastAsia" w:hAnsiTheme="minorEastAsia" w:eastAsiaTheme="minorEastAsia"/>
          <w:highlight w:val="none"/>
        </w:rPr>
        <w:t>7</w:t>
      </w:r>
      <w:r>
        <w:rPr>
          <w:rFonts w:hint="eastAsia"/>
          <w:highlight w:val="none"/>
        </w:rPr>
        <w:t>的规定。</w:t>
      </w:r>
    </w:p>
    <w:p>
      <w:pPr>
        <w:pStyle w:val="300"/>
        <w:ind w:left="0"/>
        <w:rPr>
          <w:highlight w:val="none"/>
        </w:rPr>
      </w:pPr>
      <w:bookmarkStart w:id="46" w:name="_Toc52111351"/>
      <w:bookmarkStart w:id="47" w:name="_Toc52107896"/>
      <w:bookmarkStart w:id="48" w:name="_Toc52107810"/>
      <w:r>
        <w:rPr>
          <w:rFonts w:hint="eastAsia"/>
          <w:highlight w:val="none"/>
        </w:rPr>
        <w:t>水利工程信息模型几何表达精度的等级划分</w:t>
      </w:r>
      <w:bookmarkEnd w:id="46"/>
      <w:bookmarkEnd w:id="47"/>
      <w:bookmarkEnd w:id="48"/>
    </w:p>
    <w:tbl>
      <w:tblPr>
        <w:tblStyle w:val="89"/>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1842"/>
        <w:gridCol w:w="851"/>
        <w:gridCol w:w="2126"/>
        <w:gridCol w:w="3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88" w:type="dxa"/>
            <w:vAlign w:val="center"/>
          </w:tcPr>
          <w:p>
            <w:pPr>
              <w:jc w:val="center"/>
              <w:rPr>
                <w:sz w:val="18"/>
                <w:szCs w:val="15"/>
                <w:highlight w:val="none"/>
              </w:rPr>
            </w:pPr>
            <w:r>
              <w:rPr>
                <w:rFonts w:hint="eastAsia"/>
                <w:sz w:val="18"/>
                <w:szCs w:val="15"/>
                <w:highlight w:val="none"/>
              </w:rPr>
              <w:t>等级</w:t>
            </w:r>
          </w:p>
        </w:tc>
        <w:tc>
          <w:tcPr>
            <w:tcW w:w="1842" w:type="dxa"/>
            <w:vAlign w:val="center"/>
          </w:tcPr>
          <w:p>
            <w:pPr>
              <w:jc w:val="center"/>
              <w:rPr>
                <w:sz w:val="18"/>
                <w:szCs w:val="15"/>
                <w:highlight w:val="none"/>
              </w:rPr>
            </w:pPr>
            <w:r>
              <w:rPr>
                <w:rFonts w:hint="eastAsia"/>
                <w:sz w:val="18"/>
                <w:szCs w:val="15"/>
                <w:highlight w:val="none"/>
              </w:rPr>
              <w:t>英文名</w:t>
            </w:r>
          </w:p>
        </w:tc>
        <w:tc>
          <w:tcPr>
            <w:tcW w:w="851" w:type="dxa"/>
            <w:vAlign w:val="center"/>
          </w:tcPr>
          <w:p>
            <w:pPr>
              <w:jc w:val="center"/>
              <w:rPr>
                <w:sz w:val="18"/>
                <w:szCs w:val="15"/>
                <w:highlight w:val="none"/>
              </w:rPr>
            </w:pPr>
            <w:r>
              <w:rPr>
                <w:rFonts w:hint="eastAsia"/>
                <w:sz w:val="18"/>
                <w:szCs w:val="15"/>
                <w:highlight w:val="none"/>
              </w:rPr>
              <w:t>简称</w:t>
            </w:r>
          </w:p>
        </w:tc>
        <w:tc>
          <w:tcPr>
            <w:tcW w:w="2126" w:type="dxa"/>
            <w:vAlign w:val="center"/>
          </w:tcPr>
          <w:p>
            <w:pPr>
              <w:jc w:val="center"/>
              <w:rPr>
                <w:sz w:val="18"/>
                <w:szCs w:val="15"/>
                <w:highlight w:val="none"/>
              </w:rPr>
            </w:pPr>
            <w:r>
              <w:rPr>
                <w:rFonts w:hint="eastAsia"/>
                <w:sz w:val="18"/>
                <w:szCs w:val="15"/>
                <w:highlight w:val="none"/>
              </w:rPr>
              <w:t>几何表达精度总体要求</w:t>
            </w:r>
          </w:p>
        </w:tc>
        <w:tc>
          <w:tcPr>
            <w:tcW w:w="3686" w:type="dxa"/>
          </w:tcPr>
          <w:p>
            <w:pPr>
              <w:jc w:val="center"/>
              <w:rPr>
                <w:sz w:val="18"/>
                <w:szCs w:val="15"/>
                <w:highlight w:val="none"/>
              </w:rPr>
            </w:pPr>
            <w:r>
              <w:rPr>
                <w:rFonts w:hint="eastAsia"/>
                <w:sz w:val="18"/>
                <w:szCs w:val="15"/>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88" w:type="dxa"/>
            <w:vAlign w:val="center"/>
          </w:tcPr>
          <w:p>
            <w:pPr>
              <w:jc w:val="center"/>
              <w:rPr>
                <w:rFonts w:asciiTheme="minorEastAsia" w:hAnsiTheme="minorEastAsia" w:eastAsiaTheme="minorEastAsia"/>
                <w:sz w:val="18"/>
                <w:szCs w:val="15"/>
                <w:highlight w:val="none"/>
              </w:rPr>
            </w:pPr>
            <w:r>
              <w:rPr>
                <w:rFonts w:asciiTheme="minorEastAsia" w:hAnsiTheme="minorEastAsia" w:eastAsiaTheme="minorEastAsia"/>
                <w:sz w:val="18"/>
                <w:szCs w:val="15"/>
                <w:highlight w:val="none"/>
              </w:rPr>
              <w:t>1级几何表达精度</w:t>
            </w:r>
          </w:p>
        </w:tc>
        <w:tc>
          <w:tcPr>
            <w:tcW w:w="1842" w:type="dxa"/>
            <w:vAlign w:val="center"/>
          </w:tcPr>
          <w:p>
            <w:pPr>
              <w:jc w:val="center"/>
              <w:rPr>
                <w:rFonts w:asciiTheme="minorEastAsia" w:hAnsiTheme="minorEastAsia" w:eastAsiaTheme="minorEastAsia"/>
                <w:sz w:val="18"/>
                <w:szCs w:val="15"/>
                <w:highlight w:val="none"/>
              </w:rPr>
            </w:pPr>
            <w:r>
              <w:rPr>
                <w:rFonts w:asciiTheme="minorEastAsia" w:hAnsiTheme="minorEastAsia" w:eastAsiaTheme="minorEastAsia"/>
                <w:sz w:val="18"/>
                <w:szCs w:val="15"/>
                <w:highlight w:val="none"/>
              </w:rPr>
              <w:t>Level 1 of geometric detail</w:t>
            </w:r>
          </w:p>
        </w:tc>
        <w:tc>
          <w:tcPr>
            <w:tcW w:w="851" w:type="dxa"/>
            <w:vAlign w:val="center"/>
          </w:tcPr>
          <w:p>
            <w:pPr>
              <w:jc w:val="center"/>
              <w:rPr>
                <w:rFonts w:asciiTheme="minorEastAsia" w:hAnsiTheme="minorEastAsia" w:eastAsiaTheme="minorEastAsia"/>
                <w:sz w:val="18"/>
                <w:szCs w:val="15"/>
                <w:highlight w:val="none"/>
              </w:rPr>
            </w:pPr>
            <w:r>
              <w:rPr>
                <w:rFonts w:asciiTheme="minorEastAsia" w:hAnsiTheme="minorEastAsia" w:eastAsiaTheme="minorEastAsia"/>
                <w:sz w:val="18"/>
                <w:szCs w:val="15"/>
                <w:highlight w:val="none"/>
              </w:rPr>
              <w:t>G1</w:t>
            </w:r>
          </w:p>
        </w:tc>
        <w:tc>
          <w:tcPr>
            <w:tcW w:w="2126" w:type="dxa"/>
            <w:vAlign w:val="center"/>
          </w:tcPr>
          <w:p>
            <w:pPr>
              <w:rPr>
                <w:rFonts w:asciiTheme="minorEastAsia" w:hAnsiTheme="minorEastAsia" w:eastAsiaTheme="minorEastAsia"/>
                <w:sz w:val="18"/>
                <w:szCs w:val="15"/>
                <w:highlight w:val="none"/>
              </w:rPr>
            </w:pPr>
            <w:r>
              <w:rPr>
                <w:rFonts w:hint="eastAsia" w:asciiTheme="minorEastAsia" w:hAnsiTheme="minorEastAsia" w:eastAsiaTheme="minorEastAsia"/>
                <w:sz w:val="18"/>
                <w:szCs w:val="15"/>
                <w:highlight w:val="none"/>
              </w:rPr>
              <w:t>满足二维化或者符号化识别的需求</w:t>
            </w:r>
          </w:p>
        </w:tc>
        <w:tc>
          <w:tcPr>
            <w:tcW w:w="3686" w:type="dxa"/>
            <w:vAlign w:val="center"/>
          </w:tcPr>
          <w:p>
            <w:pPr>
              <w:jc w:val="both"/>
              <w:rPr>
                <w:rFonts w:asciiTheme="minorEastAsia" w:hAnsiTheme="minorEastAsia" w:eastAsiaTheme="minorEastAsia"/>
                <w:sz w:val="18"/>
                <w:szCs w:val="15"/>
                <w:highlight w:val="none"/>
              </w:rPr>
            </w:pPr>
            <w:r>
              <w:rPr>
                <w:rFonts w:hint="eastAsia" w:asciiTheme="minorEastAsia" w:hAnsiTheme="minorEastAsia" w:eastAsiaTheme="minorEastAsia"/>
                <w:sz w:val="18"/>
                <w:szCs w:val="15"/>
                <w:highlight w:val="none"/>
              </w:rPr>
              <w:t>概念形状建模；</w:t>
            </w:r>
          </w:p>
          <w:p>
            <w:pPr>
              <w:jc w:val="both"/>
              <w:rPr>
                <w:rFonts w:asciiTheme="minorEastAsia" w:hAnsiTheme="minorEastAsia" w:eastAsiaTheme="minorEastAsia"/>
                <w:sz w:val="18"/>
                <w:szCs w:val="15"/>
                <w:highlight w:val="none"/>
              </w:rPr>
            </w:pPr>
            <w:r>
              <w:rPr>
                <w:rFonts w:hint="eastAsia" w:asciiTheme="minorEastAsia" w:hAnsiTheme="minorEastAsia" w:eastAsiaTheme="minorEastAsia"/>
                <w:sz w:val="18"/>
                <w:szCs w:val="15"/>
                <w:highlight w:val="none"/>
              </w:rPr>
              <w:t>空间占位准确。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88" w:type="dxa"/>
            <w:vAlign w:val="center"/>
          </w:tcPr>
          <w:p>
            <w:pPr>
              <w:jc w:val="center"/>
              <w:rPr>
                <w:rFonts w:asciiTheme="minorEastAsia" w:hAnsiTheme="minorEastAsia" w:eastAsiaTheme="minorEastAsia"/>
                <w:sz w:val="18"/>
                <w:szCs w:val="15"/>
                <w:highlight w:val="none"/>
              </w:rPr>
            </w:pPr>
            <w:r>
              <w:rPr>
                <w:rFonts w:asciiTheme="minorEastAsia" w:hAnsiTheme="minorEastAsia" w:eastAsiaTheme="minorEastAsia"/>
                <w:sz w:val="18"/>
                <w:szCs w:val="15"/>
                <w:highlight w:val="none"/>
              </w:rPr>
              <w:t>2</w:t>
            </w:r>
            <w:r>
              <w:rPr>
                <w:rFonts w:hint="eastAsia" w:asciiTheme="minorEastAsia" w:hAnsiTheme="minorEastAsia" w:eastAsiaTheme="minorEastAsia"/>
                <w:sz w:val="18"/>
                <w:szCs w:val="15"/>
                <w:highlight w:val="none"/>
              </w:rPr>
              <w:t>级几何表达精度</w:t>
            </w:r>
          </w:p>
        </w:tc>
        <w:tc>
          <w:tcPr>
            <w:tcW w:w="1842" w:type="dxa"/>
            <w:vAlign w:val="center"/>
          </w:tcPr>
          <w:p>
            <w:pPr>
              <w:jc w:val="center"/>
              <w:rPr>
                <w:rFonts w:asciiTheme="minorEastAsia" w:hAnsiTheme="minorEastAsia" w:eastAsiaTheme="minorEastAsia"/>
                <w:sz w:val="18"/>
                <w:szCs w:val="15"/>
                <w:highlight w:val="none"/>
              </w:rPr>
            </w:pPr>
            <w:r>
              <w:rPr>
                <w:rFonts w:asciiTheme="minorEastAsia" w:hAnsiTheme="minorEastAsia" w:eastAsiaTheme="minorEastAsia"/>
                <w:sz w:val="18"/>
                <w:szCs w:val="15"/>
                <w:highlight w:val="none"/>
              </w:rPr>
              <w:t>Level 2 of geometric detail</w:t>
            </w:r>
          </w:p>
        </w:tc>
        <w:tc>
          <w:tcPr>
            <w:tcW w:w="851" w:type="dxa"/>
            <w:vAlign w:val="center"/>
          </w:tcPr>
          <w:p>
            <w:pPr>
              <w:jc w:val="center"/>
              <w:rPr>
                <w:rFonts w:asciiTheme="minorEastAsia" w:hAnsiTheme="minorEastAsia" w:eastAsiaTheme="minorEastAsia"/>
                <w:sz w:val="18"/>
                <w:szCs w:val="15"/>
                <w:highlight w:val="none"/>
              </w:rPr>
            </w:pPr>
            <w:r>
              <w:rPr>
                <w:rFonts w:asciiTheme="minorEastAsia" w:hAnsiTheme="minorEastAsia" w:eastAsiaTheme="minorEastAsia"/>
                <w:sz w:val="18"/>
                <w:szCs w:val="15"/>
                <w:highlight w:val="none"/>
              </w:rPr>
              <w:t>G2</w:t>
            </w:r>
          </w:p>
        </w:tc>
        <w:tc>
          <w:tcPr>
            <w:tcW w:w="2126" w:type="dxa"/>
            <w:vAlign w:val="center"/>
          </w:tcPr>
          <w:p>
            <w:pPr>
              <w:rPr>
                <w:rFonts w:asciiTheme="minorEastAsia" w:hAnsiTheme="minorEastAsia" w:eastAsiaTheme="minorEastAsia"/>
                <w:sz w:val="18"/>
                <w:szCs w:val="15"/>
                <w:highlight w:val="none"/>
              </w:rPr>
            </w:pPr>
            <w:r>
              <w:rPr>
                <w:rFonts w:hint="eastAsia" w:asciiTheme="minorEastAsia" w:hAnsiTheme="minorEastAsia" w:eastAsiaTheme="minorEastAsia"/>
                <w:sz w:val="18"/>
                <w:szCs w:val="15"/>
                <w:highlight w:val="none"/>
              </w:rPr>
              <w:t>满足空间占位、主要颜色等粗略识别的需求</w:t>
            </w:r>
          </w:p>
        </w:tc>
        <w:tc>
          <w:tcPr>
            <w:tcW w:w="3686" w:type="dxa"/>
            <w:vAlign w:val="center"/>
          </w:tcPr>
          <w:p>
            <w:pPr>
              <w:jc w:val="both"/>
              <w:rPr>
                <w:rFonts w:asciiTheme="minorEastAsia" w:hAnsiTheme="minorEastAsia" w:eastAsiaTheme="minorEastAsia"/>
                <w:sz w:val="18"/>
                <w:szCs w:val="15"/>
                <w:highlight w:val="none"/>
              </w:rPr>
            </w:pPr>
            <w:r>
              <w:rPr>
                <w:rFonts w:hint="eastAsia" w:asciiTheme="minorEastAsia" w:hAnsiTheme="minorEastAsia" w:eastAsiaTheme="minorEastAsia"/>
                <w:sz w:val="18"/>
                <w:szCs w:val="15"/>
                <w:highlight w:val="none"/>
              </w:rPr>
              <w:t>主体建筑、附属设施、设备设施、构件的外形建模；</w:t>
            </w:r>
          </w:p>
          <w:p>
            <w:pPr>
              <w:jc w:val="both"/>
              <w:rPr>
                <w:rFonts w:asciiTheme="minorEastAsia" w:hAnsiTheme="minorEastAsia" w:eastAsiaTheme="minorEastAsia"/>
                <w:sz w:val="18"/>
                <w:szCs w:val="15"/>
                <w:highlight w:val="none"/>
              </w:rPr>
            </w:pPr>
            <w:r>
              <w:rPr>
                <w:rFonts w:hint="eastAsia" w:asciiTheme="minorEastAsia" w:hAnsiTheme="minorEastAsia" w:eastAsiaTheme="minorEastAsia"/>
                <w:sz w:val="18"/>
                <w:szCs w:val="15"/>
                <w:highlight w:val="none"/>
              </w:rPr>
              <w:t>空间占位准确，几何尺寸准确；</w:t>
            </w:r>
          </w:p>
          <w:p>
            <w:pPr>
              <w:jc w:val="both"/>
              <w:rPr>
                <w:rFonts w:asciiTheme="minorEastAsia" w:hAnsiTheme="minorEastAsia" w:eastAsiaTheme="minorEastAsia"/>
                <w:sz w:val="18"/>
                <w:szCs w:val="15"/>
                <w:highlight w:val="none"/>
              </w:rPr>
            </w:pPr>
            <w:r>
              <w:rPr>
                <w:rFonts w:hint="eastAsia" w:asciiTheme="minorEastAsia" w:hAnsiTheme="minorEastAsia" w:eastAsiaTheme="minorEastAsia"/>
                <w:sz w:val="18"/>
                <w:szCs w:val="15"/>
                <w:highlight w:val="none"/>
              </w:rPr>
              <w:t>内部结构不做要求；</w:t>
            </w:r>
          </w:p>
          <w:p>
            <w:pPr>
              <w:jc w:val="both"/>
              <w:rPr>
                <w:rFonts w:asciiTheme="minorEastAsia" w:hAnsiTheme="minorEastAsia" w:eastAsiaTheme="minorEastAsia"/>
                <w:sz w:val="18"/>
                <w:szCs w:val="15"/>
                <w:highlight w:val="none"/>
              </w:rPr>
            </w:pPr>
            <w:r>
              <w:rPr>
                <w:rFonts w:hint="eastAsia" w:asciiTheme="minorEastAsia" w:hAnsiTheme="minorEastAsia" w:eastAsiaTheme="minorEastAsia"/>
                <w:sz w:val="18"/>
                <w:szCs w:val="15"/>
                <w:highlight w:val="none"/>
              </w:rPr>
              <w:t>模型分区、分段、分层等不做要求。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88" w:type="dxa"/>
            <w:vAlign w:val="center"/>
          </w:tcPr>
          <w:p>
            <w:pPr>
              <w:jc w:val="center"/>
              <w:rPr>
                <w:rFonts w:asciiTheme="minorEastAsia" w:hAnsiTheme="minorEastAsia" w:eastAsiaTheme="minorEastAsia"/>
                <w:sz w:val="18"/>
                <w:szCs w:val="15"/>
                <w:highlight w:val="none"/>
              </w:rPr>
            </w:pPr>
            <w:r>
              <w:rPr>
                <w:rFonts w:asciiTheme="minorEastAsia" w:hAnsiTheme="minorEastAsia" w:eastAsiaTheme="minorEastAsia"/>
                <w:sz w:val="18"/>
                <w:szCs w:val="15"/>
                <w:highlight w:val="none"/>
              </w:rPr>
              <w:t>3</w:t>
            </w:r>
            <w:r>
              <w:rPr>
                <w:rFonts w:hint="eastAsia" w:asciiTheme="minorEastAsia" w:hAnsiTheme="minorEastAsia" w:eastAsiaTheme="minorEastAsia"/>
                <w:sz w:val="18"/>
                <w:szCs w:val="15"/>
                <w:highlight w:val="none"/>
              </w:rPr>
              <w:t>级几何表达精度</w:t>
            </w:r>
          </w:p>
        </w:tc>
        <w:tc>
          <w:tcPr>
            <w:tcW w:w="1842" w:type="dxa"/>
            <w:vAlign w:val="center"/>
          </w:tcPr>
          <w:p>
            <w:pPr>
              <w:jc w:val="center"/>
              <w:rPr>
                <w:rFonts w:asciiTheme="minorEastAsia" w:hAnsiTheme="minorEastAsia" w:eastAsiaTheme="minorEastAsia"/>
                <w:sz w:val="18"/>
                <w:szCs w:val="15"/>
                <w:highlight w:val="none"/>
              </w:rPr>
            </w:pPr>
            <w:r>
              <w:rPr>
                <w:rFonts w:asciiTheme="minorEastAsia" w:hAnsiTheme="minorEastAsia" w:eastAsiaTheme="minorEastAsia"/>
                <w:sz w:val="18"/>
                <w:szCs w:val="15"/>
                <w:highlight w:val="none"/>
              </w:rPr>
              <w:t>Level 3 of geometric detail</w:t>
            </w:r>
          </w:p>
        </w:tc>
        <w:tc>
          <w:tcPr>
            <w:tcW w:w="851" w:type="dxa"/>
            <w:vAlign w:val="center"/>
          </w:tcPr>
          <w:p>
            <w:pPr>
              <w:jc w:val="center"/>
              <w:rPr>
                <w:rFonts w:asciiTheme="minorEastAsia" w:hAnsiTheme="minorEastAsia" w:eastAsiaTheme="minorEastAsia"/>
                <w:sz w:val="18"/>
                <w:szCs w:val="15"/>
                <w:highlight w:val="none"/>
              </w:rPr>
            </w:pPr>
            <w:r>
              <w:rPr>
                <w:rFonts w:asciiTheme="minorEastAsia" w:hAnsiTheme="minorEastAsia" w:eastAsiaTheme="minorEastAsia"/>
                <w:sz w:val="18"/>
                <w:szCs w:val="15"/>
                <w:highlight w:val="none"/>
              </w:rPr>
              <w:t>G3</w:t>
            </w:r>
          </w:p>
        </w:tc>
        <w:tc>
          <w:tcPr>
            <w:tcW w:w="2126" w:type="dxa"/>
            <w:vAlign w:val="center"/>
          </w:tcPr>
          <w:p>
            <w:pPr>
              <w:rPr>
                <w:rFonts w:asciiTheme="minorEastAsia" w:hAnsiTheme="minorEastAsia" w:eastAsiaTheme="minorEastAsia"/>
                <w:sz w:val="18"/>
                <w:szCs w:val="15"/>
                <w:highlight w:val="none"/>
              </w:rPr>
            </w:pPr>
            <w:r>
              <w:rPr>
                <w:rFonts w:hint="eastAsia" w:asciiTheme="minorEastAsia" w:hAnsiTheme="minorEastAsia" w:eastAsiaTheme="minorEastAsia"/>
                <w:sz w:val="18"/>
                <w:szCs w:val="15"/>
                <w:highlight w:val="none"/>
              </w:rPr>
              <w:t>满足建造、安装、采购等精细识别的需求</w:t>
            </w:r>
          </w:p>
        </w:tc>
        <w:tc>
          <w:tcPr>
            <w:tcW w:w="3686" w:type="dxa"/>
            <w:vAlign w:val="center"/>
          </w:tcPr>
          <w:p>
            <w:pPr>
              <w:jc w:val="both"/>
              <w:rPr>
                <w:rFonts w:asciiTheme="minorEastAsia" w:hAnsiTheme="minorEastAsia" w:eastAsiaTheme="minorEastAsia"/>
                <w:sz w:val="18"/>
                <w:szCs w:val="15"/>
                <w:highlight w:val="none"/>
              </w:rPr>
            </w:pPr>
            <w:r>
              <w:rPr>
                <w:rFonts w:hint="eastAsia" w:asciiTheme="minorEastAsia" w:hAnsiTheme="minorEastAsia" w:eastAsiaTheme="minorEastAsia"/>
                <w:sz w:val="18"/>
                <w:szCs w:val="15"/>
                <w:highlight w:val="none"/>
              </w:rPr>
              <w:t>主体建筑、附属设施、设备设施、构件、各类系统的内外部形状建模，无明显缺项；</w:t>
            </w:r>
          </w:p>
          <w:p>
            <w:pPr>
              <w:jc w:val="both"/>
              <w:rPr>
                <w:rFonts w:asciiTheme="minorEastAsia" w:hAnsiTheme="minorEastAsia" w:eastAsiaTheme="minorEastAsia"/>
                <w:sz w:val="18"/>
                <w:szCs w:val="15"/>
                <w:highlight w:val="none"/>
              </w:rPr>
            </w:pPr>
            <w:r>
              <w:rPr>
                <w:rFonts w:hint="eastAsia" w:asciiTheme="minorEastAsia" w:hAnsiTheme="minorEastAsia" w:eastAsiaTheme="minorEastAsia"/>
                <w:sz w:val="18"/>
                <w:szCs w:val="15"/>
                <w:highlight w:val="none"/>
              </w:rPr>
              <w:t>空间占位准确，几何尺寸准确；</w:t>
            </w:r>
          </w:p>
          <w:p>
            <w:pPr>
              <w:jc w:val="both"/>
              <w:rPr>
                <w:rFonts w:asciiTheme="minorEastAsia" w:hAnsiTheme="minorEastAsia" w:eastAsiaTheme="minorEastAsia"/>
                <w:sz w:val="18"/>
                <w:szCs w:val="15"/>
                <w:highlight w:val="none"/>
              </w:rPr>
            </w:pPr>
            <w:r>
              <w:rPr>
                <w:rFonts w:hint="eastAsia" w:asciiTheme="minorEastAsia" w:hAnsiTheme="minorEastAsia" w:eastAsiaTheme="minorEastAsia"/>
                <w:sz w:val="18"/>
                <w:szCs w:val="15"/>
                <w:highlight w:val="none"/>
              </w:rPr>
              <w:t>内部结构宜进行结构/功能划分并建模；</w:t>
            </w:r>
          </w:p>
          <w:p>
            <w:pPr>
              <w:jc w:val="both"/>
              <w:rPr>
                <w:rFonts w:asciiTheme="minorEastAsia" w:hAnsiTheme="minorEastAsia" w:eastAsiaTheme="minorEastAsia"/>
                <w:sz w:val="18"/>
                <w:szCs w:val="15"/>
                <w:highlight w:val="none"/>
              </w:rPr>
            </w:pPr>
            <w:r>
              <w:rPr>
                <w:rFonts w:hint="eastAsia" w:asciiTheme="minorEastAsia" w:hAnsiTheme="minorEastAsia" w:eastAsiaTheme="minorEastAsia"/>
                <w:sz w:val="18"/>
                <w:szCs w:val="15"/>
                <w:highlight w:val="none"/>
              </w:rPr>
              <w:t>模型分区、分段、分层等满足设计要求。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88" w:type="dxa"/>
            <w:vAlign w:val="center"/>
          </w:tcPr>
          <w:p>
            <w:pPr>
              <w:jc w:val="center"/>
              <w:rPr>
                <w:rFonts w:asciiTheme="minorEastAsia" w:hAnsiTheme="minorEastAsia" w:eastAsiaTheme="minorEastAsia"/>
                <w:sz w:val="18"/>
                <w:szCs w:val="15"/>
                <w:highlight w:val="none"/>
              </w:rPr>
            </w:pPr>
            <w:r>
              <w:rPr>
                <w:rFonts w:asciiTheme="minorEastAsia" w:hAnsiTheme="minorEastAsia" w:eastAsiaTheme="minorEastAsia"/>
                <w:sz w:val="18"/>
                <w:szCs w:val="15"/>
                <w:highlight w:val="none"/>
              </w:rPr>
              <w:t>4</w:t>
            </w:r>
            <w:r>
              <w:rPr>
                <w:rFonts w:hint="eastAsia" w:asciiTheme="minorEastAsia" w:hAnsiTheme="minorEastAsia" w:eastAsiaTheme="minorEastAsia"/>
                <w:sz w:val="18"/>
                <w:szCs w:val="15"/>
                <w:highlight w:val="none"/>
              </w:rPr>
              <w:t>级几何表达精度</w:t>
            </w:r>
          </w:p>
        </w:tc>
        <w:tc>
          <w:tcPr>
            <w:tcW w:w="1842" w:type="dxa"/>
            <w:vAlign w:val="center"/>
          </w:tcPr>
          <w:p>
            <w:pPr>
              <w:jc w:val="center"/>
              <w:rPr>
                <w:rFonts w:asciiTheme="minorEastAsia" w:hAnsiTheme="minorEastAsia" w:eastAsiaTheme="minorEastAsia"/>
                <w:sz w:val="18"/>
                <w:szCs w:val="15"/>
                <w:highlight w:val="none"/>
              </w:rPr>
            </w:pPr>
            <w:r>
              <w:rPr>
                <w:rFonts w:asciiTheme="minorEastAsia" w:hAnsiTheme="minorEastAsia" w:eastAsiaTheme="minorEastAsia"/>
                <w:sz w:val="18"/>
                <w:szCs w:val="15"/>
                <w:highlight w:val="none"/>
              </w:rPr>
              <w:t>Level 4 of geometric detail</w:t>
            </w:r>
          </w:p>
        </w:tc>
        <w:tc>
          <w:tcPr>
            <w:tcW w:w="851" w:type="dxa"/>
            <w:vAlign w:val="center"/>
          </w:tcPr>
          <w:p>
            <w:pPr>
              <w:jc w:val="center"/>
              <w:rPr>
                <w:rFonts w:asciiTheme="minorEastAsia" w:hAnsiTheme="minorEastAsia" w:eastAsiaTheme="minorEastAsia"/>
                <w:sz w:val="18"/>
                <w:szCs w:val="15"/>
                <w:highlight w:val="none"/>
              </w:rPr>
            </w:pPr>
            <w:r>
              <w:rPr>
                <w:rFonts w:asciiTheme="minorEastAsia" w:hAnsiTheme="minorEastAsia" w:eastAsiaTheme="minorEastAsia"/>
                <w:sz w:val="18"/>
                <w:szCs w:val="15"/>
                <w:highlight w:val="none"/>
              </w:rPr>
              <w:t>G4</w:t>
            </w:r>
          </w:p>
        </w:tc>
        <w:tc>
          <w:tcPr>
            <w:tcW w:w="2126" w:type="dxa"/>
            <w:vAlign w:val="center"/>
          </w:tcPr>
          <w:p>
            <w:pPr>
              <w:rPr>
                <w:rFonts w:asciiTheme="minorEastAsia" w:hAnsiTheme="minorEastAsia" w:eastAsiaTheme="minorEastAsia"/>
                <w:sz w:val="18"/>
                <w:szCs w:val="15"/>
                <w:highlight w:val="none"/>
              </w:rPr>
            </w:pPr>
            <w:r>
              <w:rPr>
                <w:rFonts w:asciiTheme="minorEastAsia" w:hAnsiTheme="minorEastAsia" w:eastAsiaTheme="minorEastAsia"/>
                <w:sz w:val="18"/>
                <w:szCs w:val="15"/>
                <w:highlight w:val="none"/>
              </w:rPr>
              <w:t>满足高精度渲染展示、产品管理、制造加工准备等高</w:t>
            </w:r>
            <w:r>
              <w:rPr>
                <w:rFonts w:hint="eastAsia" w:asciiTheme="minorEastAsia" w:hAnsiTheme="minorEastAsia" w:eastAsiaTheme="minorEastAsia"/>
                <w:sz w:val="18"/>
                <w:szCs w:val="15"/>
                <w:highlight w:val="none"/>
              </w:rPr>
              <w:t>精度</w:t>
            </w:r>
            <w:r>
              <w:rPr>
                <w:rFonts w:asciiTheme="minorEastAsia" w:hAnsiTheme="minorEastAsia" w:eastAsiaTheme="minorEastAsia"/>
                <w:sz w:val="18"/>
                <w:szCs w:val="15"/>
                <w:highlight w:val="none"/>
              </w:rPr>
              <w:t>识别</w:t>
            </w:r>
            <w:r>
              <w:rPr>
                <w:rFonts w:hint="eastAsia" w:asciiTheme="minorEastAsia" w:hAnsiTheme="minorEastAsia" w:eastAsiaTheme="minorEastAsia"/>
                <w:sz w:val="18"/>
                <w:szCs w:val="15"/>
                <w:highlight w:val="none"/>
              </w:rPr>
              <w:t>的</w:t>
            </w:r>
            <w:r>
              <w:rPr>
                <w:rFonts w:asciiTheme="minorEastAsia" w:hAnsiTheme="minorEastAsia" w:eastAsiaTheme="minorEastAsia"/>
                <w:sz w:val="18"/>
                <w:szCs w:val="15"/>
                <w:highlight w:val="none"/>
              </w:rPr>
              <w:t>需求</w:t>
            </w:r>
          </w:p>
        </w:tc>
        <w:tc>
          <w:tcPr>
            <w:tcW w:w="3686" w:type="dxa"/>
            <w:vAlign w:val="center"/>
          </w:tcPr>
          <w:p>
            <w:pPr>
              <w:jc w:val="both"/>
              <w:rPr>
                <w:rFonts w:asciiTheme="minorEastAsia" w:hAnsiTheme="minorEastAsia" w:eastAsiaTheme="minorEastAsia"/>
                <w:sz w:val="18"/>
                <w:szCs w:val="15"/>
                <w:highlight w:val="none"/>
              </w:rPr>
            </w:pPr>
            <w:r>
              <w:rPr>
                <w:rFonts w:hint="eastAsia" w:asciiTheme="minorEastAsia" w:hAnsiTheme="minorEastAsia" w:eastAsiaTheme="minorEastAsia"/>
                <w:sz w:val="18"/>
                <w:szCs w:val="15"/>
                <w:highlight w:val="none"/>
              </w:rPr>
              <w:t>在G</w:t>
            </w:r>
            <w:r>
              <w:rPr>
                <w:rFonts w:asciiTheme="minorEastAsia" w:hAnsiTheme="minorEastAsia" w:eastAsiaTheme="minorEastAsia"/>
                <w:sz w:val="18"/>
                <w:szCs w:val="15"/>
                <w:highlight w:val="none"/>
              </w:rPr>
              <w:t>3</w:t>
            </w:r>
            <w:r>
              <w:rPr>
                <w:rFonts w:hint="eastAsia" w:asciiTheme="minorEastAsia" w:hAnsiTheme="minorEastAsia" w:eastAsiaTheme="minorEastAsia"/>
                <w:sz w:val="18"/>
                <w:szCs w:val="15"/>
                <w:highlight w:val="none"/>
              </w:rPr>
              <w:t>的基础上，满足高精度渲染展示、产品管理、制造加工准备的建模要求。</w:t>
            </w:r>
          </w:p>
        </w:tc>
      </w:tr>
    </w:tbl>
    <w:p>
      <w:pPr>
        <w:pStyle w:val="326"/>
        <w:spacing w:before="240"/>
        <w:rPr>
          <w:highlight w:val="none"/>
        </w:rPr>
      </w:pPr>
      <w:r>
        <w:rPr>
          <w:rFonts w:hint="eastAsia"/>
          <w:highlight w:val="none"/>
        </w:rPr>
        <w:t>模型单元的属性信息应符合下列规定：</w:t>
      </w:r>
    </w:p>
    <w:p>
      <w:pPr>
        <w:pStyle w:val="304"/>
        <w:numPr>
          <w:ilvl w:val="0"/>
          <w:numId w:val="34"/>
        </w:numPr>
        <w:rPr>
          <w:highlight w:val="none"/>
        </w:rPr>
      </w:pPr>
      <w:r>
        <w:rPr>
          <w:rFonts w:hint="eastAsia"/>
          <w:highlight w:val="none"/>
        </w:rPr>
        <w:t>应选取适宜的信息深度体现模型单元属性信息；</w:t>
      </w:r>
    </w:p>
    <w:p>
      <w:pPr>
        <w:pStyle w:val="304"/>
        <w:rPr>
          <w:highlight w:val="none"/>
        </w:rPr>
      </w:pPr>
      <w:r>
        <w:rPr>
          <w:rFonts w:hint="eastAsia"/>
          <w:highlight w:val="none"/>
        </w:rPr>
        <w:tab/>
      </w:r>
      <w:r>
        <w:rPr>
          <w:rFonts w:hint="eastAsia"/>
          <w:highlight w:val="none"/>
        </w:rPr>
        <w:t>属性应分类设置，属性分类见本文件附录</w:t>
      </w:r>
      <w:r>
        <w:rPr>
          <w:highlight w:val="none"/>
        </w:rPr>
        <w:t>B</w:t>
      </w:r>
      <w:r>
        <w:rPr>
          <w:rFonts w:hint="eastAsia"/>
          <w:highlight w:val="none"/>
        </w:rPr>
        <w:t>的要求；</w:t>
      </w:r>
    </w:p>
    <w:p>
      <w:pPr>
        <w:pStyle w:val="304"/>
        <w:rPr>
          <w:highlight w:val="none"/>
        </w:rPr>
      </w:pPr>
      <w:r>
        <w:rPr>
          <w:rFonts w:hint="eastAsia"/>
          <w:highlight w:val="none"/>
        </w:rPr>
        <w:t>属性宜包含中文字段名称、编码、数据类型、数据格式、计量单位、值域、约束条件；交付表</w:t>
      </w:r>
    </w:p>
    <w:p>
      <w:pPr>
        <w:pStyle w:val="304"/>
        <w:numPr>
          <w:ilvl w:val="0"/>
          <w:numId w:val="0"/>
        </w:numPr>
        <w:ind w:left="839"/>
        <w:rPr>
          <w:highlight w:val="none"/>
        </w:rPr>
      </w:pPr>
      <w:r>
        <w:rPr>
          <w:rFonts w:hint="eastAsia"/>
          <w:highlight w:val="none"/>
        </w:rPr>
        <w:t>达时，应至少包括中文字段名称、计量单位；</w:t>
      </w:r>
    </w:p>
    <w:p>
      <w:pPr>
        <w:pStyle w:val="304"/>
        <w:rPr>
          <w:highlight w:val="none"/>
        </w:rPr>
      </w:pPr>
      <w:r>
        <w:rPr>
          <w:rFonts w:hint="eastAsia"/>
          <w:highlight w:val="none"/>
        </w:rPr>
        <w:t>属性值应根据设计阶段的发展而逐步完善，并应符合下列规定：</w:t>
      </w:r>
    </w:p>
    <w:p>
      <w:pPr>
        <w:pStyle w:val="293"/>
        <w:rPr>
          <w:highlight w:val="none"/>
        </w:rPr>
      </w:pPr>
      <w:r>
        <w:rPr>
          <w:rFonts w:hint="eastAsia"/>
          <w:highlight w:val="none"/>
        </w:rPr>
        <w:t>应符合唯一性原则，即属性值和属性应一一对应，在单个应用场景中属性值应唯一；</w:t>
      </w:r>
    </w:p>
    <w:p>
      <w:pPr>
        <w:pStyle w:val="293"/>
        <w:rPr>
          <w:highlight w:val="none"/>
        </w:rPr>
      </w:pPr>
      <w:r>
        <w:rPr>
          <w:rFonts w:hint="eastAsia"/>
          <w:highlight w:val="none"/>
        </w:rPr>
        <w:t>应符合一致性原则，即同一类型的属性、格式和精度应一致。</w:t>
      </w:r>
    </w:p>
    <w:p>
      <w:pPr>
        <w:pStyle w:val="326"/>
        <w:rPr>
          <w:highlight w:val="none"/>
        </w:rPr>
      </w:pPr>
      <w:r>
        <w:rPr>
          <w:rFonts w:hint="eastAsia"/>
          <w:highlight w:val="none"/>
        </w:rPr>
        <w:t>模型单元属性信息深度等级的划分应符合表</w:t>
      </w:r>
      <w:r>
        <w:rPr>
          <w:rFonts w:asciiTheme="minorEastAsia" w:hAnsiTheme="minorEastAsia" w:eastAsiaTheme="minorEastAsia"/>
          <w:highlight w:val="none"/>
        </w:rPr>
        <w:t>8</w:t>
      </w:r>
      <w:r>
        <w:rPr>
          <w:rFonts w:hint="eastAsia"/>
          <w:highlight w:val="none"/>
        </w:rPr>
        <w:t>的规定。</w:t>
      </w:r>
    </w:p>
    <w:p>
      <w:pPr>
        <w:rPr>
          <w:highlight w:val="none"/>
        </w:rPr>
      </w:pPr>
    </w:p>
    <w:p>
      <w:pPr>
        <w:pStyle w:val="258"/>
        <w:ind w:firstLine="420"/>
        <w:rPr>
          <w:highlight w:val="none"/>
        </w:rPr>
      </w:pPr>
    </w:p>
    <w:p>
      <w:pPr>
        <w:pStyle w:val="258"/>
        <w:ind w:firstLine="420"/>
        <w:rPr>
          <w:highlight w:val="none"/>
        </w:rPr>
      </w:pPr>
    </w:p>
    <w:p>
      <w:pPr>
        <w:pStyle w:val="300"/>
        <w:ind w:left="0"/>
        <w:rPr>
          <w:highlight w:val="none"/>
        </w:rPr>
      </w:pPr>
      <w:bookmarkStart w:id="49" w:name="_Toc52107897"/>
      <w:bookmarkStart w:id="50" w:name="_Toc52111352"/>
      <w:bookmarkStart w:id="51" w:name="_Toc52107811"/>
      <w:r>
        <w:rPr>
          <w:rFonts w:hint="eastAsia"/>
          <w:highlight w:val="none"/>
        </w:rPr>
        <w:t>水利工程信息模型属性信息深度的等级划分</w:t>
      </w:r>
      <w:bookmarkEnd w:id="49"/>
      <w:bookmarkEnd w:id="50"/>
      <w:bookmarkEnd w:id="51"/>
    </w:p>
    <w:tbl>
      <w:tblPr>
        <w:tblStyle w:val="8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2976"/>
        <w:gridCol w:w="710"/>
        <w:gridCol w:w="3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96" w:type="dxa"/>
            <w:vAlign w:val="center"/>
          </w:tcPr>
          <w:p>
            <w:pPr>
              <w:jc w:val="center"/>
              <w:rPr>
                <w:rFonts w:cs="宋体"/>
                <w:bCs/>
                <w:kern w:val="0"/>
                <w:sz w:val="18"/>
                <w:szCs w:val="15"/>
                <w:highlight w:val="none"/>
              </w:rPr>
            </w:pPr>
            <w:r>
              <w:rPr>
                <w:rFonts w:hint="eastAsia" w:cs="宋体"/>
                <w:bCs/>
                <w:kern w:val="0"/>
                <w:sz w:val="18"/>
                <w:szCs w:val="15"/>
                <w:highlight w:val="none"/>
              </w:rPr>
              <w:t>等级</w:t>
            </w:r>
          </w:p>
        </w:tc>
        <w:tc>
          <w:tcPr>
            <w:tcW w:w="2976" w:type="dxa"/>
            <w:vAlign w:val="center"/>
          </w:tcPr>
          <w:p>
            <w:pPr>
              <w:jc w:val="center"/>
              <w:rPr>
                <w:rFonts w:cs="宋体"/>
                <w:bCs/>
                <w:kern w:val="0"/>
                <w:sz w:val="18"/>
                <w:szCs w:val="15"/>
                <w:highlight w:val="none"/>
              </w:rPr>
            </w:pPr>
            <w:r>
              <w:rPr>
                <w:rFonts w:hint="eastAsia" w:cs="宋体"/>
                <w:bCs/>
                <w:kern w:val="0"/>
                <w:sz w:val="18"/>
                <w:szCs w:val="15"/>
                <w:highlight w:val="none"/>
              </w:rPr>
              <w:t>英文名</w:t>
            </w:r>
          </w:p>
        </w:tc>
        <w:tc>
          <w:tcPr>
            <w:tcW w:w="710" w:type="dxa"/>
            <w:vAlign w:val="center"/>
          </w:tcPr>
          <w:p>
            <w:pPr>
              <w:jc w:val="center"/>
              <w:rPr>
                <w:rFonts w:cs="宋体"/>
                <w:bCs/>
                <w:kern w:val="0"/>
                <w:sz w:val="18"/>
                <w:szCs w:val="15"/>
                <w:highlight w:val="none"/>
              </w:rPr>
            </w:pPr>
            <w:r>
              <w:rPr>
                <w:rFonts w:hint="eastAsia" w:cs="宋体"/>
                <w:bCs/>
                <w:kern w:val="0"/>
                <w:sz w:val="18"/>
                <w:szCs w:val="15"/>
                <w:highlight w:val="none"/>
              </w:rPr>
              <w:t>简称</w:t>
            </w:r>
          </w:p>
        </w:tc>
        <w:tc>
          <w:tcPr>
            <w:tcW w:w="3964" w:type="dxa"/>
            <w:vAlign w:val="center"/>
          </w:tcPr>
          <w:p>
            <w:pPr>
              <w:jc w:val="center"/>
              <w:rPr>
                <w:rFonts w:cs="宋体"/>
                <w:bCs/>
                <w:kern w:val="0"/>
                <w:sz w:val="18"/>
                <w:szCs w:val="15"/>
                <w:highlight w:val="none"/>
              </w:rPr>
            </w:pPr>
            <w:r>
              <w:rPr>
                <w:rFonts w:hint="eastAsia" w:cs="宋体"/>
                <w:bCs/>
                <w:kern w:val="0"/>
                <w:sz w:val="18"/>
                <w:szCs w:val="15"/>
                <w:highlight w:val="none"/>
              </w:rPr>
              <w:t>信息深度要求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696" w:type="dxa"/>
            <w:vAlign w:val="center"/>
          </w:tcPr>
          <w:p>
            <w:pPr>
              <w:jc w:val="center"/>
              <w:rPr>
                <w:rFonts w:cs="宋体" w:asciiTheme="minorEastAsia" w:hAnsiTheme="minorEastAsia" w:eastAsiaTheme="minorEastAsia"/>
                <w:bCs/>
                <w:kern w:val="0"/>
                <w:sz w:val="18"/>
                <w:szCs w:val="15"/>
                <w:highlight w:val="none"/>
              </w:rPr>
            </w:pPr>
            <w:r>
              <w:rPr>
                <w:rFonts w:cs="宋体" w:asciiTheme="minorEastAsia" w:hAnsiTheme="minorEastAsia" w:eastAsiaTheme="minorEastAsia"/>
                <w:bCs/>
                <w:kern w:val="0"/>
                <w:sz w:val="18"/>
                <w:szCs w:val="15"/>
                <w:highlight w:val="none"/>
              </w:rPr>
              <w:t>1</w:t>
            </w:r>
            <w:r>
              <w:rPr>
                <w:rFonts w:hint="eastAsia" w:cs="宋体" w:asciiTheme="minorEastAsia" w:hAnsiTheme="minorEastAsia" w:eastAsiaTheme="minorEastAsia"/>
                <w:bCs/>
                <w:kern w:val="0"/>
                <w:sz w:val="18"/>
                <w:szCs w:val="15"/>
                <w:highlight w:val="none"/>
              </w:rPr>
              <w:t>级信息深度</w:t>
            </w:r>
          </w:p>
        </w:tc>
        <w:tc>
          <w:tcPr>
            <w:tcW w:w="2976" w:type="dxa"/>
            <w:vAlign w:val="center"/>
          </w:tcPr>
          <w:p>
            <w:pPr>
              <w:jc w:val="center"/>
              <w:rPr>
                <w:rFonts w:cs="宋体" w:asciiTheme="minorEastAsia" w:hAnsiTheme="minorEastAsia" w:eastAsiaTheme="minorEastAsia"/>
                <w:bCs/>
                <w:kern w:val="0"/>
                <w:sz w:val="18"/>
                <w:szCs w:val="15"/>
                <w:highlight w:val="none"/>
              </w:rPr>
            </w:pPr>
            <w:r>
              <w:rPr>
                <w:rFonts w:cs="宋体" w:asciiTheme="minorEastAsia" w:hAnsiTheme="minorEastAsia" w:eastAsiaTheme="minorEastAsia"/>
                <w:bCs/>
                <w:kern w:val="0"/>
                <w:sz w:val="18"/>
                <w:szCs w:val="15"/>
                <w:highlight w:val="none"/>
              </w:rPr>
              <w:t>Level 1 of information detail</w:t>
            </w:r>
          </w:p>
        </w:tc>
        <w:tc>
          <w:tcPr>
            <w:tcW w:w="710" w:type="dxa"/>
            <w:vAlign w:val="center"/>
          </w:tcPr>
          <w:p>
            <w:pPr>
              <w:jc w:val="center"/>
              <w:rPr>
                <w:rFonts w:cs="宋体" w:asciiTheme="minorEastAsia" w:hAnsiTheme="minorEastAsia" w:eastAsiaTheme="minorEastAsia"/>
                <w:bCs/>
                <w:kern w:val="0"/>
                <w:sz w:val="18"/>
                <w:szCs w:val="15"/>
                <w:highlight w:val="none"/>
              </w:rPr>
            </w:pPr>
            <w:r>
              <w:rPr>
                <w:rFonts w:cs="宋体" w:asciiTheme="minorEastAsia" w:hAnsiTheme="minorEastAsia" w:eastAsiaTheme="minorEastAsia"/>
                <w:bCs/>
                <w:kern w:val="0"/>
                <w:sz w:val="18"/>
                <w:szCs w:val="15"/>
                <w:highlight w:val="none"/>
              </w:rPr>
              <w:t>N1</w:t>
            </w:r>
          </w:p>
        </w:tc>
        <w:tc>
          <w:tcPr>
            <w:tcW w:w="3964" w:type="dxa"/>
            <w:vAlign w:val="center"/>
          </w:tcPr>
          <w:p>
            <w:pPr>
              <w:rPr>
                <w:rFonts w:cs="宋体" w:asciiTheme="minorEastAsia" w:hAnsiTheme="minorEastAsia" w:eastAsiaTheme="minorEastAsia"/>
                <w:bCs/>
                <w:kern w:val="0"/>
                <w:sz w:val="18"/>
                <w:szCs w:val="15"/>
                <w:highlight w:val="none"/>
              </w:rPr>
            </w:pPr>
            <w:r>
              <w:rPr>
                <w:rFonts w:hint="eastAsia" w:cs="宋体" w:asciiTheme="minorEastAsia" w:hAnsiTheme="minorEastAsia" w:eastAsiaTheme="minorEastAsia"/>
                <w:bCs/>
                <w:kern w:val="0"/>
                <w:sz w:val="18"/>
                <w:szCs w:val="15"/>
                <w:highlight w:val="none"/>
              </w:rPr>
              <w:t>宜包含模型单元的</w:t>
            </w:r>
            <w:r>
              <w:rPr>
                <w:rFonts w:cs="宋体" w:asciiTheme="minorEastAsia" w:hAnsiTheme="minorEastAsia" w:eastAsiaTheme="minorEastAsia"/>
                <w:bCs/>
                <w:kern w:val="0"/>
                <w:sz w:val="18"/>
                <w:szCs w:val="15"/>
                <w:highlight w:val="none"/>
              </w:rPr>
              <w:t>身份</w:t>
            </w:r>
            <w:r>
              <w:rPr>
                <w:rFonts w:hint="eastAsia" w:cs="宋体" w:asciiTheme="minorEastAsia" w:hAnsiTheme="minorEastAsia" w:eastAsiaTheme="minorEastAsia"/>
                <w:bCs/>
                <w:kern w:val="0"/>
                <w:sz w:val="18"/>
                <w:szCs w:val="15"/>
                <w:highlight w:val="none"/>
              </w:rPr>
              <w:t>信息、</w:t>
            </w:r>
            <w:r>
              <w:rPr>
                <w:rFonts w:cs="宋体" w:asciiTheme="minorEastAsia" w:hAnsiTheme="minorEastAsia" w:eastAsiaTheme="minorEastAsia"/>
                <w:bCs/>
                <w:kern w:val="0"/>
                <w:sz w:val="18"/>
                <w:szCs w:val="15"/>
                <w:highlight w:val="none"/>
              </w:rPr>
              <w:t>项目信息</w:t>
            </w:r>
            <w:r>
              <w:rPr>
                <w:rFonts w:hint="eastAsia" w:cs="宋体" w:asciiTheme="minorEastAsia" w:hAnsiTheme="minorEastAsia" w:eastAsiaTheme="minorEastAsia"/>
                <w:bCs/>
                <w:kern w:val="0"/>
                <w:sz w:val="18"/>
                <w:szCs w:val="15"/>
                <w:highlight w:val="none"/>
              </w:rPr>
              <w:t>、定位信息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96" w:type="dxa"/>
            <w:vAlign w:val="center"/>
          </w:tcPr>
          <w:p>
            <w:pPr>
              <w:jc w:val="center"/>
              <w:rPr>
                <w:rFonts w:cs="宋体" w:asciiTheme="minorEastAsia" w:hAnsiTheme="minorEastAsia" w:eastAsiaTheme="minorEastAsia"/>
                <w:bCs/>
                <w:kern w:val="0"/>
                <w:sz w:val="18"/>
                <w:szCs w:val="15"/>
                <w:highlight w:val="none"/>
              </w:rPr>
            </w:pPr>
            <w:r>
              <w:rPr>
                <w:rFonts w:cs="宋体" w:asciiTheme="minorEastAsia" w:hAnsiTheme="minorEastAsia" w:eastAsiaTheme="minorEastAsia"/>
                <w:bCs/>
                <w:kern w:val="0"/>
                <w:sz w:val="18"/>
                <w:szCs w:val="15"/>
                <w:highlight w:val="none"/>
              </w:rPr>
              <w:t>2</w:t>
            </w:r>
            <w:r>
              <w:rPr>
                <w:rFonts w:hint="eastAsia" w:cs="宋体" w:asciiTheme="minorEastAsia" w:hAnsiTheme="minorEastAsia" w:eastAsiaTheme="minorEastAsia"/>
                <w:bCs/>
                <w:kern w:val="0"/>
                <w:sz w:val="18"/>
                <w:szCs w:val="15"/>
                <w:highlight w:val="none"/>
              </w:rPr>
              <w:t>级信息深度</w:t>
            </w:r>
          </w:p>
        </w:tc>
        <w:tc>
          <w:tcPr>
            <w:tcW w:w="2976" w:type="dxa"/>
            <w:vAlign w:val="center"/>
          </w:tcPr>
          <w:p>
            <w:pPr>
              <w:jc w:val="center"/>
              <w:rPr>
                <w:rFonts w:cs="宋体" w:asciiTheme="minorEastAsia" w:hAnsiTheme="minorEastAsia" w:eastAsiaTheme="minorEastAsia"/>
                <w:bCs/>
                <w:kern w:val="0"/>
                <w:sz w:val="18"/>
                <w:szCs w:val="15"/>
                <w:highlight w:val="none"/>
              </w:rPr>
            </w:pPr>
            <w:r>
              <w:rPr>
                <w:rFonts w:cs="宋体" w:asciiTheme="minorEastAsia" w:hAnsiTheme="minorEastAsia" w:eastAsiaTheme="minorEastAsia"/>
                <w:bCs/>
                <w:kern w:val="0"/>
                <w:sz w:val="18"/>
                <w:szCs w:val="15"/>
                <w:highlight w:val="none"/>
              </w:rPr>
              <w:t>Level 2 of information detail</w:t>
            </w:r>
          </w:p>
        </w:tc>
        <w:tc>
          <w:tcPr>
            <w:tcW w:w="710" w:type="dxa"/>
            <w:vAlign w:val="center"/>
          </w:tcPr>
          <w:p>
            <w:pPr>
              <w:jc w:val="center"/>
              <w:rPr>
                <w:rFonts w:cs="宋体" w:asciiTheme="minorEastAsia" w:hAnsiTheme="minorEastAsia" w:eastAsiaTheme="minorEastAsia"/>
                <w:bCs/>
                <w:kern w:val="0"/>
                <w:sz w:val="18"/>
                <w:szCs w:val="15"/>
                <w:highlight w:val="none"/>
              </w:rPr>
            </w:pPr>
            <w:r>
              <w:rPr>
                <w:rFonts w:cs="宋体" w:asciiTheme="minorEastAsia" w:hAnsiTheme="minorEastAsia" w:eastAsiaTheme="minorEastAsia"/>
                <w:bCs/>
                <w:kern w:val="0"/>
                <w:sz w:val="18"/>
                <w:szCs w:val="15"/>
                <w:highlight w:val="none"/>
              </w:rPr>
              <w:t>N2</w:t>
            </w:r>
          </w:p>
        </w:tc>
        <w:tc>
          <w:tcPr>
            <w:tcW w:w="3964" w:type="dxa"/>
            <w:vAlign w:val="center"/>
          </w:tcPr>
          <w:p>
            <w:pPr>
              <w:rPr>
                <w:rFonts w:cs="宋体" w:asciiTheme="minorEastAsia" w:hAnsiTheme="minorEastAsia" w:eastAsiaTheme="minorEastAsia"/>
                <w:bCs/>
                <w:kern w:val="0"/>
                <w:sz w:val="18"/>
                <w:szCs w:val="15"/>
                <w:highlight w:val="none"/>
              </w:rPr>
            </w:pPr>
            <w:r>
              <w:rPr>
                <w:rFonts w:hint="eastAsia" w:cs="宋体" w:asciiTheme="minorEastAsia" w:hAnsiTheme="minorEastAsia" w:eastAsiaTheme="minorEastAsia"/>
                <w:bCs/>
                <w:kern w:val="0"/>
                <w:sz w:val="18"/>
                <w:szCs w:val="15"/>
                <w:highlight w:val="none"/>
              </w:rPr>
              <w:t>宜包含和补充N1等级信息，增加构造</w:t>
            </w:r>
            <w:r>
              <w:rPr>
                <w:rFonts w:cs="宋体" w:asciiTheme="minorEastAsia" w:hAnsiTheme="minorEastAsia" w:eastAsiaTheme="minorEastAsia"/>
                <w:bCs/>
                <w:kern w:val="0"/>
                <w:sz w:val="18"/>
                <w:szCs w:val="15"/>
                <w:highlight w:val="none"/>
              </w:rPr>
              <w:t>尺寸、组件构成、关联关系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96" w:type="dxa"/>
            <w:vAlign w:val="center"/>
          </w:tcPr>
          <w:p>
            <w:pPr>
              <w:jc w:val="center"/>
              <w:rPr>
                <w:rFonts w:cs="宋体" w:asciiTheme="minorEastAsia" w:hAnsiTheme="minorEastAsia" w:eastAsiaTheme="minorEastAsia"/>
                <w:bCs/>
                <w:kern w:val="0"/>
                <w:sz w:val="18"/>
                <w:szCs w:val="15"/>
                <w:highlight w:val="none"/>
              </w:rPr>
            </w:pPr>
            <w:r>
              <w:rPr>
                <w:rFonts w:cs="宋体" w:asciiTheme="minorEastAsia" w:hAnsiTheme="minorEastAsia" w:eastAsiaTheme="minorEastAsia"/>
                <w:bCs/>
                <w:kern w:val="0"/>
                <w:sz w:val="18"/>
                <w:szCs w:val="15"/>
                <w:highlight w:val="none"/>
              </w:rPr>
              <w:t>3</w:t>
            </w:r>
            <w:r>
              <w:rPr>
                <w:rFonts w:hint="eastAsia" w:cs="宋体" w:asciiTheme="minorEastAsia" w:hAnsiTheme="minorEastAsia" w:eastAsiaTheme="minorEastAsia"/>
                <w:bCs/>
                <w:kern w:val="0"/>
                <w:sz w:val="18"/>
                <w:szCs w:val="15"/>
                <w:highlight w:val="none"/>
              </w:rPr>
              <w:t>级信息深度</w:t>
            </w:r>
          </w:p>
        </w:tc>
        <w:tc>
          <w:tcPr>
            <w:tcW w:w="2976" w:type="dxa"/>
            <w:vAlign w:val="center"/>
          </w:tcPr>
          <w:p>
            <w:pPr>
              <w:jc w:val="center"/>
              <w:rPr>
                <w:rFonts w:cs="宋体" w:asciiTheme="minorEastAsia" w:hAnsiTheme="minorEastAsia" w:eastAsiaTheme="minorEastAsia"/>
                <w:bCs/>
                <w:kern w:val="0"/>
                <w:sz w:val="18"/>
                <w:szCs w:val="15"/>
                <w:highlight w:val="none"/>
              </w:rPr>
            </w:pPr>
            <w:r>
              <w:rPr>
                <w:rFonts w:cs="宋体" w:asciiTheme="minorEastAsia" w:hAnsiTheme="minorEastAsia" w:eastAsiaTheme="minorEastAsia"/>
                <w:bCs/>
                <w:kern w:val="0"/>
                <w:sz w:val="18"/>
                <w:szCs w:val="15"/>
                <w:highlight w:val="none"/>
              </w:rPr>
              <w:t>Level 3 of information detail</w:t>
            </w:r>
          </w:p>
        </w:tc>
        <w:tc>
          <w:tcPr>
            <w:tcW w:w="710" w:type="dxa"/>
            <w:vAlign w:val="center"/>
          </w:tcPr>
          <w:p>
            <w:pPr>
              <w:jc w:val="center"/>
              <w:rPr>
                <w:rFonts w:cs="宋体" w:asciiTheme="minorEastAsia" w:hAnsiTheme="minorEastAsia" w:eastAsiaTheme="minorEastAsia"/>
                <w:bCs/>
                <w:kern w:val="0"/>
                <w:sz w:val="18"/>
                <w:szCs w:val="15"/>
                <w:highlight w:val="none"/>
              </w:rPr>
            </w:pPr>
            <w:r>
              <w:rPr>
                <w:rFonts w:cs="宋体" w:asciiTheme="minorEastAsia" w:hAnsiTheme="minorEastAsia" w:eastAsiaTheme="minorEastAsia"/>
                <w:bCs/>
                <w:kern w:val="0"/>
                <w:sz w:val="18"/>
                <w:szCs w:val="15"/>
                <w:highlight w:val="none"/>
              </w:rPr>
              <w:t>N3</w:t>
            </w:r>
          </w:p>
        </w:tc>
        <w:tc>
          <w:tcPr>
            <w:tcW w:w="3964" w:type="dxa"/>
            <w:vAlign w:val="center"/>
          </w:tcPr>
          <w:p>
            <w:pPr>
              <w:rPr>
                <w:rFonts w:cs="宋体" w:asciiTheme="minorEastAsia" w:hAnsiTheme="minorEastAsia" w:eastAsiaTheme="minorEastAsia"/>
                <w:bCs/>
                <w:kern w:val="0"/>
                <w:sz w:val="18"/>
                <w:szCs w:val="15"/>
                <w:highlight w:val="none"/>
              </w:rPr>
            </w:pPr>
            <w:r>
              <w:rPr>
                <w:rFonts w:hint="eastAsia" w:cs="宋体" w:asciiTheme="minorEastAsia" w:hAnsiTheme="minorEastAsia" w:eastAsiaTheme="minorEastAsia"/>
                <w:bCs/>
                <w:kern w:val="0"/>
                <w:sz w:val="18"/>
                <w:szCs w:val="15"/>
                <w:highlight w:val="none"/>
              </w:rPr>
              <w:t>宜包含和补充N2等级信息，增加技术信息、</w:t>
            </w:r>
            <w:r>
              <w:rPr>
                <w:rFonts w:cs="宋体" w:asciiTheme="minorEastAsia" w:hAnsiTheme="minorEastAsia" w:eastAsiaTheme="minorEastAsia"/>
                <w:bCs/>
                <w:kern w:val="0"/>
                <w:sz w:val="18"/>
                <w:szCs w:val="15"/>
                <w:highlight w:val="none"/>
              </w:rPr>
              <w:t>建造信息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696" w:type="dxa"/>
            <w:vAlign w:val="center"/>
          </w:tcPr>
          <w:p>
            <w:pPr>
              <w:jc w:val="center"/>
              <w:rPr>
                <w:rFonts w:cs="宋体" w:asciiTheme="minorEastAsia" w:hAnsiTheme="minorEastAsia" w:eastAsiaTheme="minorEastAsia"/>
                <w:bCs/>
                <w:kern w:val="0"/>
                <w:sz w:val="18"/>
                <w:szCs w:val="15"/>
                <w:highlight w:val="none"/>
              </w:rPr>
            </w:pPr>
            <w:r>
              <w:rPr>
                <w:rFonts w:cs="宋体" w:asciiTheme="minorEastAsia" w:hAnsiTheme="minorEastAsia" w:eastAsiaTheme="minorEastAsia"/>
                <w:bCs/>
                <w:kern w:val="0"/>
                <w:sz w:val="18"/>
                <w:szCs w:val="15"/>
                <w:highlight w:val="none"/>
              </w:rPr>
              <w:t>4</w:t>
            </w:r>
            <w:r>
              <w:rPr>
                <w:rFonts w:hint="eastAsia" w:cs="宋体" w:asciiTheme="minorEastAsia" w:hAnsiTheme="minorEastAsia" w:eastAsiaTheme="minorEastAsia"/>
                <w:bCs/>
                <w:kern w:val="0"/>
                <w:sz w:val="18"/>
                <w:szCs w:val="15"/>
                <w:highlight w:val="none"/>
              </w:rPr>
              <w:t>级信息深度</w:t>
            </w:r>
          </w:p>
        </w:tc>
        <w:tc>
          <w:tcPr>
            <w:tcW w:w="2976" w:type="dxa"/>
            <w:vAlign w:val="center"/>
          </w:tcPr>
          <w:p>
            <w:pPr>
              <w:jc w:val="center"/>
              <w:rPr>
                <w:rFonts w:cs="宋体" w:asciiTheme="minorEastAsia" w:hAnsiTheme="minorEastAsia" w:eastAsiaTheme="minorEastAsia"/>
                <w:bCs/>
                <w:kern w:val="0"/>
                <w:sz w:val="18"/>
                <w:szCs w:val="15"/>
                <w:highlight w:val="none"/>
              </w:rPr>
            </w:pPr>
            <w:r>
              <w:rPr>
                <w:rFonts w:cs="宋体" w:asciiTheme="minorEastAsia" w:hAnsiTheme="minorEastAsia" w:eastAsiaTheme="minorEastAsia"/>
                <w:bCs/>
                <w:kern w:val="0"/>
                <w:sz w:val="18"/>
                <w:szCs w:val="15"/>
                <w:highlight w:val="none"/>
              </w:rPr>
              <w:t>Level 4 of information detail</w:t>
            </w:r>
          </w:p>
        </w:tc>
        <w:tc>
          <w:tcPr>
            <w:tcW w:w="710" w:type="dxa"/>
            <w:vAlign w:val="center"/>
          </w:tcPr>
          <w:p>
            <w:pPr>
              <w:jc w:val="center"/>
              <w:rPr>
                <w:rFonts w:cs="宋体" w:asciiTheme="minorEastAsia" w:hAnsiTheme="minorEastAsia" w:eastAsiaTheme="minorEastAsia"/>
                <w:bCs/>
                <w:kern w:val="0"/>
                <w:sz w:val="18"/>
                <w:szCs w:val="15"/>
                <w:highlight w:val="none"/>
              </w:rPr>
            </w:pPr>
            <w:r>
              <w:rPr>
                <w:rFonts w:cs="宋体" w:asciiTheme="minorEastAsia" w:hAnsiTheme="minorEastAsia" w:eastAsiaTheme="minorEastAsia"/>
                <w:bCs/>
                <w:kern w:val="0"/>
                <w:sz w:val="18"/>
                <w:szCs w:val="15"/>
                <w:highlight w:val="none"/>
              </w:rPr>
              <w:t>N4</w:t>
            </w:r>
          </w:p>
        </w:tc>
        <w:tc>
          <w:tcPr>
            <w:tcW w:w="3964" w:type="dxa"/>
            <w:vAlign w:val="center"/>
          </w:tcPr>
          <w:p>
            <w:pPr>
              <w:rPr>
                <w:rFonts w:cs="宋体" w:asciiTheme="minorEastAsia" w:hAnsiTheme="minorEastAsia" w:eastAsiaTheme="minorEastAsia"/>
                <w:bCs/>
                <w:kern w:val="0"/>
                <w:sz w:val="18"/>
                <w:szCs w:val="15"/>
                <w:highlight w:val="none"/>
              </w:rPr>
            </w:pPr>
            <w:r>
              <w:rPr>
                <w:rFonts w:hint="eastAsia" w:cs="宋体" w:asciiTheme="minorEastAsia" w:hAnsiTheme="minorEastAsia" w:eastAsiaTheme="minorEastAsia"/>
                <w:bCs/>
                <w:kern w:val="0"/>
                <w:sz w:val="18"/>
                <w:szCs w:val="15"/>
                <w:highlight w:val="none"/>
              </w:rPr>
              <w:t>宜包含和补充N</w:t>
            </w:r>
            <w:r>
              <w:rPr>
                <w:rFonts w:cs="宋体" w:asciiTheme="minorEastAsia" w:hAnsiTheme="minorEastAsia" w:eastAsiaTheme="minorEastAsia"/>
                <w:bCs/>
                <w:kern w:val="0"/>
                <w:sz w:val="18"/>
                <w:szCs w:val="15"/>
                <w:highlight w:val="none"/>
              </w:rPr>
              <w:t>3</w:t>
            </w:r>
            <w:r>
              <w:rPr>
                <w:rFonts w:hint="eastAsia" w:cs="宋体" w:asciiTheme="minorEastAsia" w:hAnsiTheme="minorEastAsia" w:eastAsiaTheme="minorEastAsia"/>
                <w:bCs/>
                <w:kern w:val="0"/>
                <w:sz w:val="18"/>
                <w:szCs w:val="15"/>
                <w:highlight w:val="none"/>
              </w:rPr>
              <w:t>等级信息，增加资产信息和维护信息</w:t>
            </w:r>
          </w:p>
        </w:tc>
      </w:tr>
    </w:tbl>
    <w:p>
      <w:pPr>
        <w:pStyle w:val="326"/>
        <w:spacing w:before="240"/>
        <w:rPr>
          <w:highlight w:val="none"/>
        </w:rPr>
      </w:pPr>
      <w:r>
        <w:rPr>
          <w:rFonts w:hint="eastAsia"/>
          <w:highlight w:val="none"/>
        </w:rPr>
        <w:t>模型单元的属性值宜标明数据来源，数据来源分类宜符</w:t>
      </w:r>
      <w:r>
        <w:rPr>
          <w:rFonts w:hint="eastAsia" w:asciiTheme="minorEastAsia" w:hAnsiTheme="minorEastAsia" w:eastAsiaTheme="minorEastAsia"/>
          <w:highlight w:val="none"/>
        </w:rPr>
        <w:t>合表</w:t>
      </w:r>
      <w:r>
        <w:rPr>
          <w:rFonts w:asciiTheme="minorEastAsia" w:hAnsiTheme="minorEastAsia" w:eastAsiaTheme="minorEastAsia"/>
          <w:highlight w:val="none"/>
        </w:rPr>
        <w:t>9</w:t>
      </w:r>
      <w:r>
        <w:rPr>
          <w:rFonts w:hint="eastAsia" w:asciiTheme="minorEastAsia" w:hAnsiTheme="minorEastAsia" w:eastAsiaTheme="minorEastAsia"/>
          <w:highlight w:val="none"/>
        </w:rPr>
        <w:t>的</w:t>
      </w:r>
      <w:r>
        <w:rPr>
          <w:rFonts w:hint="eastAsia"/>
          <w:highlight w:val="none"/>
        </w:rPr>
        <w:t>规定。</w:t>
      </w:r>
    </w:p>
    <w:p>
      <w:pPr>
        <w:pStyle w:val="300"/>
        <w:ind w:left="0"/>
        <w:rPr>
          <w:highlight w:val="none"/>
        </w:rPr>
      </w:pPr>
      <w:bookmarkStart w:id="52" w:name="_Toc52111353"/>
      <w:bookmarkStart w:id="53" w:name="_Toc52107812"/>
      <w:bookmarkStart w:id="54" w:name="_Toc52107898"/>
      <w:r>
        <w:rPr>
          <w:rFonts w:hint="eastAsia"/>
          <w:highlight w:val="none"/>
        </w:rPr>
        <w:t>属性值数据来源分类</w:t>
      </w:r>
      <w:bookmarkEnd w:id="52"/>
      <w:bookmarkEnd w:id="53"/>
      <w:bookmarkEnd w:id="54"/>
    </w:p>
    <w:tbl>
      <w:tblPr>
        <w:tblStyle w:val="49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4"/>
        <w:gridCol w:w="2757"/>
        <w:gridCol w:w="2322"/>
        <w:gridCol w:w="26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4" w:type="pct"/>
            <w:shd w:val="clear" w:color="auto" w:fill="auto"/>
            <w:vAlign w:val="center"/>
          </w:tcPr>
          <w:p>
            <w:pPr>
              <w:jc w:val="center"/>
              <w:rPr>
                <w:rFonts w:asciiTheme="minorEastAsia" w:hAnsiTheme="minorEastAsia" w:eastAsiaTheme="minorEastAsia" w:cstheme="minorBidi"/>
                <w:sz w:val="18"/>
                <w:szCs w:val="18"/>
                <w:highlight w:val="none"/>
              </w:rPr>
            </w:pPr>
            <w:r>
              <w:rPr>
                <w:rFonts w:asciiTheme="minorEastAsia" w:hAnsiTheme="minorEastAsia" w:eastAsiaTheme="minorEastAsia" w:cstheme="minorBidi"/>
                <w:sz w:val="18"/>
                <w:szCs w:val="18"/>
                <w:highlight w:val="none"/>
              </w:rPr>
              <w:t>数据来源</w:t>
            </w:r>
          </w:p>
        </w:tc>
        <w:tc>
          <w:tcPr>
            <w:tcW w:w="1440" w:type="pct"/>
            <w:vAlign w:val="center"/>
          </w:tcPr>
          <w:p>
            <w:pPr>
              <w:jc w:val="center"/>
              <w:rPr>
                <w:rFonts w:asciiTheme="minorEastAsia" w:hAnsiTheme="minorEastAsia" w:eastAsiaTheme="minorEastAsia" w:cstheme="minorBidi"/>
                <w:sz w:val="18"/>
                <w:szCs w:val="18"/>
                <w:highlight w:val="none"/>
              </w:rPr>
            </w:pPr>
            <w:r>
              <w:rPr>
                <w:rFonts w:asciiTheme="minorEastAsia" w:hAnsiTheme="minorEastAsia" w:eastAsiaTheme="minorEastAsia" w:cstheme="minorBidi"/>
                <w:sz w:val="18"/>
                <w:szCs w:val="18"/>
                <w:highlight w:val="none"/>
              </w:rPr>
              <w:t>英文</w:t>
            </w:r>
          </w:p>
        </w:tc>
        <w:tc>
          <w:tcPr>
            <w:tcW w:w="1213" w:type="pct"/>
            <w:vAlign w:val="center"/>
          </w:tcPr>
          <w:p>
            <w:pPr>
              <w:jc w:val="center"/>
              <w:rPr>
                <w:rFonts w:asciiTheme="minorEastAsia" w:hAnsiTheme="minorEastAsia" w:eastAsiaTheme="minorEastAsia" w:cstheme="minorBidi"/>
                <w:sz w:val="18"/>
                <w:szCs w:val="18"/>
                <w:highlight w:val="none"/>
              </w:rPr>
            </w:pPr>
            <w:r>
              <w:rPr>
                <w:rFonts w:asciiTheme="minorEastAsia" w:hAnsiTheme="minorEastAsia" w:eastAsiaTheme="minorEastAsia" w:cstheme="minorBidi"/>
                <w:sz w:val="18"/>
                <w:szCs w:val="18"/>
                <w:highlight w:val="none"/>
              </w:rPr>
              <w:t>简称</w:t>
            </w:r>
          </w:p>
        </w:tc>
        <w:tc>
          <w:tcPr>
            <w:tcW w:w="1363" w:type="pct"/>
            <w:vAlign w:val="center"/>
          </w:tcPr>
          <w:p>
            <w:pPr>
              <w:jc w:val="center"/>
              <w:rPr>
                <w:rFonts w:asciiTheme="minorEastAsia" w:hAnsiTheme="minorEastAsia" w:eastAsiaTheme="minorEastAsia" w:cstheme="minorBidi"/>
                <w:sz w:val="18"/>
                <w:szCs w:val="18"/>
                <w:highlight w:val="none"/>
              </w:rPr>
            </w:pPr>
            <w:r>
              <w:rPr>
                <w:rFonts w:asciiTheme="minorEastAsia" w:hAnsiTheme="minorEastAsia" w:eastAsiaTheme="minorEastAsia" w:cstheme="minorBidi"/>
                <w:sz w:val="18"/>
                <w:szCs w:val="18"/>
                <w:highlight w:val="none"/>
              </w:rPr>
              <w:t>英文简称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4" w:type="pct"/>
            <w:vAlign w:val="center"/>
          </w:tcPr>
          <w:p>
            <w:pPr>
              <w:jc w:val="center"/>
              <w:rPr>
                <w:rFonts w:asciiTheme="minorEastAsia" w:hAnsiTheme="minorEastAsia" w:eastAsiaTheme="minorEastAsia" w:cstheme="minorBidi"/>
                <w:sz w:val="18"/>
                <w:szCs w:val="18"/>
                <w:highlight w:val="none"/>
              </w:rPr>
            </w:pPr>
            <w:r>
              <w:rPr>
                <w:rFonts w:asciiTheme="minorEastAsia" w:hAnsiTheme="minorEastAsia" w:eastAsiaTheme="minorEastAsia" w:cstheme="minorBidi"/>
                <w:sz w:val="18"/>
                <w:szCs w:val="18"/>
                <w:highlight w:val="none"/>
              </w:rPr>
              <w:t>业主</w:t>
            </w:r>
          </w:p>
        </w:tc>
        <w:tc>
          <w:tcPr>
            <w:tcW w:w="1440" w:type="pct"/>
            <w:vAlign w:val="center"/>
          </w:tcPr>
          <w:p>
            <w:pPr>
              <w:jc w:val="center"/>
              <w:rPr>
                <w:rFonts w:asciiTheme="minorEastAsia" w:hAnsiTheme="minorEastAsia" w:eastAsiaTheme="minorEastAsia" w:cstheme="minorBidi"/>
                <w:sz w:val="18"/>
                <w:szCs w:val="18"/>
                <w:highlight w:val="none"/>
              </w:rPr>
            </w:pPr>
            <w:r>
              <w:rPr>
                <w:rFonts w:asciiTheme="minorEastAsia" w:hAnsiTheme="minorEastAsia" w:eastAsiaTheme="minorEastAsia" w:cstheme="minorBidi"/>
                <w:sz w:val="18"/>
                <w:szCs w:val="18"/>
                <w:highlight w:val="none"/>
              </w:rPr>
              <w:t>Owners</w:t>
            </w:r>
          </w:p>
        </w:tc>
        <w:tc>
          <w:tcPr>
            <w:tcW w:w="1213" w:type="pct"/>
            <w:vAlign w:val="center"/>
          </w:tcPr>
          <w:p>
            <w:pPr>
              <w:jc w:val="center"/>
              <w:rPr>
                <w:rFonts w:asciiTheme="minorEastAsia" w:hAnsiTheme="minorEastAsia" w:eastAsiaTheme="minorEastAsia" w:cstheme="minorBidi"/>
                <w:sz w:val="18"/>
                <w:szCs w:val="18"/>
                <w:highlight w:val="none"/>
              </w:rPr>
            </w:pPr>
            <w:r>
              <w:rPr>
                <w:rFonts w:asciiTheme="minorEastAsia" w:hAnsiTheme="minorEastAsia" w:eastAsiaTheme="minorEastAsia" w:cstheme="minorBidi"/>
                <w:sz w:val="18"/>
                <w:szCs w:val="18"/>
                <w:highlight w:val="none"/>
              </w:rPr>
              <w:t>业</w:t>
            </w:r>
            <w:r>
              <w:rPr>
                <w:rFonts w:hint="eastAsia" w:asciiTheme="minorEastAsia" w:hAnsiTheme="minorEastAsia" w:eastAsiaTheme="minorEastAsia" w:cstheme="minorBidi"/>
                <w:sz w:val="18"/>
                <w:szCs w:val="18"/>
                <w:highlight w:val="none"/>
              </w:rPr>
              <w:t>主</w:t>
            </w:r>
          </w:p>
        </w:tc>
        <w:tc>
          <w:tcPr>
            <w:tcW w:w="1363" w:type="pct"/>
            <w:vAlign w:val="center"/>
          </w:tcPr>
          <w:p>
            <w:pPr>
              <w:jc w:val="center"/>
              <w:rPr>
                <w:rFonts w:asciiTheme="minorEastAsia" w:hAnsiTheme="minorEastAsia" w:eastAsiaTheme="minorEastAsia" w:cstheme="minorBidi"/>
                <w:sz w:val="18"/>
                <w:szCs w:val="18"/>
                <w:highlight w:val="none"/>
              </w:rPr>
            </w:pPr>
            <w:r>
              <w:rPr>
                <w:rFonts w:asciiTheme="minorEastAsia" w:hAnsiTheme="minorEastAsia" w:eastAsiaTheme="minorEastAsia" w:cstheme="minorBidi"/>
                <w:sz w:val="18"/>
                <w:szCs w:val="18"/>
                <w:highlight w:val="none"/>
              </w:rPr>
              <w:t>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4" w:type="pct"/>
            <w:vAlign w:val="center"/>
          </w:tcPr>
          <w:p>
            <w:pPr>
              <w:jc w:val="center"/>
              <w:rPr>
                <w:rFonts w:asciiTheme="minorEastAsia" w:hAnsiTheme="minorEastAsia" w:eastAsiaTheme="minorEastAsia" w:cstheme="minorBidi"/>
                <w:sz w:val="18"/>
                <w:szCs w:val="18"/>
                <w:highlight w:val="none"/>
              </w:rPr>
            </w:pPr>
            <w:r>
              <w:rPr>
                <w:rFonts w:asciiTheme="minorEastAsia" w:hAnsiTheme="minorEastAsia" w:eastAsiaTheme="minorEastAsia" w:cstheme="minorBidi"/>
                <w:sz w:val="18"/>
                <w:szCs w:val="18"/>
                <w:highlight w:val="none"/>
              </w:rPr>
              <w:t>规划</w:t>
            </w:r>
          </w:p>
        </w:tc>
        <w:tc>
          <w:tcPr>
            <w:tcW w:w="1440" w:type="pct"/>
            <w:vAlign w:val="center"/>
          </w:tcPr>
          <w:p>
            <w:pPr>
              <w:jc w:val="center"/>
              <w:rPr>
                <w:rFonts w:asciiTheme="minorEastAsia" w:hAnsiTheme="minorEastAsia" w:eastAsiaTheme="minorEastAsia" w:cstheme="minorBidi"/>
                <w:sz w:val="18"/>
                <w:szCs w:val="18"/>
                <w:highlight w:val="none"/>
              </w:rPr>
            </w:pPr>
            <w:r>
              <w:rPr>
                <w:rFonts w:asciiTheme="minorEastAsia" w:hAnsiTheme="minorEastAsia" w:eastAsiaTheme="minorEastAsia" w:cstheme="minorBidi"/>
                <w:sz w:val="18"/>
                <w:szCs w:val="18"/>
                <w:highlight w:val="none"/>
              </w:rPr>
              <w:t>Planers</w:t>
            </w:r>
          </w:p>
        </w:tc>
        <w:tc>
          <w:tcPr>
            <w:tcW w:w="1213" w:type="pct"/>
            <w:vAlign w:val="center"/>
          </w:tcPr>
          <w:p>
            <w:pPr>
              <w:jc w:val="center"/>
              <w:rPr>
                <w:rFonts w:asciiTheme="minorEastAsia" w:hAnsiTheme="minorEastAsia" w:eastAsiaTheme="minorEastAsia" w:cstheme="minorBidi"/>
                <w:sz w:val="18"/>
                <w:szCs w:val="18"/>
                <w:highlight w:val="none"/>
              </w:rPr>
            </w:pPr>
            <w:r>
              <w:rPr>
                <w:rFonts w:asciiTheme="minorEastAsia" w:hAnsiTheme="minorEastAsia" w:eastAsiaTheme="minorEastAsia" w:cstheme="minorBidi"/>
                <w:sz w:val="18"/>
                <w:szCs w:val="18"/>
                <w:highlight w:val="none"/>
              </w:rPr>
              <w:t>规</w:t>
            </w:r>
            <w:r>
              <w:rPr>
                <w:rFonts w:hint="eastAsia" w:asciiTheme="minorEastAsia" w:hAnsiTheme="minorEastAsia" w:eastAsiaTheme="minorEastAsia" w:cstheme="minorBidi"/>
                <w:sz w:val="18"/>
                <w:szCs w:val="18"/>
                <w:highlight w:val="none"/>
              </w:rPr>
              <w:t>划</w:t>
            </w:r>
          </w:p>
        </w:tc>
        <w:tc>
          <w:tcPr>
            <w:tcW w:w="1363" w:type="pct"/>
            <w:vAlign w:val="center"/>
          </w:tcPr>
          <w:p>
            <w:pPr>
              <w:jc w:val="center"/>
              <w:rPr>
                <w:rFonts w:asciiTheme="minorEastAsia" w:hAnsiTheme="minorEastAsia" w:eastAsiaTheme="minorEastAsia" w:cstheme="minorBidi"/>
                <w:sz w:val="18"/>
                <w:szCs w:val="18"/>
                <w:highlight w:val="none"/>
              </w:rPr>
            </w:pPr>
            <w:r>
              <w:rPr>
                <w:rFonts w:asciiTheme="minorEastAsia" w:hAnsiTheme="minorEastAsia" w:eastAsiaTheme="minorEastAsia" w:cstheme="minorBidi"/>
                <w:sz w:val="18"/>
                <w:szCs w:val="18"/>
                <w:highlight w:val="none"/>
              </w:rPr>
              <w:t>PL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4" w:type="pct"/>
            <w:vAlign w:val="center"/>
          </w:tcPr>
          <w:p>
            <w:pPr>
              <w:jc w:val="center"/>
              <w:rPr>
                <w:rFonts w:asciiTheme="minorEastAsia" w:hAnsiTheme="minorEastAsia" w:eastAsiaTheme="minorEastAsia" w:cstheme="minorBidi"/>
                <w:sz w:val="18"/>
                <w:szCs w:val="18"/>
                <w:highlight w:val="none"/>
              </w:rPr>
            </w:pPr>
            <w:r>
              <w:rPr>
                <w:rFonts w:asciiTheme="minorEastAsia" w:hAnsiTheme="minorEastAsia" w:eastAsiaTheme="minorEastAsia" w:cstheme="minorBidi"/>
                <w:sz w:val="18"/>
                <w:szCs w:val="18"/>
                <w:highlight w:val="none"/>
              </w:rPr>
              <w:t>勘察</w:t>
            </w:r>
          </w:p>
        </w:tc>
        <w:tc>
          <w:tcPr>
            <w:tcW w:w="1440" w:type="pct"/>
            <w:vAlign w:val="center"/>
          </w:tcPr>
          <w:p>
            <w:pPr>
              <w:jc w:val="center"/>
              <w:rPr>
                <w:rFonts w:asciiTheme="minorEastAsia" w:hAnsiTheme="minorEastAsia" w:eastAsiaTheme="minorEastAsia" w:cstheme="minorBidi"/>
                <w:sz w:val="18"/>
                <w:szCs w:val="18"/>
                <w:highlight w:val="none"/>
              </w:rPr>
            </w:pPr>
            <w:r>
              <w:rPr>
                <w:rFonts w:asciiTheme="minorEastAsia" w:hAnsiTheme="minorEastAsia" w:eastAsiaTheme="minorEastAsia" w:cstheme="minorBidi"/>
                <w:sz w:val="18"/>
                <w:szCs w:val="18"/>
                <w:highlight w:val="none"/>
              </w:rPr>
              <w:t>Investigation Surveyors</w:t>
            </w:r>
          </w:p>
        </w:tc>
        <w:tc>
          <w:tcPr>
            <w:tcW w:w="1213" w:type="pct"/>
            <w:vAlign w:val="center"/>
          </w:tcPr>
          <w:p>
            <w:pPr>
              <w:jc w:val="center"/>
              <w:rPr>
                <w:rFonts w:asciiTheme="minorEastAsia" w:hAnsiTheme="minorEastAsia" w:eastAsiaTheme="minorEastAsia" w:cstheme="minorBidi"/>
                <w:sz w:val="18"/>
                <w:szCs w:val="18"/>
                <w:highlight w:val="none"/>
              </w:rPr>
            </w:pPr>
            <w:r>
              <w:rPr>
                <w:rFonts w:asciiTheme="minorEastAsia" w:hAnsiTheme="minorEastAsia" w:eastAsiaTheme="minorEastAsia" w:cstheme="minorBidi"/>
                <w:sz w:val="18"/>
                <w:szCs w:val="18"/>
                <w:highlight w:val="none"/>
              </w:rPr>
              <w:t>勘</w:t>
            </w:r>
            <w:r>
              <w:rPr>
                <w:rFonts w:hint="eastAsia" w:asciiTheme="minorEastAsia" w:hAnsiTheme="minorEastAsia" w:eastAsiaTheme="minorEastAsia" w:cstheme="minorBidi"/>
                <w:sz w:val="18"/>
                <w:szCs w:val="18"/>
                <w:highlight w:val="none"/>
              </w:rPr>
              <w:t>察</w:t>
            </w:r>
          </w:p>
        </w:tc>
        <w:tc>
          <w:tcPr>
            <w:tcW w:w="1363" w:type="pct"/>
            <w:vAlign w:val="center"/>
          </w:tcPr>
          <w:p>
            <w:pPr>
              <w:jc w:val="center"/>
              <w:rPr>
                <w:rFonts w:asciiTheme="minorEastAsia" w:hAnsiTheme="minorEastAsia" w:eastAsiaTheme="minorEastAsia" w:cstheme="minorBidi"/>
                <w:sz w:val="18"/>
                <w:szCs w:val="18"/>
                <w:highlight w:val="none"/>
              </w:rPr>
            </w:pPr>
            <w:r>
              <w:rPr>
                <w:rFonts w:asciiTheme="minorEastAsia" w:hAnsiTheme="minorEastAsia" w:eastAsiaTheme="minorEastAsia" w:cstheme="minorBidi"/>
                <w:sz w:val="18"/>
                <w:szCs w:val="18"/>
                <w:highlight w:val="none"/>
              </w:rPr>
              <w:t>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4" w:type="pct"/>
            <w:vAlign w:val="center"/>
          </w:tcPr>
          <w:p>
            <w:pPr>
              <w:jc w:val="center"/>
              <w:rPr>
                <w:rFonts w:asciiTheme="minorEastAsia" w:hAnsiTheme="minorEastAsia" w:eastAsiaTheme="minorEastAsia" w:cstheme="minorBidi"/>
                <w:sz w:val="18"/>
                <w:szCs w:val="18"/>
                <w:highlight w:val="none"/>
              </w:rPr>
            </w:pPr>
            <w:r>
              <w:rPr>
                <w:rFonts w:asciiTheme="minorEastAsia" w:hAnsiTheme="minorEastAsia" w:eastAsiaTheme="minorEastAsia" w:cstheme="minorBidi"/>
                <w:sz w:val="18"/>
                <w:szCs w:val="18"/>
                <w:highlight w:val="none"/>
              </w:rPr>
              <w:t>设计</w:t>
            </w:r>
          </w:p>
        </w:tc>
        <w:tc>
          <w:tcPr>
            <w:tcW w:w="1440" w:type="pct"/>
            <w:vAlign w:val="center"/>
          </w:tcPr>
          <w:p>
            <w:pPr>
              <w:jc w:val="center"/>
              <w:rPr>
                <w:rFonts w:asciiTheme="minorEastAsia" w:hAnsiTheme="minorEastAsia" w:eastAsiaTheme="minorEastAsia" w:cstheme="minorBidi"/>
                <w:sz w:val="18"/>
                <w:szCs w:val="18"/>
                <w:highlight w:val="none"/>
              </w:rPr>
            </w:pPr>
            <w:r>
              <w:rPr>
                <w:rFonts w:asciiTheme="minorEastAsia" w:hAnsiTheme="minorEastAsia" w:eastAsiaTheme="minorEastAsia" w:cstheme="minorBidi"/>
                <w:sz w:val="18"/>
                <w:szCs w:val="18"/>
                <w:highlight w:val="none"/>
              </w:rPr>
              <w:t>Designers</w:t>
            </w:r>
          </w:p>
        </w:tc>
        <w:tc>
          <w:tcPr>
            <w:tcW w:w="1213" w:type="pct"/>
            <w:vAlign w:val="center"/>
          </w:tcPr>
          <w:p>
            <w:pPr>
              <w:jc w:val="center"/>
              <w:rPr>
                <w:rFonts w:asciiTheme="minorEastAsia" w:hAnsiTheme="minorEastAsia" w:eastAsiaTheme="minorEastAsia" w:cstheme="minorBidi"/>
                <w:sz w:val="18"/>
                <w:szCs w:val="18"/>
                <w:highlight w:val="none"/>
              </w:rPr>
            </w:pPr>
            <w:r>
              <w:rPr>
                <w:rFonts w:asciiTheme="minorEastAsia" w:hAnsiTheme="minorEastAsia" w:eastAsiaTheme="minorEastAsia" w:cstheme="minorBidi"/>
                <w:sz w:val="18"/>
                <w:szCs w:val="18"/>
                <w:highlight w:val="none"/>
              </w:rPr>
              <w:t>设</w:t>
            </w:r>
            <w:r>
              <w:rPr>
                <w:rFonts w:hint="eastAsia" w:asciiTheme="minorEastAsia" w:hAnsiTheme="minorEastAsia" w:eastAsiaTheme="minorEastAsia" w:cstheme="minorBidi"/>
                <w:sz w:val="18"/>
                <w:szCs w:val="18"/>
                <w:highlight w:val="none"/>
              </w:rPr>
              <w:t>计</w:t>
            </w:r>
          </w:p>
        </w:tc>
        <w:tc>
          <w:tcPr>
            <w:tcW w:w="1363" w:type="pct"/>
            <w:vAlign w:val="center"/>
          </w:tcPr>
          <w:p>
            <w:pPr>
              <w:jc w:val="center"/>
              <w:rPr>
                <w:rFonts w:asciiTheme="minorEastAsia" w:hAnsiTheme="minorEastAsia" w:eastAsiaTheme="minorEastAsia" w:cstheme="minorBidi"/>
                <w:sz w:val="18"/>
                <w:szCs w:val="18"/>
                <w:highlight w:val="none"/>
              </w:rPr>
            </w:pPr>
            <w:r>
              <w:rPr>
                <w:rFonts w:asciiTheme="minorEastAsia" w:hAnsiTheme="minorEastAsia" w:eastAsiaTheme="minorEastAsia" w:cstheme="minorBidi"/>
                <w:sz w:val="18"/>
                <w:szCs w:val="18"/>
                <w:highlight w:val="none"/>
              </w:rPr>
              <w:t>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4" w:type="pct"/>
            <w:vAlign w:val="center"/>
          </w:tcPr>
          <w:p>
            <w:pPr>
              <w:jc w:val="center"/>
              <w:rPr>
                <w:rFonts w:asciiTheme="minorEastAsia" w:hAnsiTheme="minorEastAsia" w:eastAsiaTheme="minorEastAsia" w:cstheme="minorBidi"/>
                <w:sz w:val="18"/>
                <w:szCs w:val="18"/>
                <w:highlight w:val="none"/>
              </w:rPr>
            </w:pPr>
            <w:r>
              <w:rPr>
                <w:rFonts w:asciiTheme="minorEastAsia" w:hAnsiTheme="minorEastAsia" w:eastAsiaTheme="minorEastAsia" w:cstheme="minorBidi"/>
                <w:sz w:val="18"/>
                <w:szCs w:val="18"/>
                <w:highlight w:val="none"/>
              </w:rPr>
              <w:t>审批</w:t>
            </w:r>
          </w:p>
        </w:tc>
        <w:tc>
          <w:tcPr>
            <w:tcW w:w="1440" w:type="pct"/>
            <w:vAlign w:val="center"/>
          </w:tcPr>
          <w:p>
            <w:pPr>
              <w:jc w:val="center"/>
              <w:rPr>
                <w:rFonts w:asciiTheme="minorEastAsia" w:hAnsiTheme="minorEastAsia" w:eastAsiaTheme="minorEastAsia" w:cstheme="minorBidi"/>
                <w:sz w:val="18"/>
                <w:szCs w:val="18"/>
                <w:highlight w:val="none"/>
              </w:rPr>
            </w:pPr>
            <w:r>
              <w:rPr>
                <w:rFonts w:asciiTheme="minorEastAsia" w:hAnsiTheme="minorEastAsia" w:eastAsiaTheme="minorEastAsia" w:cstheme="minorBidi"/>
                <w:sz w:val="18"/>
                <w:szCs w:val="18"/>
                <w:highlight w:val="none"/>
              </w:rPr>
              <w:t>Commissionings</w:t>
            </w:r>
          </w:p>
        </w:tc>
        <w:tc>
          <w:tcPr>
            <w:tcW w:w="1213" w:type="pct"/>
            <w:vAlign w:val="center"/>
          </w:tcPr>
          <w:p>
            <w:pPr>
              <w:jc w:val="center"/>
              <w:rPr>
                <w:rFonts w:asciiTheme="minorEastAsia" w:hAnsiTheme="minorEastAsia" w:eastAsiaTheme="minorEastAsia" w:cstheme="minorBidi"/>
                <w:sz w:val="18"/>
                <w:szCs w:val="18"/>
                <w:highlight w:val="none"/>
              </w:rPr>
            </w:pPr>
            <w:r>
              <w:rPr>
                <w:rFonts w:asciiTheme="minorEastAsia" w:hAnsiTheme="minorEastAsia" w:eastAsiaTheme="minorEastAsia" w:cstheme="minorBidi"/>
                <w:sz w:val="18"/>
                <w:szCs w:val="18"/>
                <w:highlight w:val="none"/>
              </w:rPr>
              <w:t>审</w:t>
            </w:r>
            <w:r>
              <w:rPr>
                <w:rFonts w:hint="eastAsia" w:asciiTheme="minorEastAsia" w:hAnsiTheme="minorEastAsia" w:eastAsiaTheme="minorEastAsia" w:cstheme="minorBidi"/>
                <w:sz w:val="18"/>
                <w:szCs w:val="18"/>
                <w:highlight w:val="none"/>
              </w:rPr>
              <w:t>批</w:t>
            </w:r>
          </w:p>
        </w:tc>
        <w:tc>
          <w:tcPr>
            <w:tcW w:w="1363" w:type="pct"/>
            <w:vAlign w:val="center"/>
          </w:tcPr>
          <w:p>
            <w:pPr>
              <w:jc w:val="center"/>
              <w:rPr>
                <w:rFonts w:asciiTheme="minorEastAsia" w:hAnsiTheme="minorEastAsia" w:eastAsiaTheme="minorEastAsia" w:cstheme="minorBidi"/>
                <w:sz w:val="18"/>
                <w:szCs w:val="18"/>
                <w:highlight w:val="none"/>
              </w:rPr>
            </w:pPr>
            <w:r>
              <w:rPr>
                <w:rFonts w:asciiTheme="minorEastAsia" w:hAnsiTheme="minorEastAsia" w:eastAsiaTheme="minorEastAsia" w:cstheme="minorBidi"/>
                <w:sz w:val="18"/>
                <w:szCs w:val="18"/>
                <w:highlight w:val="none"/>
              </w:rPr>
              <w:t>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4" w:type="pct"/>
            <w:vAlign w:val="center"/>
          </w:tcPr>
          <w:p>
            <w:pPr>
              <w:jc w:val="center"/>
              <w:rPr>
                <w:rFonts w:asciiTheme="minorEastAsia" w:hAnsiTheme="minorEastAsia" w:eastAsiaTheme="minorEastAsia" w:cstheme="minorBidi"/>
                <w:sz w:val="18"/>
                <w:szCs w:val="18"/>
                <w:highlight w:val="none"/>
              </w:rPr>
            </w:pPr>
            <w:r>
              <w:rPr>
                <w:rFonts w:hint="eastAsia" w:asciiTheme="minorEastAsia" w:hAnsiTheme="minorEastAsia" w:eastAsiaTheme="minorEastAsia" w:cstheme="minorBidi"/>
                <w:sz w:val="18"/>
                <w:szCs w:val="18"/>
                <w:highlight w:val="none"/>
              </w:rPr>
              <w:t>建造</w:t>
            </w:r>
          </w:p>
        </w:tc>
        <w:tc>
          <w:tcPr>
            <w:tcW w:w="1440" w:type="pct"/>
            <w:vAlign w:val="center"/>
          </w:tcPr>
          <w:p>
            <w:pPr>
              <w:jc w:val="center"/>
              <w:rPr>
                <w:rFonts w:asciiTheme="minorEastAsia" w:hAnsiTheme="minorEastAsia" w:eastAsiaTheme="minorEastAsia" w:cstheme="minorBidi"/>
                <w:sz w:val="18"/>
                <w:szCs w:val="18"/>
                <w:highlight w:val="none"/>
              </w:rPr>
            </w:pPr>
            <w:r>
              <w:rPr>
                <w:rFonts w:hint="eastAsia" w:asciiTheme="minorEastAsia" w:hAnsiTheme="minorEastAsia" w:eastAsiaTheme="minorEastAsia" w:cstheme="minorBidi"/>
                <w:sz w:val="18"/>
                <w:szCs w:val="18"/>
                <w:highlight w:val="none"/>
              </w:rPr>
              <w:t>C</w:t>
            </w:r>
            <w:r>
              <w:rPr>
                <w:rFonts w:asciiTheme="minorEastAsia" w:hAnsiTheme="minorEastAsia" w:eastAsiaTheme="minorEastAsia" w:cstheme="minorBidi"/>
                <w:sz w:val="18"/>
                <w:szCs w:val="18"/>
                <w:highlight w:val="none"/>
              </w:rPr>
              <w:t>onstructors</w:t>
            </w:r>
          </w:p>
        </w:tc>
        <w:tc>
          <w:tcPr>
            <w:tcW w:w="1213" w:type="pct"/>
            <w:vAlign w:val="center"/>
          </w:tcPr>
          <w:p>
            <w:pPr>
              <w:jc w:val="center"/>
              <w:rPr>
                <w:rFonts w:asciiTheme="minorEastAsia" w:hAnsiTheme="minorEastAsia" w:eastAsiaTheme="minorEastAsia" w:cstheme="minorBidi"/>
                <w:sz w:val="18"/>
                <w:szCs w:val="18"/>
                <w:highlight w:val="none"/>
              </w:rPr>
            </w:pPr>
            <w:r>
              <w:rPr>
                <w:rFonts w:hint="eastAsia" w:asciiTheme="minorEastAsia" w:hAnsiTheme="minorEastAsia" w:eastAsiaTheme="minorEastAsia" w:cstheme="minorBidi"/>
                <w:sz w:val="18"/>
                <w:szCs w:val="18"/>
                <w:highlight w:val="none"/>
              </w:rPr>
              <w:t>建造</w:t>
            </w:r>
          </w:p>
        </w:tc>
        <w:tc>
          <w:tcPr>
            <w:tcW w:w="1363" w:type="pct"/>
            <w:vAlign w:val="center"/>
          </w:tcPr>
          <w:p>
            <w:pPr>
              <w:jc w:val="center"/>
              <w:rPr>
                <w:rFonts w:asciiTheme="minorEastAsia" w:hAnsiTheme="minorEastAsia" w:eastAsiaTheme="minorEastAsia" w:cstheme="minorBidi"/>
                <w:sz w:val="18"/>
                <w:szCs w:val="18"/>
                <w:highlight w:val="none"/>
              </w:rPr>
            </w:pPr>
            <w:r>
              <w:rPr>
                <w:rFonts w:asciiTheme="minorEastAsia" w:hAnsiTheme="minorEastAsia" w:eastAsiaTheme="minorEastAsia" w:cstheme="minorBidi"/>
                <w:sz w:val="18"/>
                <w:szCs w:val="18"/>
                <w:highlight w:val="none"/>
              </w:rPr>
              <w:t>CO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4" w:type="pct"/>
            <w:vAlign w:val="center"/>
          </w:tcPr>
          <w:p>
            <w:pPr>
              <w:jc w:val="center"/>
              <w:rPr>
                <w:rFonts w:asciiTheme="minorEastAsia" w:hAnsiTheme="minorEastAsia" w:eastAsiaTheme="minorEastAsia" w:cstheme="minorBidi"/>
                <w:sz w:val="18"/>
                <w:szCs w:val="18"/>
                <w:highlight w:val="none"/>
              </w:rPr>
            </w:pPr>
            <w:r>
              <w:rPr>
                <w:rFonts w:asciiTheme="minorEastAsia" w:hAnsiTheme="minorEastAsia" w:eastAsiaTheme="minorEastAsia" w:cstheme="minorBidi"/>
                <w:sz w:val="18"/>
                <w:szCs w:val="18"/>
                <w:highlight w:val="none"/>
              </w:rPr>
              <w:t>总承包</w:t>
            </w:r>
          </w:p>
        </w:tc>
        <w:tc>
          <w:tcPr>
            <w:tcW w:w="1440" w:type="pct"/>
            <w:vAlign w:val="center"/>
          </w:tcPr>
          <w:p>
            <w:pPr>
              <w:jc w:val="center"/>
              <w:rPr>
                <w:rFonts w:asciiTheme="minorEastAsia" w:hAnsiTheme="minorEastAsia" w:eastAsiaTheme="minorEastAsia" w:cstheme="minorBidi"/>
                <w:sz w:val="18"/>
                <w:szCs w:val="18"/>
                <w:highlight w:val="none"/>
              </w:rPr>
            </w:pPr>
            <w:r>
              <w:rPr>
                <w:rFonts w:asciiTheme="minorEastAsia" w:hAnsiTheme="minorEastAsia" w:eastAsiaTheme="minorEastAsia" w:cstheme="minorBidi"/>
                <w:sz w:val="18"/>
                <w:szCs w:val="18"/>
                <w:highlight w:val="none"/>
              </w:rPr>
              <w:t>General Contractors</w:t>
            </w:r>
          </w:p>
        </w:tc>
        <w:tc>
          <w:tcPr>
            <w:tcW w:w="1213" w:type="pct"/>
            <w:vAlign w:val="center"/>
          </w:tcPr>
          <w:p>
            <w:pPr>
              <w:jc w:val="center"/>
              <w:rPr>
                <w:rFonts w:asciiTheme="minorEastAsia" w:hAnsiTheme="minorEastAsia" w:eastAsiaTheme="minorEastAsia" w:cstheme="minorBidi"/>
                <w:sz w:val="18"/>
                <w:szCs w:val="18"/>
                <w:highlight w:val="none"/>
              </w:rPr>
            </w:pPr>
            <w:r>
              <w:rPr>
                <w:rFonts w:asciiTheme="minorEastAsia" w:hAnsiTheme="minorEastAsia" w:eastAsiaTheme="minorEastAsia" w:cstheme="minorBidi"/>
                <w:sz w:val="18"/>
                <w:szCs w:val="18"/>
                <w:highlight w:val="none"/>
              </w:rPr>
              <w:t>总包</w:t>
            </w:r>
          </w:p>
        </w:tc>
        <w:tc>
          <w:tcPr>
            <w:tcW w:w="1363" w:type="pct"/>
            <w:vAlign w:val="center"/>
          </w:tcPr>
          <w:p>
            <w:pPr>
              <w:jc w:val="center"/>
              <w:rPr>
                <w:rFonts w:asciiTheme="minorEastAsia" w:hAnsiTheme="minorEastAsia" w:eastAsiaTheme="minorEastAsia" w:cstheme="minorBidi"/>
                <w:sz w:val="18"/>
                <w:szCs w:val="18"/>
                <w:highlight w:val="none"/>
              </w:rPr>
            </w:pPr>
            <w:r>
              <w:rPr>
                <w:rFonts w:asciiTheme="minorEastAsia" w:hAnsiTheme="minorEastAsia" w:eastAsiaTheme="minorEastAsia" w:cstheme="minorBidi"/>
                <w:sz w:val="18"/>
                <w:szCs w:val="18"/>
                <w:highlight w:val="none"/>
              </w:rPr>
              <w:t>GC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4" w:type="pct"/>
            <w:vAlign w:val="center"/>
          </w:tcPr>
          <w:p>
            <w:pPr>
              <w:jc w:val="center"/>
              <w:rPr>
                <w:rFonts w:asciiTheme="minorEastAsia" w:hAnsiTheme="minorEastAsia" w:eastAsiaTheme="minorEastAsia" w:cstheme="minorBidi"/>
                <w:sz w:val="18"/>
                <w:szCs w:val="18"/>
                <w:highlight w:val="none"/>
              </w:rPr>
            </w:pPr>
            <w:r>
              <w:rPr>
                <w:rFonts w:asciiTheme="minorEastAsia" w:hAnsiTheme="minorEastAsia" w:eastAsiaTheme="minorEastAsia" w:cstheme="minorBidi"/>
                <w:sz w:val="18"/>
                <w:szCs w:val="18"/>
                <w:highlight w:val="none"/>
              </w:rPr>
              <w:t>分包</w:t>
            </w:r>
          </w:p>
        </w:tc>
        <w:tc>
          <w:tcPr>
            <w:tcW w:w="1440" w:type="pct"/>
            <w:vAlign w:val="center"/>
          </w:tcPr>
          <w:p>
            <w:pPr>
              <w:jc w:val="center"/>
              <w:rPr>
                <w:rFonts w:asciiTheme="minorEastAsia" w:hAnsiTheme="minorEastAsia" w:eastAsiaTheme="minorEastAsia" w:cstheme="minorBidi"/>
                <w:sz w:val="18"/>
                <w:szCs w:val="18"/>
                <w:highlight w:val="none"/>
              </w:rPr>
            </w:pPr>
            <w:r>
              <w:rPr>
                <w:rFonts w:asciiTheme="minorEastAsia" w:hAnsiTheme="minorEastAsia" w:eastAsiaTheme="minorEastAsia" w:cstheme="minorBidi"/>
                <w:sz w:val="18"/>
                <w:szCs w:val="18"/>
                <w:highlight w:val="none"/>
              </w:rPr>
              <w:t>Sub-Contractors</w:t>
            </w:r>
          </w:p>
        </w:tc>
        <w:tc>
          <w:tcPr>
            <w:tcW w:w="1213" w:type="pct"/>
            <w:vAlign w:val="center"/>
          </w:tcPr>
          <w:p>
            <w:pPr>
              <w:jc w:val="center"/>
              <w:rPr>
                <w:rFonts w:asciiTheme="minorEastAsia" w:hAnsiTheme="minorEastAsia" w:eastAsiaTheme="minorEastAsia" w:cstheme="minorBidi"/>
                <w:sz w:val="18"/>
                <w:szCs w:val="18"/>
                <w:highlight w:val="none"/>
              </w:rPr>
            </w:pPr>
            <w:r>
              <w:rPr>
                <w:rFonts w:asciiTheme="minorEastAsia" w:hAnsiTheme="minorEastAsia" w:eastAsiaTheme="minorEastAsia" w:cstheme="minorBidi"/>
                <w:sz w:val="18"/>
                <w:szCs w:val="18"/>
                <w:highlight w:val="none"/>
              </w:rPr>
              <w:t>分包</w:t>
            </w:r>
          </w:p>
        </w:tc>
        <w:tc>
          <w:tcPr>
            <w:tcW w:w="1363" w:type="pct"/>
            <w:vAlign w:val="center"/>
          </w:tcPr>
          <w:p>
            <w:pPr>
              <w:jc w:val="center"/>
              <w:rPr>
                <w:rFonts w:asciiTheme="minorEastAsia" w:hAnsiTheme="minorEastAsia" w:eastAsiaTheme="minorEastAsia" w:cstheme="minorBidi"/>
                <w:sz w:val="18"/>
                <w:szCs w:val="18"/>
                <w:highlight w:val="none"/>
              </w:rPr>
            </w:pPr>
            <w:r>
              <w:rPr>
                <w:rFonts w:asciiTheme="minorEastAsia" w:hAnsiTheme="minorEastAsia" w:eastAsiaTheme="minorEastAsia" w:cstheme="minorBidi"/>
                <w:sz w:val="18"/>
                <w:szCs w:val="18"/>
                <w:highlight w:val="none"/>
              </w:rPr>
              <w:t>SC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4" w:type="pct"/>
            <w:vAlign w:val="center"/>
          </w:tcPr>
          <w:p>
            <w:pPr>
              <w:jc w:val="center"/>
              <w:rPr>
                <w:rFonts w:asciiTheme="minorEastAsia" w:hAnsiTheme="minorEastAsia" w:eastAsiaTheme="minorEastAsia" w:cstheme="minorBidi"/>
                <w:sz w:val="18"/>
                <w:szCs w:val="18"/>
                <w:highlight w:val="none"/>
              </w:rPr>
            </w:pPr>
            <w:r>
              <w:rPr>
                <w:rFonts w:hint="eastAsia" w:asciiTheme="minorEastAsia" w:hAnsiTheme="minorEastAsia" w:eastAsiaTheme="minorEastAsia" w:cstheme="minorBidi"/>
                <w:sz w:val="18"/>
                <w:szCs w:val="18"/>
                <w:highlight w:val="none"/>
              </w:rPr>
              <w:t>设备厂家</w:t>
            </w:r>
          </w:p>
        </w:tc>
        <w:tc>
          <w:tcPr>
            <w:tcW w:w="1440" w:type="pct"/>
            <w:vAlign w:val="center"/>
          </w:tcPr>
          <w:p>
            <w:pPr>
              <w:jc w:val="center"/>
              <w:rPr>
                <w:rFonts w:asciiTheme="minorEastAsia" w:hAnsiTheme="minorEastAsia" w:eastAsiaTheme="minorEastAsia" w:cstheme="minorBidi"/>
                <w:sz w:val="18"/>
                <w:szCs w:val="18"/>
                <w:highlight w:val="none"/>
              </w:rPr>
            </w:pPr>
            <w:r>
              <w:rPr>
                <w:rFonts w:asciiTheme="minorEastAsia" w:hAnsiTheme="minorEastAsia" w:eastAsiaTheme="minorEastAsia" w:cstheme="minorBidi"/>
                <w:sz w:val="18"/>
                <w:szCs w:val="18"/>
                <w:highlight w:val="none"/>
              </w:rPr>
              <w:t>Equipment Manufacturers</w:t>
            </w:r>
          </w:p>
        </w:tc>
        <w:tc>
          <w:tcPr>
            <w:tcW w:w="1213" w:type="pct"/>
            <w:vAlign w:val="center"/>
          </w:tcPr>
          <w:p>
            <w:pPr>
              <w:jc w:val="center"/>
              <w:rPr>
                <w:rFonts w:asciiTheme="minorEastAsia" w:hAnsiTheme="minorEastAsia" w:eastAsiaTheme="minorEastAsia" w:cstheme="minorBidi"/>
                <w:sz w:val="18"/>
                <w:szCs w:val="18"/>
                <w:highlight w:val="none"/>
              </w:rPr>
            </w:pPr>
            <w:r>
              <w:rPr>
                <w:rFonts w:hint="eastAsia" w:asciiTheme="minorEastAsia" w:hAnsiTheme="minorEastAsia" w:eastAsiaTheme="minorEastAsia" w:cstheme="minorBidi"/>
                <w:sz w:val="18"/>
                <w:szCs w:val="18"/>
                <w:highlight w:val="none"/>
              </w:rPr>
              <w:t>厂家</w:t>
            </w:r>
          </w:p>
        </w:tc>
        <w:tc>
          <w:tcPr>
            <w:tcW w:w="1363" w:type="pct"/>
            <w:vAlign w:val="center"/>
          </w:tcPr>
          <w:p>
            <w:pPr>
              <w:jc w:val="center"/>
              <w:rPr>
                <w:rFonts w:asciiTheme="minorEastAsia" w:hAnsiTheme="minorEastAsia" w:eastAsiaTheme="minorEastAsia" w:cstheme="minorBidi"/>
                <w:sz w:val="18"/>
                <w:szCs w:val="18"/>
                <w:highlight w:val="none"/>
              </w:rPr>
            </w:pPr>
            <w:r>
              <w:rPr>
                <w:rFonts w:asciiTheme="minorEastAsia" w:hAnsiTheme="minorEastAsia" w:eastAsiaTheme="minorEastAsia" w:cstheme="minorBidi"/>
                <w:sz w:val="18"/>
                <w:szCs w:val="18"/>
                <w:highlight w:val="none"/>
              </w:rPr>
              <w:t>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4" w:type="pct"/>
            <w:vAlign w:val="center"/>
          </w:tcPr>
          <w:p>
            <w:pPr>
              <w:jc w:val="center"/>
              <w:rPr>
                <w:rFonts w:asciiTheme="minorEastAsia" w:hAnsiTheme="minorEastAsia" w:eastAsiaTheme="minorEastAsia" w:cstheme="minorBidi"/>
                <w:sz w:val="18"/>
                <w:szCs w:val="18"/>
                <w:highlight w:val="none"/>
              </w:rPr>
            </w:pPr>
            <w:r>
              <w:rPr>
                <w:rFonts w:hint="eastAsia" w:asciiTheme="minorEastAsia" w:hAnsiTheme="minorEastAsia" w:eastAsiaTheme="minorEastAsia" w:cstheme="minorBidi"/>
                <w:sz w:val="18"/>
                <w:szCs w:val="18"/>
                <w:highlight w:val="none"/>
              </w:rPr>
              <w:t>供应商</w:t>
            </w:r>
          </w:p>
        </w:tc>
        <w:tc>
          <w:tcPr>
            <w:tcW w:w="1440" w:type="pct"/>
            <w:vAlign w:val="center"/>
          </w:tcPr>
          <w:p>
            <w:pPr>
              <w:jc w:val="center"/>
              <w:rPr>
                <w:rFonts w:asciiTheme="minorEastAsia" w:hAnsiTheme="minorEastAsia" w:eastAsiaTheme="minorEastAsia" w:cstheme="minorBidi"/>
                <w:sz w:val="18"/>
                <w:szCs w:val="18"/>
                <w:highlight w:val="none"/>
              </w:rPr>
            </w:pPr>
            <w:r>
              <w:rPr>
                <w:rFonts w:asciiTheme="minorEastAsia" w:hAnsiTheme="minorEastAsia" w:eastAsiaTheme="minorEastAsia" w:cstheme="minorBidi"/>
                <w:sz w:val="18"/>
                <w:szCs w:val="18"/>
                <w:highlight w:val="none"/>
              </w:rPr>
              <w:t>Suppliers</w:t>
            </w:r>
          </w:p>
        </w:tc>
        <w:tc>
          <w:tcPr>
            <w:tcW w:w="1213" w:type="pct"/>
            <w:vAlign w:val="center"/>
          </w:tcPr>
          <w:p>
            <w:pPr>
              <w:jc w:val="center"/>
              <w:rPr>
                <w:rFonts w:asciiTheme="minorEastAsia" w:hAnsiTheme="minorEastAsia" w:eastAsiaTheme="minorEastAsia" w:cstheme="minorBidi"/>
                <w:sz w:val="18"/>
                <w:szCs w:val="18"/>
                <w:highlight w:val="none"/>
              </w:rPr>
            </w:pPr>
            <w:r>
              <w:rPr>
                <w:rFonts w:hint="eastAsia" w:asciiTheme="minorEastAsia" w:hAnsiTheme="minorEastAsia" w:eastAsiaTheme="minorEastAsia" w:cstheme="minorBidi"/>
                <w:sz w:val="18"/>
                <w:szCs w:val="18"/>
                <w:highlight w:val="none"/>
              </w:rPr>
              <w:t>供应</w:t>
            </w:r>
          </w:p>
        </w:tc>
        <w:tc>
          <w:tcPr>
            <w:tcW w:w="1363" w:type="pct"/>
            <w:vAlign w:val="center"/>
          </w:tcPr>
          <w:p>
            <w:pPr>
              <w:jc w:val="center"/>
              <w:rPr>
                <w:rFonts w:asciiTheme="minorEastAsia" w:hAnsiTheme="minorEastAsia" w:eastAsiaTheme="minorEastAsia" w:cstheme="minorBidi"/>
                <w:sz w:val="18"/>
                <w:szCs w:val="18"/>
                <w:highlight w:val="none"/>
              </w:rPr>
            </w:pPr>
            <w:r>
              <w:rPr>
                <w:rFonts w:asciiTheme="minorEastAsia" w:hAnsiTheme="minorEastAsia" w:eastAsiaTheme="minorEastAsia" w:cstheme="minorBidi"/>
                <w:sz w:val="18"/>
                <w:szCs w:val="18"/>
                <w:highlight w:val="none"/>
              </w:rPr>
              <w:t>SU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4" w:type="pct"/>
            <w:vAlign w:val="center"/>
          </w:tcPr>
          <w:p>
            <w:pPr>
              <w:jc w:val="center"/>
              <w:rPr>
                <w:rFonts w:asciiTheme="minorEastAsia" w:hAnsiTheme="minorEastAsia" w:eastAsiaTheme="minorEastAsia" w:cstheme="minorBidi"/>
                <w:sz w:val="18"/>
                <w:szCs w:val="18"/>
                <w:highlight w:val="none"/>
              </w:rPr>
            </w:pPr>
            <w:r>
              <w:rPr>
                <w:rFonts w:hint="eastAsia" w:asciiTheme="minorEastAsia" w:hAnsiTheme="minorEastAsia" w:eastAsiaTheme="minorEastAsia" w:cstheme="minorBidi"/>
                <w:sz w:val="18"/>
                <w:szCs w:val="18"/>
                <w:highlight w:val="none"/>
              </w:rPr>
              <w:t>项目</w:t>
            </w:r>
            <w:r>
              <w:rPr>
                <w:rFonts w:asciiTheme="minorEastAsia" w:hAnsiTheme="minorEastAsia" w:eastAsiaTheme="minorEastAsia" w:cstheme="minorBidi"/>
                <w:sz w:val="18"/>
                <w:szCs w:val="18"/>
                <w:highlight w:val="none"/>
              </w:rPr>
              <w:t>管理</w:t>
            </w:r>
          </w:p>
        </w:tc>
        <w:tc>
          <w:tcPr>
            <w:tcW w:w="1440" w:type="pct"/>
            <w:vAlign w:val="center"/>
          </w:tcPr>
          <w:p>
            <w:pPr>
              <w:jc w:val="center"/>
              <w:rPr>
                <w:rFonts w:asciiTheme="minorEastAsia" w:hAnsiTheme="minorEastAsia" w:eastAsiaTheme="minorEastAsia" w:cstheme="minorBidi"/>
                <w:sz w:val="18"/>
                <w:szCs w:val="18"/>
                <w:highlight w:val="none"/>
              </w:rPr>
            </w:pPr>
            <w:r>
              <w:rPr>
                <w:rFonts w:asciiTheme="minorEastAsia" w:hAnsiTheme="minorEastAsia" w:eastAsiaTheme="minorEastAsia" w:cstheme="minorBidi"/>
                <w:sz w:val="18"/>
                <w:szCs w:val="18"/>
                <w:highlight w:val="none"/>
              </w:rPr>
              <w:t>Project Managers</w:t>
            </w:r>
          </w:p>
        </w:tc>
        <w:tc>
          <w:tcPr>
            <w:tcW w:w="1213" w:type="pct"/>
            <w:vAlign w:val="center"/>
          </w:tcPr>
          <w:p>
            <w:pPr>
              <w:jc w:val="center"/>
              <w:rPr>
                <w:rFonts w:asciiTheme="minorEastAsia" w:hAnsiTheme="minorEastAsia" w:eastAsiaTheme="minorEastAsia" w:cstheme="minorBidi"/>
                <w:sz w:val="18"/>
                <w:szCs w:val="18"/>
                <w:highlight w:val="none"/>
              </w:rPr>
            </w:pPr>
            <w:r>
              <w:rPr>
                <w:rFonts w:hint="eastAsia" w:asciiTheme="minorEastAsia" w:hAnsiTheme="minorEastAsia" w:eastAsiaTheme="minorEastAsia" w:cstheme="minorBidi"/>
                <w:sz w:val="18"/>
                <w:szCs w:val="18"/>
                <w:highlight w:val="none"/>
              </w:rPr>
              <w:t>项</w:t>
            </w:r>
            <w:r>
              <w:rPr>
                <w:rFonts w:asciiTheme="minorEastAsia" w:hAnsiTheme="minorEastAsia" w:eastAsiaTheme="minorEastAsia" w:cstheme="minorBidi"/>
                <w:sz w:val="18"/>
                <w:szCs w:val="18"/>
                <w:highlight w:val="none"/>
              </w:rPr>
              <w:t>管</w:t>
            </w:r>
          </w:p>
        </w:tc>
        <w:tc>
          <w:tcPr>
            <w:tcW w:w="1363" w:type="pct"/>
            <w:vAlign w:val="center"/>
          </w:tcPr>
          <w:p>
            <w:pPr>
              <w:jc w:val="center"/>
              <w:rPr>
                <w:rFonts w:asciiTheme="minorEastAsia" w:hAnsiTheme="minorEastAsia" w:eastAsiaTheme="minorEastAsia" w:cstheme="minorBidi"/>
                <w:sz w:val="18"/>
                <w:szCs w:val="18"/>
                <w:highlight w:val="none"/>
              </w:rPr>
            </w:pPr>
            <w:r>
              <w:rPr>
                <w:rFonts w:asciiTheme="minorEastAsia" w:hAnsiTheme="minorEastAsia" w:eastAsiaTheme="minorEastAsia" w:cstheme="minorBidi"/>
                <w:sz w:val="18"/>
                <w:szCs w:val="18"/>
                <w:highlight w:val="none"/>
              </w:rPr>
              <w:t>PM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4" w:type="pct"/>
            <w:vAlign w:val="center"/>
          </w:tcPr>
          <w:p>
            <w:pPr>
              <w:jc w:val="center"/>
              <w:rPr>
                <w:rFonts w:asciiTheme="minorEastAsia" w:hAnsiTheme="minorEastAsia" w:eastAsiaTheme="minorEastAsia" w:cstheme="minorBidi"/>
                <w:sz w:val="18"/>
                <w:szCs w:val="18"/>
                <w:highlight w:val="none"/>
              </w:rPr>
            </w:pPr>
            <w:r>
              <w:rPr>
                <w:rFonts w:asciiTheme="minorEastAsia" w:hAnsiTheme="minorEastAsia" w:eastAsiaTheme="minorEastAsia" w:cstheme="minorBidi"/>
                <w:sz w:val="18"/>
                <w:szCs w:val="18"/>
                <w:highlight w:val="none"/>
              </w:rPr>
              <w:t>资产管理</w:t>
            </w:r>
          </w:p>
        </w:tc>
        <w:tc>
          <w:tcPr>
            <w:tcW w:w="1440" w:type="pct"/>
            <w:vAlign w:val="center"/>
          </w:tcPr>
          <w:p>
            <w:pPr>
              <w:jc w:val="center"/>
              <w:rPr>
                <w:rFonts w:asciiTheme="minorEastAsia" w:hAnsiTheme="minorEastAsia" w:eastAsiaTheme="minorEastAsia" w:cstheme="minorBidi"/>
                <w:sz w:val="18"/>
                <w:szCs w:val="18"/>
                <w:highlight w:val="none"/>
              </w:rPr>
            </w:pPr>
            <w:r>
              <w:rPr>
                <w:rFonts w:asciiTheme="minorEastAsia" w:hAnsiTheme="minorEastAsia" w:eastAsiaTheme="minorEastAsia" w:cstheme="minorBidi"/>
                <w:sz w:val="18"/>
                <w:szCs w:val="18"/>
                <w:highlight w:val="none"/>
              </w:rPr>
              <w:t>Asset Managers</w:t>
            </w:r>
          </w:p>
        </w:tc>
        <w:tc>
          <w:tcPr>
            <w:tcW w:w="1213" w:type="pct"/>
            <w:vAlign w:val="center"/>
          </w:tcPr>
          <w:p>
            <w:pPr>
              <w:jc w:val="center"/>
              <w:rPr>
                <w:rFonts w:asciiTheme="minorEastAsia" w:hAnsiTheme="minorEastAsia" w:eastAsiaTheme="minorEastAsia" w:cstheme="minorBidi"/>
                <w:sz w:val="18"/>
                <w:szCs w:val="18"/>
                <w:highlight w:val="none"/>
              </w:rPr>
            </w:pPr>
            <w:r>
              <w:rPr>
                <w:rFonts w:asciiTheme="minorEastAsia" w:hAnsiTheme="minorEastAsia" w:eastAsiaTheme="minorEastAsia" w:cstheme="minorBidi"/>
                <w:sz w:val="18"/>
                <w:szCs w:val="18"/>
                <w:highlight w:val="none"/>
              </w:rPr>
              <w:t>资</w:t>
            </w:r>
            <w:r>
              <w:rPr>
                <w:rFonts w:hint="eastAsia" w:asciiTheme="minorEastAsia" w:hAnsiTheme="minorEastAsia" w:eastAsiaTheme="minorEastAsia" w:cstheme="minorBidi"/>
                <w:sz w:val="18"/>
                <w:szCs w:val="18"/>
                <w:highlight w:val="none"/>
              </w:rPr>
              <w:t>管</w:t>
            </w:r>
          </w:p>
        </w:tc>
        <w:tc>
          <w:tcPr>
            <w:tcW w:w="1363" w:type="pct"/>
            <w:vAlign w:val="center"/>
          </w:tcPr>
          <w:p>
            <w:pPr>
              <w:jc w:val="center"/>
              <w:rPr>
                <w:rFonts w:asciiTheme="minorEastAsia" w:hAnsiTheme="minorEastAsia" w:eastAsiaTheme="minorEastAsia" w:cstheme="minorBidi"/>
                <w:sz w:val="18"/>
                <w:szCs w:val="18"/>
                <w:highlight w:val="none"/>
              </w:rPr>
            </w:pPr>
            <w:r>
              <w:rPr>
                <w:rFonts w:hint="eastAsia" w:asciiTheme="minorEastAsia" w:hAnsiTheme="minorEastAsia" w:eastAsiaTheme="minorEastAsia" w:cstheme="minorBidi"/>
                <w:sz w:val="18"/>
                <w:szCs w:val="18"/>
                <w:highlight w:val="none"/>
              </w:rPr>
              <w:t>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4" w:type="pct"/>
            <w:vAlign w:val="center"/>
          </w:tcPr>
          <w:p>
            <w:pPr>
              <w:jc w:val="center"/>
              <w:rPr>
                <w:rFonts w:asciiTheme="minorEastAsia" w:hAnsiTheme="minorEastAsia" w:eastAsiaTheme="minorEastAsia" w:cstheme="minorBidi"/>
                <w:sz w:val="18"/>
                <w:szCs w:val="18"/>
                <w:highlight w:val="none"/>
              </w:rPr>
            </w:pPr>
            <w:r>
              <w:rPr>
                <w:rFonts w:hint="eastAsia" w:asciiTheme="minorEastAsia" w:hAnsiTheme="minorEastAsia" w:eastAsiaTheme="minorEastAsia" w:cstheme="minorBidi"/>
                <w:sz w:val="18"/>
                <w:szCs w:val="18"/>
                <w:highlight w:val="none"/>
              </w:rPr>
              <w:t>软件</w:t>
            </w:r>
          </w:p>
        </w:tc>
        <w:tc>
          <w:tcPr>
            <w:tcW w:w="1440" w:type="pct"/>
            <w:vAlign w:val="center"/>
          </w:tcPr>
          <w:p>
            <w:pPr>
              <w:jc w:val="center"/>
              <w:rPr>
                <w:rFonts w:asciiTheme="minorEastAsia" w:hAnsiTheme="minorEastAsia" w:eastAsiaTheme="minorEastAsia" w:cstheme="minorBidi"/>
                <w:sz w:val="18"/>
                <w:szCs w:val="18"/>
                <w:highlight w:val="none"/>
              </w:rPr>
            </w:pPr>
            <w:r>
              <w:rPr>
                <w:rFonts w:asciiTheme="minorEastAsia" w:hAnsiTheme="minorEastAsia" w:eastAsiaTheme="minorEastAsia" w:cstheme="minorBidi"/>
                <w:sz w:val="18"/>
                <w:szCs w:val="18"/>
                <w:highlight w:val="none"/>
              </w:rPr>
              <w:t>Softwares</w:t>
            </w:r>
          </w:p>
        </w:tc>
        <w:tc>
          <w:tcPr>
            <w:tcW w:w="1213" w:type="pct"/>
            <w:vAlign w:val="center"/>
          </w:tcPr>
          <w:p>
            <w:pPr>
              <w:jc w:val="center"/>
              <w:rPr>
                <w:rFonts w:asciiTheme="minorEastAsia" w:hAnsiTheme="minorEastAsia" w:eastAsiaTheme="minorEastAsia" w:cstheme="minorBidi"/>
                <w:sz w:val="18"/>
                <w:szCs w:val="18"/>
                <w:highlight w:val="none"/>
              </w:rPr>
            </w:pPr>
            <w:r>
              <w:rPr>
                <w:rFonts w:hint="eastAsia" w:asciiTheme="minorEastAsia" w:hAnsiTheme="minorEastAsia" w:eastAsiaTheme="minorEastAsia" w:cstheme="minorBidi"/>
                <w:sz w:val="18"/>
                <w:szCs w:val="18"/>
                <w:highlight w:val="none"/>
              </w:rPr>
              <w:t>软件</w:t>
            </w:r>
          </w:p>
        </w:tc>
        <w:tc>
          <w:tcPr>
            <w:tcW w:w="1363" w:type="pct"/>
            <w:vAlign w:val="center"/>
          </w:tcPr>
          <w:p>
            <w:pPr>
              <w:jc w:val="center"/>
              <w:rPr>
                <w:rFonts w:asciiTheme="minorEastAsia" w:hAnsiTheme="minorEastAsia" w:eastAsiaTheme="minorEastAsia" w:cstheme="minorBidi"/>
                <w:sz w:val="18"/>
                <w:szCs w:val="18"/>
                <w:highlight w:val="none"/>
              </w:rPr>
            </w:pPr>
            <w:r>
              <w:rPr>
                <w:rFonts w:hint="eastAsia" w:asciiTheme="minorEastAsia" w:hAnsiTheme="minorEastAsia" w:eastAsiaTheme="minorEastAsia" w:cstheme="minorBidi"/>
                <w:sz w:val="18"/>
                <w:szCs w:val="18"/>
                <w:highlight w:val="none"/>
              </w:rPr>
              <w:t>S</w:t>
            </w:r>
            <w:r>
              <w:rPr>
                <w:rFonts w:asciiTheme="minorEastAsia" w:hAnsiTheme="minorEastAsia" w:eastAsiaTheme="minorEastAsia" w:cstheme="minorBidi"/>
                <w:sz w:val="18"/>
                <w:szCs w:val="18"/>
                <w:highlight w:val="none"/>
              </w:rPr>
              <w:t>W</w:t>
            </w:r>
          </w:p>
        </w:tc>
      </w:tr>
    </w:tbl>
    <w:p>
      <w:pPr>
        <w:pStyle w:val="326"/>
        <w:numPr>
          <w:ilvl w:val="0"/>
          <w:numId w:val="0"/>
        </w:numPr>
        <w:rPr>
          <w:highlight w:val="none"/>
        </w:rPr>
      </w:pPr>
    </w:p>
    <w:p>
      <w:pPr>
        <w:pStyle w:val="326"/>
        <w:rPr>
          <w:highlight w:val="none"/>
        </w:rPr>
      </w:pPr>
      <w:r>
        <w:rPr>
          <w:rFonts w:hint="eastAsia"/>
          <w:highlight w:val="none"/>
        </w:rPr>
        <w:t>水利工程各专业常见对象模型单元交付深度可参考本文件</w:t>
      </w:r>
      <w:r>
        <w:rPr>
          <w:rFonts w:hint="eastAsia" w:ascii="宋体" w:hAnsi="宋体"/>
          <w:highlight w:val="none"/>
        </w:rPr>
        <w:t>附录</w:t>
      </w:r>
      <w:r>
        <w:rPr>
          <w:rFonts w:hAnsi="宋体"/>
          <w:highlight w:val="none"/>
        </w:rPr>
        <w:t>C</w:t>
      </w:r>
      <w:r>
        <w:rPr>
          <w:rFonts w:hint="eastAsia"/>
          <w:highlight w:val="none"/>
        </w:rPr>
        <w:t>，表中未列出的模型单元交付深度可根据精细度等级划分方式，结合工程需求自定义。</w:t>
      </w:r>
    </w:p>
    <w:p>
      <w:pPr>
        <w:pStyle w:val="326"/>
        <w:rPr>
          <w:highlight w:val="none"/>
        </w:rPr>
      </w:pPr>
      <w:r>
        <w:rPr>
          <w:rFonts w:hint="eastAsia"/>
          <w:highlight w:val="none"/>
        </w:rPr>
        <w:t>水利工程信息模型中有关建筑工程类的模型交付要求应符合GB/T 51301的相关规定。</w:t>
      </w:r>
    </w:p>
    <w:p>
      <w:pPr>
        <w:pStyle w:val="260"/>
        <w:rPr>
          <w:highlight w:val="none"/>
        </w:rPr>
      </w:pPr>
      <w:bookmarkStart w:id="55" w:name="_Toc99735743"/>
      <w:bookmarkEnd w:id="55"/>
      <w:bookmarkStart w:id="56" w:name="_Toc118222193"/>
      <w:r>
        <w:rPr>
          <w:rFonts w:hint="eastAsia"/>
          <w:highlight w:val="none"/>
        </w:rPr>
        <w:t>颜色管理</w:t>
      </w:r>
      <w:bookmarkEnd w:id="56"/>
    </w:p>
    <w:p>
      <w:pPr>
        <w:pStyle w:val="326"/>
        <w:rPr>
          <w:highlight w:val="none"/>
        </w:rPr>
      </w:pPr>
      <w:r>
        <w:rPr>
          <w:rFonts w:hint="eastAsia"/>
          <w:highlight w:val="none"/>
        </w:rPr>
        <w:t>水利工程各专业模型的颜色应满足模型展示美观和直观区分各专业、系统的需求。</w:t>
      </w:r>
    </w:p>
    <w:p>
      <w:pPr>
        <w:pStyle w:val="326"/>
        <w:rPr>
          <w:highlight w:val="none"/>
        </w:rPr>
      </w:pPr>
      <w:r>
        <w:rPr>
          <w:rFonts w:hint="eastAsia"/>
          <w:highlight w:val="none"/>
        </w:rPr>
        <w:t>工程地质模型颜色宜符合</w:t>
      </w:r>
      <w:r>
        <w:rPr>
          <w:highlight w:val="none"/>
        </w:rPr>
        <w:t>SL 73.3</w:t>
      </w:r>
      <w:r>
        <w:rPr>
          <w:rFonts w:hint="eastAsia"/>
          <w:highlight w:val="none"/>
        </w:rPr>
        <w:t>的相关规定。</w:t>
      </w:r>
    </w:p>
    <w:p>
      <w:pPr>
        <w:pStyle w:val="326"/>
        <w:rPr>
          <w:highlight w:val="none"/>
        </w:rPr>
      </w:pPr>
      <w:r>
        <w:rPr>
          <w:rFonts w:hint="eastAsia"/>
          <w:highlight w:val="none"/>
        </w:rPr>
        <w:t>水工及施工专业模型的颜色可基于材质及材料特性划分，水力机械、给排水及电气等专业模型的颜色可基于系统划分，金属结构等专业模型的颜色可基于构件划分。</w:t>
      </w:r>
    </w:p>
    <w:p>
      <w:pPr>
        <w:pStyle w:val="326"/>
        <w:rPr>
          <w:highlight w:val="none"/>
        </w:rPr>
      </w:pPr>
      <w:r>
        <w:rPr>
          <w:rFonts w:hint="eastAsia"/>
          <w:highlight w:val="none"/>
        </w:rPr>
        <w:t>水工、施工、水力机械、电气、金属结构等主要专业模型单元的颜色可参考本文件附录</w:t>
      </w:r>
      <w:r>
        <w:rPr>
          <w:highlight w:val="none"/>
        </w:rPr>
        <w:t>D</w:t>
      </w:r>
      <w:r>
        <w:rPr>
          <w:rFonts w:hint="eastAsia"/>
          <w:highlight w:val="none"/>
        </w:rPr>
        <w:t>，表中未列出的专业及对象颜色可自定义。</w:t>
      </w:r>
    </w:p>
    <w:p>
      <w:pPr>
        <w:pStyle w:val="259"/>
        <w:rPr>
          <w:highlight w:val="none"/>
        </w:rPr>
      </w:pPr>
      <w:bookmarkStart w:id="57" w:name="_Toc99735745"/>
      <w:bookmarkEnd w:id="57"/>
      <w:bookmarkStart w:id="58" w:name="_Toc118222194"/>
      <w:r>
        <w:rPr>
          <w:rFonts w:hint="eastAsia"/>
          <w:highlight w:val="none"/>
        </w:rPr>
        <w:t>交付物</w:t>
      </w:r>
      <w:bookmarkEnd w:id="58"/>
    </w:p>
    <w:p>
      <w:pPr>
        <w:pStyle w:val="260"/>
        <w:rPr>
          <w:highlight w:val="none"/>
        </w:rPr>
      </w:pPr>
      <w:bookmarkStart w:id="59" w:name="_Toc118222195"/>
      <w:r>
        <w:rPr>
          <w:rFonts w:hint="eastAsia"/>
          <w:highlight w:val="none"/>
        </w:rPr>
        <w:t>一般规定</w:t>
      </w:r>
      <w:bookmarkEnd w:id="59"/>
    </w:p>
    <w:p>
      <w:pPr>
        <w:pStyle w:val="326"/>
        <w:rPr>
          <w:highlight w:val="none"/>
        </w:rPr>
      </w:pPr>
      <w:r>
        <w:rPr>
          <w:rFonts w:hint="eastAsia"/>
          <w:highlight w:val="none"/>
        </w:rPr>
        <w:t>交付物宜包含水利工程信息模型、工程图纸及文档，交付物的类别和文件格式宜符合表</w:t>
      </w:r>
      <w:r>
        <w:rPr>
          <w:rFonts w:asciiTheme="minorEastAsia" w:hAnsiTheme="minorEastAsia" w:eastAsiaTheme="minorEastAsia"/>
          <w:highlight w:val="none"/>
        </w:rPr>
        <w:t>10</w:t>
      </w:r>
      <w:r>
        <w:rPr>
          <w:rFonts w:hint="eastAsia"/>
          <w:highlight w:val="none"/>
        </w:rPr>
        <w:t>的规定。</w:t>
      </w:r>
    </w:p>
    <w:p>
      <w:pPr>
        <w:pStyle w:val="326"/>
        <w:rPr>
          <w:highlight w:val="none"/>
        </w:rPr>
      </w:pPr>
      <w:r>
        <w:rPr>
          <w:rFonts w:hint="eastAsia"/>
          <w:highlight w:val="none"/>
        </w:rPr>
        <w:t>同一专业的模型交付格式宜统一，以进行模型更新、拆分、细化、合并等操作；采用不同软件创建的模型，宜通过开放或兼容的数据交换格式进行模型数据转换，实现模型的集成、共享与协同。</w:t>
      </w:r>
    </w:p>
    <w:p>
      <w:pPr>
        <w:pStyle w:val="326"/>
        <w:rPr>
          <w:highlight w:val="none"/>
        </w:rPr>
      </w:pPr>
      <w:r>
        <w:rPr>
          <w:rFonts w:hint="eastAsia"/>
          <w:highlight w:val="none"/>
        </w:rPr>
        <w:t>基于交付平台的交付，交付物应满足交付平台对文件格式、文件大小等应用要求，并应在项目需求书中说明。</w:t>
      </w:r>
    </w:p>
    <w:p>
      <w:pPr>
        <w:pStyle w:val="300"/>
        <w:ind w:left="0"/>
        <w:rPr>
          <w:highlight w:val="none"/>
        </w:rPr>
      </w:pPr>
      <w:bookmarkStart w:id="60" w:name="_Toc52107899"/>
      <w:bookmarkStart w:id="61" w:name="_Toc52107813"/>
      <w:bookmarkStart w:id="62" w:name="_Toc52111354"/>
      <w:r>
        <w:rPr>
          <w:rFonts w:hint="eastAsia"/>
          <w:highlight w:val="none"/>
        </w:rPr>
        <w:t>交付物的内容和文件格式</w:t>
      </w:r>
      <w:bookmarkEnd w:id="60"/>
      <w:bookmarkEnd w:id="61"/>
      <w:bookmarkEnd w:id="62"/>
    </w:p>
    <w:tbl>
      <w:tblPr>
        <w:tblStyle w:val="8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1842"/>
        <w:gridCol w:w="3119"/>
        <w:gridCol w:w="3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88" w:type="dxa"/>
            <w:vAlign w:val="center"/>
          </w:tcPr>
          <w:p>
            <w:pPr>
              <w:ind w:left="31" w:leftChars="15"/>
              <w:jc w:val="center"/>
              <w:textAlignment w:val="center"/>
              <w:rPr>
                <w:rFonts w:asciiTheme="minorEastAsia" w:hAnsiTheme="minorEastAsia" w:eastAsiaTheme="minorEastAsia" w:cstheme="minorBidi"/>
                <w:sz w:val="18"/>
                <w:szCs w:val="18"/>
                <w:highlight w:val="none"/>
              </w:rPr>
            </w:pPr>
            <w:r>
              <w:rPr>
                <w:rFonts w:hint="eastAsia" w:asciiTheme="minorEastAsia" w:hAnsiTheme="minorEastAsia" w:eastAsiaTheme="minorEastAsia" w:cstheme="minorBidi"/>
                <w:sz w:val="18"/>
                <w:szCs w:val="18"/>
                <w:highlight w:val="none"/>
              </w:rPr>
              <w:t>代码</w:t>
            </w:r>
          </w:p>
        </w:tc>
        <w:tc>
          <w:tcPr>
            <w:tcW w:w="1842" w:type="dxa"/>
            <w:vAlign w:val="center"/>
          </w:tcPr>
          <w:p>
            <w:pPr>
              <w:ind w:left="31" w:leftChars="15"/>
              <w:jc w:val="center"/>
              <w:textAlignment w:val="center"/>
              <w:rPr>
                <w:rFonts w:asciiTheme="minorEastAsia" w:hAnsiTheme="minorEastAsia" w:eastAsiaTheme="minorEastAsia" w:cstheme="minorBidi"/>
                <w:sz w:val="18"/>
                <w:szCs w:val="18"/>
                <w:highlight w:val="none"/>
              </w:rPr>
            </w:pPr>
            <w:r>
              <w:rPr>
                <w:rFonts w:hint="eastAsia" w:asciiTheme="minorEastAsia" w:hAnsiTheme="minorEastAsia" w:eastAsiaTheme="minorEastAsia" w:cstheme="minorBidi"/>
                <w:sz w:val="18"/>
                <w:szCs w:val="18"/>
                <w:highlight w:val="none"/>
              </w:rPr>
              <w:t>交付物的类别</w:t>
            </w:r>
          </w:p>
        </w:tc>
        <w:tc>
          <w:tcPr>
            <w:tcW w:w="3119" w:type="dxa"/>
            <w:vAlign w:val="center"/>
          </w:tcPr>
          <w:p>
            <w:pPr>
              <w:ind w:left="31" w:leftChars="15"/>
              <w:jc w:val="center"/>
              <w:textAlignment w:val="center"/>
              <w:rPr>
                <w:rFonts w:asciiTheme="minorEastAsia" w:hAnsiTheme="minorEastAsia" w:eastAsiaTheme="minorEastAsia" w:cstheme="minorBidi"/>
                <w:sz w:val="18"/>
                <w:szCs w:val="18"/>
                <w:highlight w:val="none"/>
              </w:rPr>
            </w:pPr>
            <w:r>
              <w:rPr>
                <w:rFonts w:hint="eastAsia" w:asciiTheme="minorEastAsia" w:hAnsiTheme="minorEastAsia" w:eastAsiaTheme="minorEastAsia" w:cstheme="minorBidi"/>
                <w:sz w:val="18"/>
                <w:szCs w:val="18"/>
                <w:highlight w:val="none"/>
              </w:rPr>
              <w:t>文件格式</w:t>
            </w:r>
          </w:p>
        </w:tc>
        <w:tc>
          <w:tcPr>
            <w:tcW w:w="3397" w:type="dxa"/>
            <w:vAlign w:val="center"/>
          </w:tcPr>
          <w:p>
            <w:pPr>
              <w:ind w:left="31" w:leftChars="15"/>
              <w:jc w:val="center"/>
              <w:textAlignment w:val="center"/>
              <w:rPr>
                <w:rFonts w:asciiTheme="minorEastAsia" w:hAnsiTheme="minorEastAsia" w:eastAsiaTheme="minorEastAsia" w:cstheme="minorBidi"/>
                <w:sz w:val="18"/>
                <w:szCs w:val="18"/>
                <w:highlight w:val="none"/>
              </w:rPr>
            </w:pPr>
            <w:r>
              <w:rPr>
                <w:rFonts w:hint="eastAsia" w:asciiTheme="minorEastAsia" w:hAnsiTheme="minorEastAsia" w:eastAsiaTheme="minorEastAsia" w:cstheme="minorBidi"/>
                <w:sz w:val="18"/>
                <w:szCs w:val="1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88" w:type="dxa"/>
            <w:vAlign w:val="center"/>
          </w:tcPr>
          <w:p>
            <w:pPr>
              <w:ind w:left="31" w:leftChars="15"/>
              <w:jc w:val="center"/>
              <w:textAlignment w:val="center"/>
              <w:rPr>
                <w:rFonts w:asciiTheme="minorEastAsia" w:hAnsiTheme="minorEastAsia" w:eastAsiaTheme="minorEastAsia" w:cstheme="minorBidi"/>
                <w:sz w:val="18"/>
                <w:szCs w:val="18"/>
                <w:highlight w:val="none"/>
              </w:rPr>
            </w:pPr>
            <w:r>
              <w:rPr>
                <w:rFonts w:asciiTheme="minorEastAsia" w:hAnsiTheme="minorEastAsia" w:eastAsiaTheme="minorEastAsia" w:cstheme="minorBidi"/>
                <w:sz w:val="18"/>
                <w:szCs w:val="18"/>
                <w:highlight w:val="none"/>
              </w:rPr>
              <w:t>D1</w:t>
            </w:r>
          </w:p>
        </w:tc>
        <w:tc>
          <w:tcPr>
            <w:tcW w:w="1842" w:type="dxa"/>
            <w:vAlign w:val="center"/>
          </w:tcPr>
          <w:p>
            <w:pPr>
              <w:ind w:left="31" w:leftChars="15"/>
              <w:jc w:val="center"/>
              <w:textAlignment w:val="center"/>
              <w:rPr>
                <w:rFonts w:asciiTheme="minorEastAsia" w:hAnsiTheme="minorEastAsia" w:eastAsiaTheme="minorEastAsia" w:cstheme="minorBidi"/>
                <w:sz w:val="18"/>
                <w:szCs w:val="18"/>
                <w:highlight w:val="none"/>
              </w:rPr>
            </w:pPr>
            <w:r>
              <w:rPr>
                <w:rFonts w:hint="eastAsia" w:asciiTheme="minorEastAsia" w:hAnsiTheme="minorEastAsia" w:eastAsiaTheme="minorEastAsia" w:cstheme="minorBidi"/>
                <w:sz w:val="18"/>
                <w:szCs w:val="18"/>
                <w:highlight w:val="none"/>
              </w:rPr>
              <w:t>水利工程信息模型</w:t>
            </w:r>
          </w:p>
        </w:tc>
        <w:tc>
          <w:tcPr>
            <w:tcW w:w="3119" w:type="dxa"/>
            <w:vAlign w:val="center"/>
          </w:tcPr>
          <w:p>
            <w:pPr>
              <w:ind w:left="31" w:leftChars="15"/>
              <w:textAlignment w:val="center"/>
              <w:rPr>
                <w:rFonts w:asciiTheme="minorEastAsia" w:hAnsiTheme="minorEastAsia" w:eastAsiaTheme="minorEastAsia" w:cstheme="minorBidi"/>
                <w:sz w:val="18"/>
                <w:szCs w:val="18"/>
                <w:highlight w:val="none"/>
              </w:rPr>
            </w:pPr>
            <w:r>
              <w:rPr>
                <w:rFonts w:asciiTheme="minorEastAsia" w:hAnsiTheme="minorEastAsia" w:eastAsiaTheme="minorEastAsia" w:cstheme="minorBidi"/>
                <w:sz w:val="18"/>
                <w:szCs w:val="18"/>
                <w:highlight w:val="none"/>
              </w:rPr>
              <w:t>IFC</w:t>
            </w:r>
            <w:r>
              <w:rPr>
                <w:rFonts w:hint="eastAsia" w:asciiTheme="minorEastAsia" w:hAnsiTheme="minorEastAsia" w:eastAsiaTheme="minorEastAsia" w:cstheme="minorBidi"/>
                <w:sz w:val="18"/>
                <w:szCs w:val="18"/>
                <w:highlight w:val="none"/>
              </w:rPr>
              <w:t>、</w:t>
            </w:r>
            <w:r>
              <w:rPr>
                <w:rFonts w:asciiTheme="minorEastAsia" w:hAnsiTheme="minorEastAsia" w:eastAsiaTheme="minorEastAsia" w:cstheme="minorBidi"/>
                <w:sz w:val="18"/>
                <w:szCs w:val="18"/>
                <w:highlight w:val="none"/>
              </w:rPr>
              <w:t>RVT</w:t>
            </w:r>
            <w:r>
              <w:rPr>
                <w:rFonts w:hint="eastAsia" w:asciiTheme="minorEastAsia" w:hAnsiTheme="minorEastAsia" w:eastAsiaTheme="minorEastAsia" w:cstheme="minorBidi"/>
                <w:sz w:val="18"/>
                <w:szCs w:val="18"/>
                <w:highlight w:val="none"/>
              </w:rPr>
              <w:t>、NWC、</w:t>
            </w:r>
            <w:r>
              <w:rPr>
                <w:rFonts w:asciiTheme="minorEastAsia" w:hAnsiTheme="minorEastAsia" w:eastAsiaTheme="minorEastAsia" w:cstheme="minorBidi"/>
                <w:sz w:val="18"/>
                <w:szCs w:val="18"/>
                <w:highlight w:val="none"/>
              </w:rPr>
              <w:t>DGN</w:t>
            </w:r>
            <w:r>
              <w:rPr>
                <w:rFonts w:hint="eastAsia" w:asciiTheme="minorEastAsia" w:hAnsiTheme="minorEastAsia" w:eastAsiaTheme="minorEastAsia" w:cstheme="minorBidi"/>
                <w:sz w:val="18"/>
                <w:szCs w:val="18"/>
                <w:highlight w:val="none"/>
              </w:rPr>
              <w:t>、</w:t>
            </w:r>
            <w:r>
              <w:rPr>
                <w:rFonts w:asciiTheme="minorEastAsia" w:hAnsiTheme="minorEastAsia" w:eastAsiaTheme="minorEastAsia" w:cstheme="minorBidi"/>
                <w:sz w:val="18"/>
                <w:szCs w:val="18"/>
                <w:highlight w:val="none"/>
              </w:rPr>
              <w:t>3DXML</w:t>
            </w:r>
            <w:r>
              <w:rPr>
                <w:rFonts w:hint="eastAsia" w:asciiTheme="minorEastAsia" w:hAnsiTheme="minorEastAsia" w:eastAsiaTheme="minorEastAsia" w:cstheme="minorBidi"/>
                <w:sz w:val="18"/>
                <w:szCs w:val="18"/>
                <w:highlight w:val="none"/>
              </w:rPr>
              <w:t>、PDMS、PMODEL、PBIMS、OBMX、</w:t>
            </w:r>
            <w:r>
              <w:rPr>
                <w:rFonts w:asciiTheme="minorEastAsia" w:hAnsiTheme="minorEastAsia" w:eastAsiaTheme="minorEastAsia" w:cstheme="minorBidi"/>
                <w:sz w:val="18"/>
                <w:szCs w:val="18"/>
                <w:highlight w:val="none"/>
              </w:rPr>
              <w:t>CATPart</w:t>
            </w:r>
            <w:r>
              <w:rPr>
                <w:rFonts w:hint="eastAsia" w:asciiTheme="minorEastAsia" w:hAnsiTheme="minorEastAsia" w:eastAsiaTheme="minorEastAsia" w:cstheme="minorBidi"/>
                <w:sz w:val="18"/>
                <w:szCs w:val="18"/>
                <w:highlight w:val="none"/>
              </w:rPr>
              <w:t>、</w:t>
            </w:r>
            <w:r>
              <w:rPr>
                <w:rFonts w:asciiTheme="minorEastAsia" w:hAnsiTheme="minorEastAsia" w:eastAsiaTheme="minorEastAsia" w:cstheme="minorBidi"/>
                <w:sz w:val="18"/>
                <w:szCs w:val="18"/>
                <w:highlight w:val="none"/>
              </w:rPr>
              <w:t>CATProduct</w:t>
            </w:r>
            <w:r>
              <w:rPr>
                <w:rFonts w:hint="eastAsia" w:asciiTheme="minorEastAsia" w:hAnsiTheme="minorEastAsia" w:eastAsiaTheme="minorEastAsia" w:cstheme="minorBidi"/>
                <w:sz w:val="18"/>
                <w:szCs w:val="18"/>
                <w:highlight w:val="none"/>
              </w:rPr>
              <w:t>、WRL、</w:t>
            </w:r>
            <w:r>
              <w:rPr>
                <w:rFonts w:asciiTheme="minorEastAsia" w:hAnsiTheme="minorEastAsia" w:eastAsiaTheme="minorEastAsia" w:cstheme="minorBidi"/>
                <w:sz w:val="18"/>
                <w:szCs w:val="18"/>
                <w:highlight w:val="none"/>
              </w:rPr>
              <w:t>PKT、DEF</w:t>
            </w:r>
            <w:r>
              <w:rPr>
                <w:rFonts w:hint="eastAsia" w:asciiTheme="minorEastAsia" w:hAnsiTheme="minorEastAsia" w:eastAsiaTheme="minorEastAsia" w:cstheme="minorBidi"/>
                <w:sz w:val="18"/>
                <w:szCs w:val="18"/>
                <w:highlight w:val="none"/>
              </w:rPr>
              <w:t>、</w:t>
            </w:r>
            <w:r>
              <w:rPr>
                <w:rFonts w:asciiTheme="minorEastAsia" w:hAnsiTheme="minorEastAsia" w:eastAsiaTheme="minorEastAsia" w:cstheme="minorBidi"/>
                <w:sz w:val="18"/>
                <w:szCs w:val="18"/>
                <w:highlight w:val="none"/>
              </w:rPr>
              <w:t>BCE</w:t>
            </w:r>
            <w:r>
              <w:rPr>
                <w:rFonts w:hint="eastAsia" w:asciiTheme="minorEastAsia" w:hAnsiTheme="minorEastAsia" w:eastAsiaTheme="minorEastAsia" w:cstheme="minorBidi"/>
                <w:sz w:val="18"/>
                <w:szCs w:val="18"/>
                <w:highlight w:val="none"/>
              </w:rPr>
              <w:t>、</w:t>
            </w:r>
            <w:r>
              <w:rPr>
                <w:rFonts w:asciiTheme="minorEastAsia" w:hAnsiTheme="minorEastAsia" w:eastAsiaTheme="minorEastAsia" w:cstheme="minorBidi"/>
                <w:sz w:val="18"/>
                <w:szCs w:val="18"/>
                <w:highlight w:val="none"/>
              </w:rPr>
              <w:t>XML</w:t>
            </w:r>
            <w:r>
              <w:rPr>
                <w:rFonts w:hint="eastAsia" w:asciiTheme="minorEastAsia" w:hAnsiTheme="minorEastAsia" w:eastAsiaTheme="minorEastAsia" w:cstheme="minorBidi"/>
                <w:sz w:val="18"/>
                <w:szCs w:val="18"/>
                <w:highlight w:val="none"/>
              </w:rPr>
              <w:t>、</w:t>
            </w:r>
            <w:r>
              <w:rPr>
                <w:rFonts w:asciiTheme="minorEastAsia" w:hAnsiTheme="minorEastAsia" w:eastAsiaTheme="minorEastAsia" w:cstheme="minorBidi"/>
                <w:sz w:val="18"/>
                <w:szCs w:val="18"/>
                <w:highlight w:val="none"/>
              </w:rPr>
              <w:t>3DM</w:t>
            </w:r>
            <w:r>
              <w:rPr>
                <w:rFonts w:hint="eastAsia" w:asciiTheme="minorEastAsia" w:hAnsiTheme="minorEastAsia" w:eastAsiaTheme="minorEastAsia" w:cstheme="minorBidi"/>
                <w:sz w:val="18"/>
                <w:szCs w:val="18"/>
                <w:highlight w:val="none"/>
              </w:rPr>
              <w:t>、</w:t>
            </w:r>
            <w:r>
              <w:rPr>
                <w:rFonts w:asciiTheme="minorEastAsia" w:hAnsiTheme="minorEastAsia" w:eastAsiaTheme="minorEastAsia" w:cstheme="minorBidi"/>
                <w:sz w:val="18"/>
                <w:szCs w:val="18"/>
                <w:highlight w:val="none"/>
              </w:rPr>
              <w:t>STP</w:t>
            </w:r>
            <w:r>
              <w:rPr>
                <w:rFonts w:hint="eastAsia" w:asciiTheme="minorEastAsia" w:hAnsiTheme="minorEastAsia" w:eastAsiaTheme="minorEastAsia" w:cstheme="minorBidi"/>
                <w:sz w:val="18"/>
                <w:szCs w:val="18"/>
                <w:highlight w:val="none"/>
              </w:rPr>
              <w:t>、</w:t>
            </w:r>
            <w:r>
              <w:rPr>
                <w:rFonts w:asciiTheme="minorEastAsia" w:hAnsiTheme="minorEastAsia" w:eastAsiaTheme="minorEastAsia" w:cstheme="minorBidi"/>
                <w:sz w:val="18"/>
                <w:szCs w:val="18"/>
                <w:highlight w:val="none"/>
              </w:rPr>
              <w:t>SAT</w:t>
            </w:r>
            <w:r>
              <w:rPr>
                <w:rFonts w:hint="eastAsia" w:asciiTheme="minorEastAsia" w:hAnsiTheme="minorEastAsia" w:eastAsiaTheme="minorEastAsia" w:cstheme="minorBidi"/>
                <w:sz w:val="18"/>
                <w:szCs w:val="18"/>
                <w:highlight w:val="none"/>
              </w:rPr>
              <w:t>、</w:t>
            </w:r>
            <w:r>
              <w:rPr>
                <w:rFonts w:asciiTheme="minorEastAsia" w:hAnsiTheme="minorEastAsia" w:eastAsiaTheme="minorEastAsia" w:cstheme="minorBidi"/>
                <w:sz w:val="18"/>
                <w:szCs w:val="18"/>
                <w:highlight w:val="none"/>
              </w:rPr>
              <w:t>STL</w:t>
            </w:r>
            <w:r>
              <w:rPr>
                <w:rFonts w:hint="eastAsia" w:asciiTheme="minorEastAsia" w:hAnsiTheme="minorEastAsia" w:eastAsiaTheme="minorEastAsia" w:cstheme="minorBidi"/>
                <w:sz w:val="18"/>
                <w:szCs w:val="18"/>
                <w:highlight w:val="none"/>
              </w:rPr>
              <w:t>、</w:t>
            </w:r>
            <w:r>
              <w:rPr>
                <w:rFonts w:asciiTheme="minorEastAsia" w:hAnsiTheme="minorEastAsia" w:eastAsiaTheme="minorEastAsia" w:cstheme="minorBidi"/>
                <w:sz w:val="18"/>
                <w:szCs w:val="18"/>
                <w:highlight w:val="none"/>
              </w:rPr>
              <w:t>OBJ</w:t>
            </w:r>
            <w:r>
              <w:rPr>
                <w:rFonts w:hint="eastAsia" w:asciiTheme="minorEastAsia" w:hAnsiTheme="minorEastAsia" w:eastAsiaTheme="minorEastAsia" w:cstheme="minorBidi"/>
                <w:sz w:val="18"/>
                <w:szCs w:val="18"/>
                <w:highlight w:val="none"/>
              </w:rPr>
              <w:t>、</w:t>
            </w:r>
            <w:r>
              <w:rPr>
                <w:rFonts w:asciiTheme="minorEastAsia" w:hAnsiTheme="minorEastAsia" w:eastAsiaTheme="minorEastAsia" w:cstheme="minorBidi"/>
                <w:sz w:val="18"/>
                <w:szCs w:val="18"/>
                <w:highlight w:val="none"/>
              </w:rPr>
              <w:t>IGS</w:t>
            </w:r>
            <w:r>
              <w:rPr>
                <w:rFonts w:hint="eastAsia" w:asciiTheme="minorEastAsia" w:hAnsiTheme="minorEastAsia" w:eastAsiaTheme="minorEastAsia" w:cstheme="minorBidi"/>
                <w:sz w:val="18"/>
                <w:szCs w:val="18"/>
                <w:highlight w:val="none"/>
              </w:rPr>
              <w:t>、</w:t>
            </w:r>
            <w:r>
              <w:rPr>
                <w:rFonts w:asciiTheme="minorEastAsia" w:hAnsiTheme="minorEastAsia" w:eastAsiaTheme="minorEastAsia" w:cstheme="minorBidi"/>
                <w:sz w:val="18"/>
                <w:szCs w:val="18"/>
                <w:highlight w:val="none"/>
              </w:rPr>
              <w:t>IMODEL</w:t>
            </w:r>
            <w:r>
              <w:rPr>
                <w:rFonts w:hint="eastAsia" w:asciiTheme="minorEastAsia" w:hAnsiTheme="minorEastAsia" w:eastAsiaTheme="minorEastAsia" w:cstheme="minorBidi"/>
                <w:sz w:val="18"/>
                <w:szCs w:val="18"/>
                <w:highlight w:val="none"/>
              </w:rPr>
              <w:t>、</w:t>
            </w:r>
            <w:r>
              <w:rPr>
                <w:rFonts w:asciiTheme="minorEastAsia" w:hAnsiTheme="minorEastAsia" w:eastAsiaTheme="minorEastAsia" w:cstheme="minorBidi"/>
                <w:sz w:val="18"/>
                <w:szCs w:val="18"/>
                <w:highlight w:val="none"/>
              </w:rPr>
              <w:t>3DS</w:t>
            </w:r>
            <w:r>
              <w:rPr>
                <w:rFonts w:hint="eastAsia" w:asciiTheme="minorEastAsia" w:hAnsiTheme="minorEastAsia" w:eastAsiaTheme="minorEastAsia" w:cstheme="minorBidi"/>
                <w:sz w:val="18"/>
                <w:szCs w:val="18"/>
                <w:highlight w:val="none"/>
              </w:rPr>
              <w:t>、P</w:t>
            </w:r>
            <w:r>
              <w:rPr>
                <w:rFonts w:asciiTheme="minorEastAsia" w:hAnsiTheme="minorEastAsia" w:eastAsiaTheme="minorEastAsia" w:cstheme="minorBidi"/>
                <w:sz w:val="18"/>
                <w:szCs w:val="18"/>
                <w:highlight w:val="none"/>
              </w:rPr>
              <w:t>LN</w:t>
            </w:r>
            <w:r>
              <w:rPr>
                <w:rFonts w:hint="eastAsia" w:asciiTheme="minorEastAsia" w:hAnsiTheme="minorEastAsia" w:eastAsiaTheme="minorEastAsia" w:cstheme="minorBidi"/>
                <w:sz w:val="18"/>
                <w:szCs w:val="18"/>
                <w:highlight w:val="none"/>
              </w:rPr>
              <w:t>、F</w:t>
            </w:r>
            <w:r>
              <w:rPr>
                <w:rFonts w:asciiTheme="minorEastAsia" w:hAnsiTheme="minorEastAsia" w:eastAsiaTheme="minorEastAsia" w:cstheme="minorBidi"/>
                <w:sz w:val="18"/>
                <w:szCs w:val="18"/>
                <w:highlight w:val="none"/>
              </w:rPr>
              <w:t>BX</w:t>
            </w:r>
            <w:r>
              <w:rPr>
                <w:rFonts w:hint="eastAsia" w:asciiTheme="minorEastAsia" w:hAnsiTheme="minorEastAsia" w:eastAsiaTheme="minorEastAsia" w:cstheme="minorBidi"/>
                <w:sz w:val="18"/>
                <w:szCs w:val="18"/>
                <w:highlight w:val="none"/>
              </w:rPr>
              <w:t>、WDB、</w:t>
            </w:r>
            <w:r>
              <w:rPr>
                <w:rFonts w:asciiTheme="minorEastAsia" w:hAnsiTheme="minorEastAsia" w:eastAsiaTheme="minorEastAsia" w:cstheme="minorBidi"/>
                <w:sz w:val="18"/>
                <w:szCs w:val="18"/>
                <w:highlight w:val="none"/>
              </w:rPr>
              <w:t>PDF</w:t>
            </w:r>
            <w:r>
              <w:rPr>
                <w:rFonts w:hint="eastAsia" w:asciiTheme="minorEastAsia" w:hAnsiTheme="minorEastAsia" w:eastAsiaTheme="minorEastAsia" w:cstheme="minorBidi"/>
                <w:sz w:val="18"/>
                <w:szCs w:val="18"/>
                <w:highlight w:val="none"/>
              </w:rPr>
              <w:t>等</w:t>
            </w:r>
          </w:p>
        </w:tc>
        <w:tc>
          <w:tcPr>
            <w:tcW w:w="3397" w:type="dxa"/>
            <w:vAlign w:val="center"/>
          </w:tcPr>
          <w:p>
            <w:pPr>
              <w:ind w:left="31" w:leftChars="15"/>
              <w:textAlignment w:val="center"/>
              <w:rPr>
                <w:rFonts w:asciiTheme="minorEastAsia" w:hAnsiTheme="minorEastAsia" w:eastAsiaTheme="minorEastAsia" w:cstheme="minorBidi"/>
                <w:sz w:val="18"/>
                <w:szCs w:val="18"/>
                <w:highlight w:val="none"/>
              </w:rPr>
            </w:pPr>
            <w:r>
              <w:rPr>
                <w:rFonts w:hint="eastAsia" w:asciiTheme="minorEastAsia" w:hAnsiTheme="minorEastAsia" w:eastAsiaTheme="minorEastAsia" w:cstheme="minorBidi"/>
                <w:sz w:val="18"/>
                <w:szCs w:val="18"/>
                <w:highlight w:val="none"/>
              </w:rPr>
              <w:t>可独立交付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88" w:type="dxa"/>
            <w:vAlign w:val="center"/>
          </w:tcPr>
          <w:p>
            <w:pPr>
              <w:ind w:left="31" w:leftChars="15"/>
              <w:jc w:val="center"/>
              <w:textAlignment w:val="center"/>
              <w:rPr>
                <w:rFonts w:asciiTheme="minorEastAsia" w:hAnsiTheme="minorEastAsia" w:eastAsiaTheme="minorEastAsia" w:cstheme="minorBidi"/>
                <w:sz w:val="18"/>
                <w:szCs w:val="18"/>
                <w:highlight w:val="none"/>
              </w:rPr>
            </w:pPr>
            <w:r>
              <w:rPr>
                <w:rFonts w:asciiTheme="minorEastAsia" w:hAnsiTheme="minorEastAsia" w:eastAsiaTheme="minorEastAsia" w:cstheme="minorBidi"/>
                <w:sz w:val="18"/>
                <w:szCs w:val="18"/>
                <w:highlight w:val="none"/>
              </w:rPr>
              <w:t>D2</w:t>
            </w:r>
          </w:p>
        </w:tc>
        <w:tc>
          <w:tcPr>
            <w:tcW w:w="1842" w:type="dxa"/>
            <w:vAlign w:val="center"/>
          </w:tcPr>
          <w:p>
            <w:pPr>
              <w:ind w:left="31" w:leftChars="15"/>
              <w:jc w:val="center"/>
              <w:textAlignment w:val="center"/>
              <w:rPr>
                <w:rFonts w:asciiTheme="minorEastAsia" w:hAnsiTheme="minorEastAsia" w:eastAsiaTheme="minorEastAsia" w:cstheme="minorBidi"/>
                <w:sz w:val="18"/>
                <w:szCs w:val="18"/>
                <w:highlight w:val="none"/>
              </w:rPr>
            </w:pPr>
            <w:r>
              <w:rPr>
                <w:rFonts w:hint="eastAsia" w:asciiTheme="minorEastAsia" w:hAnsiTheme="minorEastAsia" w:eastAsiaTheme="minorEastAsia" w:cstheme="minorBidi"/>
                <w:sz w:val="18"/>
                <w:szCs w:val="18"/>
                <w:highlight w:val="none"/>
              </w:rPr>
              <w:t>工程图纸</w:t>
            </w:r>
          </w:p>
        </w:tc>
        <w:tc>
          <w:tcPr>
            <w:tcW w:w="3119" w:type="dxa"/>
            <w:vAlign w:val="center"/>
          </w:tcPr>
          <w:p>
            <w:pPr>
              <w:ind w:left="31" w:leftChars="15"/>
              <w:textAlignment w:val="center"/>
              <w:rPr>
                <w:rFonts w:asciiTheme="minorEastAsia" w:hAnsiTheme="minorEastAsia" w:eastAsiaTheme="minorEastAsia" w:cstheme="minorBidi"/>
                <w:sz w:val="18"/>
                <w:szCs w:val="18"/>
                <w:highlight w:val="none"/>
              </w:rPr>
            </w:pPr>
            <w:r>
              <w:rPr>
                <w:rFonts w:hint="eastAsia" w:asciiTheme="minorEastAsia" w:hAnsiTheme="minorEastAsia" w:eastAsiaTheme="minorEastAsia" w:cstheme="minorBidi"/>
                <w:sz w:val="18"/>
                <w:szCs w:val="18"/>
                <w:highlight w:val="none"/>
              </w:rPr>
              <w:t>DWG、DXF、PDF等</w:t>
            </w:r>
          </w:p>
        </w:tc>
        <w:tc>
          <w:tcPr>
            <w:tcW w:w="3397" w:type="dxa"/>
            <w:vAlign w:val="center"/>
          </w:tcPr>
          <w:p>
            <w:pPr>
              <w:ind w:left="31" w:leftChars="15"/>
              <w:textAlignment w:val="center"/>
              <w:rPr>
                <w:rFonts w:asciiTheme="minorEastAsia" w:hAnsiTheme="minorEastAsia" w:eastAsiaTheme="minorEastAsia" w:cstheme="minorBidi"/>
                <w:sz w:val="18"/>
                <w:szCs w:val="18"/>
                <w:highlight w:val="none"/>
              </w:rPr>
            </w:pPr>
            <w:r>
              <w:rPr>
                <w:rFonts w:hint="eastAsia" w:asciiTheme="minorEastAsia" w:hAnsiTheme="minorEastAsia" w:eastAsiaTheme="minorEastAsia" w:cstheme="minorBidi"/>
                <w:sz w:val="18"/>
                <w:szCs w:val="18"/>
                <w:highlight w:val="none"/>
              </w:rPr>
              <w:t>可独立交付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88" w:type="dxa"/>
            <w:vAlign w:val="center"/>
          </w:tcPr>
          <w:p>
            <w:pPr>
              <w:ind w:left="31" w:leftChars="15"/>
              <w:jc w:val="center"/>
              <w:textAlignment w:val="center"/>
              <w:rPr>
                <w:rFonts w:asciiTheme="minorEastAsia" w:hAnsiTheme="minorEastAsia" w:eastAsiaTheme="minorEastAsia" w:cstheme="minorBidi"/>
                <w:sz w:val="18"/>
                <w:szCs w:val="18"/>
                <w:highlight w:val="none"/>
              </w:rPr>
            </w:pPr>
            <w:r>
              <w:rPr>
                <w:rFonts w:hint="eastAsia" w:asciiTheme="minorEastAsia" w:hAnsiTheme="minorEastAsia" w:eastAsiaTheme="minorEastAsia" w:cstheme="minorBidi"/>
                <w:sz w:val="18"/>
                <w:szCs w:val="18"/>
                <w:highlight w:val="none"/>
              </w:rPr>
              <w:t>D</w:t>
            </w:r>
            <w:r>
              <w:rPr>
                <w:rFonts w:asciiTheme="minorEastAsia" w:hAnsiTheme="minorEastAsia" w:eastAsiaTheme="minorEastAsia" w:cstheme="minorBidi"/>
                <w:sz w:val="18"/>
                <w:szCs w:val="18"/>
                <w:highlight w:val="none"/>
              </w:rPr>
              <w:t>3</w:t>
            </w:r>
          </w:p>
        </w:tc>
        <w:tc>
          <w:tcPr>
            <w:tcW w:w="1842" w:type="dxa"/>
            <w:vAlign w:val="center"/>
          </w:tcPr>
          <w:p>
            <w:pPr>
              <w:ind w:left="31" w:leftChars="15"/>
              <w:jc w:val="center"/>
              <w:textAlignment w:val="center"/>
              <w:rPr>
                <w:rFonts w:asciiTheme="minorEastAsia" w:hAnsiTheme="minorEastAsia" w:eastAsiaTheme="minorEastAsia" w:cstheme="minorBidi"/>
                <w:sz w:val="18"/>
                <w:szCs w:val="18"/>
                <w:highlight w:val="none"/>
              </w:rPr>
            </w:pPr>
            <w:r>
              <w:rPr>
                <w:rFonts w:hint="eastAsia" w:asciiTheme="minorEastAsia" w:hAnsiTheme="minorEastAsia" w:eastAsiaTheme="minorEastAsia" w:cstheme="minorBidi"/>
                <w:sz w:val="18"/>
                <w:szCs w:val="18"/>
                <w:highlight w:val="none"/>
              </w:rPr>
              <w:t>文档</w:t>
            </w:r>
          </w:p>
        </w:tc>
        <w:tc>
          <w:tcPr>
            <w:tcW w:w="3119" w:type="dxa"/>
            <w:vAlign w:val="center"/>
          </w:tcPr>
          <w:p>
            <w:pPr>
              <w:ind w:left="31" w:leftChars="15"/>
              <w:textAlignment w:val="center"/>
              <w:rPr>
                <w:rFonts w:asciiTheme="minorEastAsia" w:hAnsiTheme="minorEastAsia" w:eastAsiaTheme="minorEastAsia" w:cstheme="minorBidi"/>
                <w:sz w:val="18"/>
                <w:szCs w:val="18"/>
                <w:highlight w:val="none"/>
              </w:rPr>
            </w:pPr>
          </w:p>
        </w:tc>
        <w:tc>
          <w:tcPr>
            <w:tcW w:w="3397" w:type="dxa"/>
            <w:vAlign w:val="center"/>
          </w:tcPr>
          <w:p>
            <w:pPr>
              <w:ind w:left="31" w:leftChars="15"/>
              <w:textAlignment w:val="center"/>
              <w:rPr>
                <w:rFonts w:asciiTheme="minorEastAsia" w:hAnsiTheme="minorEastAsia" w:eastAsiaTheme="minorEastAsia" w:cstheme="minorBidi"/>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88" w:type="dxa"/>
            <w:vAlign w:val="center"/>
          </w:tcPr>
          <w:p>
            <w:pPr>
              <w:ind w:left="31" w:leftChars="15"/>
              <w:jc w:val="center"/>
              <w:textAlignment w:val="center"/>
              <w:rPr>
                <w:rFonts w:asciiTheme="minorEastAsia" w:hAnsiTheme="minorEastAsia" w:eastAsiaTheme="minorEastAsia" w:cstheme="minorBidi"/>
                <w:sz w:val="18"/>
                <w:szCs w:val="18"/>
                <w:highlight w:val="none"/>
              </w:rPr>
            </w:pPr>
            <w:r>
              <w:rPr>
                <w:rFonts w:hint="eastAsia" w:asciiTheme="minorEastAsia" w:hAnsiTheme="minorEastAsia" w:eastAsiaTheme="minorEastAsia" w:cstheme="minorBidi"/>
                <w:sz w:val="18"/>
                <w:szCs w:val="18"/>
                <w:highlight w:val="none"/>
              </w:rPr>
              <w:t>D</w:t>
            </w:r>
            <w:r>
              <w:rPr>
                <w:rFonts w:asciiTheme="minorEastAsia" w:hAnsiTheme="minorEastAsia" w:eastAsiaTheme="minorEastAsia" w:cstheme="minorBidi"/>
                <w:sz w:val="18"/>
                <w:szCs w:val="18"/>
                <w:highlight w:val="none"/>
              </w:rPr>
              <w:t>3</w:t>
            </w:r>
            <w:r>
              <w:rPr>
                <w:rFonts w:hint="eastAsia" w:asciiTheme="minorEastAsia" w:hAnsiTheme="minorEastAsia" w:eastAsiaTheme="minorEastAsia" w:cstheme="minorBidi"/>
                <w:sz w:val="18"/>
                <w:szCs w:val="18"/>
                <w:highlight w:val="none"/>
              </w:rPr>
              <w:t>-</w:t>
            </w:r>
            <w:r>
              <w:rPr>
                <w:rFonts w:asciiTheme="minorEastAsia" w:hAnsiTheme="minorEastAsia" w:eastAsiaTheme="minorEastAsia" w:cstheme="minorBidi"/>
                <w:sz w:val="18"/>
                <w:szCs w:val="18"/>
                <w:highlight w:val="none"/>
              </w:rPr>
              <w:t>1</w:t>
            </w:r>
          </w:p>
        </w:tc>
        <w:tc>
          <w:tcPr>
            <w:tcW w:w="1842" w:type="dxa"/>
            <w:vAlign w:val="center"/>
          </w:tcPr>
          <w:p>
            <w:pPr>
              <w:ind w:left="31" w:leftChars="15"/>
              <w:jc w:val="center"/>
              <w:textAlignment w:val="center"/>
              <w:rPr>
                <w:rFonts w:asciiTheme="minorEastAsia" w:hAnsiTheme="minorEastAsia" w:eastAsiaTheme="minorEastAsia" w:cstheme="minorBidi"/>
                <w:sz w:val="18"/>
                <w:szCs w:val="18"/>
                <w:highlight w:val="none"/>
              </w:rPr>
            </w:pPr>
            <w:r>
              <w:rPr>
                <w:rFonts w:hint="eastAsia" w:cs="宋体" w:asciiTheme="minorEastAsia" w:hAnsiTheme="minorEastAsia" w:eastAsiaTheme="minorEastAsia"/>
                <w:bCs/>
                <w:sz w:val="18"/>
                <w:szCs w:val="18"/>
                <w:highlight w:val="none"/>
              </w:rPr>
              <w:t>项目</w:t>
            </w:r>
            <w:r>
              <w:rPr>
                <w:rFonts w:cs="宋体" w:asciiTheme="minorEastAsia" w:hAnsiTheme="minorEastAsia" w:eastAsiaTheme="minorEastAsia"/>
                <w:bCs/>
                <w:sz w:val="18"/>
                <w:szCs w:val="18"/>
                <w:highlight w:val="none"/>
              </w:rPr>
              <w:t>需求书</w:t>
            </w:r>
          </w:p>
        </w:tc>
        <w:tc>
          <w:tcPr>
            <w:tcW w:w="3119" w:type="dxa"/>
            <w:vAlign w:val="center"/>
          </w:tcPr>
          <w:p>
            <w:pPr>
              <w:ind w:left="31" w:leftChars="15"/>
              <w:textAlignment w:val="center"/>
              <w:rPr>
                <w:rFonts w:asciiTheme="minorEastAsia" w:hAnsiTheme="minorEastAsia" w:eastAsiaTheme="minorEastAsia" w:cstheme="minorBidi"/>
                <w:sz w:val="18"/>
                <w:szCs w:val="18"/>
                <w:highlight w:val="none"/>
              </w:rPr>
            </w:pPr>
            <w:r>
              <w:rPr>
                <w:rFonts w:hint="eastAsia" w:asciiTheme="minorEastAsia" w:hAnsiTheme="minorEastAsia" w:eastAsiaTheme="minorEastAsia" w:cstheme="minorBidi"/>
                <w:sz w:val="18"/>
                <w:szCs w:val="18"/>
                <w:highlight w:val="none"/>
              </w:rPr>
              <w:t>D</w:t>
            </w:r>
            <w:r>
              <w:rPr>
                <w:rFonts w:asciiTheme="minorEastAsia" w:hAnsiTheme="minorEastAsia" w:eastAsiaTheme="minorEastAsia" w:cstheme="minorBidi"/>
                <w:sz w:val="18"/>
                <w:szCs w:val="18"/>
                <w:highlight w:val="none"/>
              </w:rPr>
              <w:t>OC</w:t>
            </w:r>
            <w:r>
              <w:rPr>
                <w:rFonts w:hint="eastAsia" w:asciiTheme="minorEastAsia" w:hAnsiTheme="minorEastAsia" w:eastAsiaTheme="minorEastAsia" w:cstheme="minorBidi"/>
                <w:sz w:val="18"/>
                <w:szCs w:val="18"/>
                <w:highlight w:val="none"/>
              </w:rPr>
              <w:t>、D</w:t>
            </w:r>
            <w:r>
              <w:rPr>
                <w:rFonts w:asciiTheme="minorEastAsia" w:hAnsiTheme="minorEastAsia" w:eastAsiaTheme="minorEastAsia" w:cstheme="minorBidi"/>
                <w:sz w:val="18"/>
                <w:szCs w:val="18"/>
                <w:highlight w:val="none"/>
              </w:rPr>
              <w:t>OCX</w:t>
            </w:r>
            <w:r>
              <w:rPr>
                <w:rFonts w:hint="eastAsia" w:asciiTheme="minorEastAsia" w:hAnsiTheme="minorEastAsia" w:eastAsiaTheme="minorEastAsia" w:cstheme="minorBidi"/>
                <w:sz w:val="18"/>
                <w:szCs w:val="18"/>
                <w:highlight w:val="none"/>
              </w:rPr>
              <w:t>、WPS、</w:t>
            </w:r>
            <w:r>
              <w:rPr>
                <w:rFonts w:asciiTheme="minorEastAsia" w:hAnsiTheme="minorEastAsia" w:eastAsiaTheme="minorEastAsia" w:cstheme="minorBidi"/>
                <w:sz w:val="18"/>
                <w:szCs w:val="18"/>
                <w:highlight w:val="none"/>
              </w:rPr>
              <w:t>PDF</w:t>
            </w:r>
            <w:r>
              <w:rPr>
                <w:rFonts w:hint="eastAsia" w:asciiTheme="minorEastAsia" w:hAnsiTheme="minorEastAsia" w:eastAsiaTheme="minorEastAsia" w:cstheme="minorBidi"/>
                <w:sz w:val="18"/>
                <w:szCs w:val="18"/>
                <w:highlight w:val="none"/>
              </w:rPr>
              <w:t>等</w:t>
            </w:r>
          </w:p>
        </w:tc>
        <w:tc>
          <w:tcPr>
            <w:tcW w:w="3397" w:type="dxa"/>
            <w:vAlign w:val="center"/>
          </w:tcPr>
          <w:p>
            <w:pPr>
              <w:ind w:left="31" w:leftChars="15"/>
              <w:textAlignment w:val="center"/>
              <w:rPr>
                <w:rFonts w:asciiTheme="minorEastAsia" w:hAnsiTheme="minorEastAsia" w:eastAsiaTheme="minorEastAsia" w:cstheme="minorBidi"/>
                <w:sz w:val="18"/>
                <w:szCs w:val="18"/>
                <w:highlight w:val="none"/>
              </w:rPr>
            </w:pPr>
            <w:r>
              <w:rPr>
                <w:rFonts w:hint="eastAsia" w:asciiTheme="minorEastAsia" w:hAnsiTheme="minorEastAsia" w:eastAsiaTheme="minorEastAsia" w:cstheme="minorBidi"/>
                <w:sz w:val="18"/>
                <w:szCs w:val="18"/>
                <w:highlight w:val="none"/>
              </w:rPr>
              <w:t>宜根据项目合约、工程需求、工程变更信息等内容制定；</w:t>
            </w:r>
          </w:p>
          <w:p>
            <w:pPr>
              <w:ind w:left="31" w:leftChars="15"/>
              <w:textAlignment w:val="center"/>
              <w:rPr>
                <w:rFonts w:asciiTheme="minorEastAsia" w:hAnsiTheme="minorEastAsia" w:eastAsiaTheme="minorEastAsia" w:cstheme="minorBidi"/>
                <w:sz w:val="18"/>
                <w:szCs w:val="18"/>
                <w:highlight w:val="none"/>
              </w:rPr>
            </w:pPr>
            <w:r>
              <w:rPr>
                <w:rFonts w:hint="eastAsia" w:asciiTheme="minorEastAsia" w:hAnsiTheme="minorEastAsia" w:eastAsiaTheme="minorEastAsia" w:cstheme="minorBidi"/>
                <w:sz w:val="18"/>
                <w:szCs w:val="18"/>
                <w:highlight w:val="none"/>
              </w:rPr>
              <w:t>宜与</w:t>
            </w:r>
            <w:r>
              <w:rPr>
                <w:rFonts w:asciiTheme="minorEastAsia" w:hAnsiTheme="minorEastAsia" w:eastAsiaTheme="minorEastAsia" w:cstheme="minorBidi"/>
                <w:sz w:val="18"/>
                <w:szCs w:val="18"/>
                <w:highlight w:val="none"/>
              </w:rPr>
              <w:t>D1</w:t>
            </w:r>
            <w:r>
              <w:rPr>
                <w:rFonts w:hint="eastAsia" w:asciiTheme="minorEastAsia" w:hAnsiTheme="minorEastAsia" w:eastAsiaTheme="minorEastAsia" w:cstheme="minorBidi"/>
                <w:sz w:val="18"/>
                <w:szCs w:val="18"/>
                <w:highlight w:val="none"/>
              </w:rPr>
              <w:t>类</w:t>
            </w:r>
            <w:r>
              <w:rPr>
                <w:rFonts w:asciiTheme="minorEastAsia" w:hAnsiTheme="minorEastAsia" w:eastAsiaTheme="minorEastAsia" w:cstheme="minorBidi"/>
                <w:sz w:val="18"/>
                <w:szCs w:val="18"/>
                <w:highlight w:val="none"/>
              </w:rPr>
              <w:t>共同交付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88" w:type="dxa"/>
            <w:vAlign w:val="center"/>
          </w:tcPr>
          <w:p>
            <w:pPr>
              <w:ind w:left="31" w:leftChars="15"/>
              <w:jc w:val="center"/>
              <w:textAlignment w:val="center"/>
              <w:rPr>
                <w:rFonts w:asciiTheme="minorEastAsia" w:hAnsiTheme="minorEastAsia" w:eastAsiaTheme="minorEastAsia" w:cstheme="minorBidi"/>
                <w:sz w:val="18"/>
                <w:szCs w:val="18"/>
                <w:highlight w:val="none"/>
              </w:rPr>
            </w:pPr>
            <w:r>
              <w:rPr>
                <w:rFonts w:hint="eastAsia" w:asciiTheme="minorEastAsia" w:hAnsiTheme="minorEastAsia" w:eastAsiaTheme="minorEastAsia" w:cstheme="minorBidi"/>
                <w:sz w:val="18"/>
                <w:szCs w:val="18"/>
                <w:highlight w:val="none"/>
              </w:rPr>
              <w:t>D</w:t>
            </w:r>
            <w:r>
              <w:rPr>
                <w:rFonts w:asciiTheme="minorEastAsia" w:hAnsiTheme="minorEastAsia" w:eastAsiaTheme="minorEastAsia" w:cstheme="minorBidi"/>
                <w:sz w:val="18"/>
                <w:szCs w:val="18"/>
                <w:highlight w:val="none"/>
              </w:rPr>
              <w:t>3</w:t>
            </w:r>
            <w:r>
              <w:rPr>
                <w:rFonts w:hint="eastAsia" w:asciiTheme="minorEastAsia" w:hAnsiTheme="minorEastAsia" w:eastAsiaTheme="minorEastAsia" w:cstheme="minorBidi"/>
                <w:sz w:val="18"/>
                <w:szCs w:val="18"/>
                <w:highlight w:val="none"/>
              </w:rPr>
              <w:t>-</w:t>
            </w:r>
            <w:r>
              <w:rPr>
                <w:rFonts w:asciiTheme="minorEastAsia" w:hAnsiTheme="minorEastAsia" w:eastAsiaTheme="minorEastAsia" w:cstheme="minorBidi"/>
                <w:sz w:val="18"/>
                <w:szCs w:val="18"/>
                <w:highlight w:val="none"/>
              </w:rPr>
              <w:t>2</w:t>
            </w:r>
          </w:p>
        </w:tc>
        <w:tc>
          <w:tcPr>
            <w:tcW w:w="1842" w:type="dxa"/>
            <w:vAlign w:val="center"/>
          </w:tcPr>
          <w:p>
            <w:pPr>
              <w:ind w:left="31" w:leftChars="15"/>
              <w:jc w:val="center"/>
              <w:textAlignment w:val="center"/>
              <w:rPr>
                <w:rFonts w:asciiTheme="minorEastAsia" w:hAnsiTheme="minorEastAsia" w:eastAsiaTheme="minorEastAsia" w:cstheme="minorBidi"/>
                <w:sz w:val="18"/>
                <w:szCs w:val="18"/>
                <w:highlight w:val="none"/>
              </w:rPr>
            </w:pPr>
            <w:r>
              <w:rPr>
                <w:rFonts w:cs="宋体" w:asciiTheme="minorEastAsia" w:hAnsiTheme="minorEastAsia" w:eastAsiaTheme="minorEastAsia"/>
                <w:bCs/>
                <w:sz w:val="18"/>
                <w:szCs w:val="18"/>
                <w:highlight w:val="none"/>
              </w:rPr>
              <w:t>模型执行计划</w:t>
            </w:r>
          </w:p>
        </w:tc>
        <w:tc>
          <w:tcPr>
            <w:tcW w:w="3119" w:type="dxa"/>
            <w:vAlign w:val="center"/>
          </w:tcPr>
          <w:p>
            <w:pPr>
              <w:ind w:left="31" w:leftChars="15"/>
              <w:textAlignment w:val="center"/>
              <w:rPr>
                <w:rFonts w:asciiTheme="minorEastAsia" w:hAnsiTheme="minorEastAsia" w:eastAsiaTheme="minorEastAsia" w:cstheme="minorBidi"/>
                <w:sz w:val="18"/>
                <w:szCs w:val="18"/>
                <w:highlight w:val="none"/>
              </w:rPr>
            </w:pPr>
            <w:r>
              <w:rPr>
                <w:rFonts w:hint="eastAsia" w:asciiTheme="minorEastAsia" w:hAnsiTheme="minorEastAsia" w:eastAsiaTheme="minorEastAsia" w:cstheme="minorBidi"/>
                <w:sz w:val="18"/>
                <w:szCs w:val="18"/>
                <w:highlight w:val="none"/>
              </w:rPr>
              <w:t>D</w:t>
            </w:r>
            <w:r>
              <w:rPr>
                <w:rFonts w:asciiTheme="minorEastAsia" w:hAnsiTheme="minorEastAsia" w:eastAsiaTheme="minorEastAsia" w:cstheme="minorBidi"/>
                <w:sz w:val="18"/>
                <w:szCs w:val="18"/>
                <w:highlight w:val="none"/>
              </w:rPr>
              <w:t>OC</w:t>
            </w:r>
            <w:r>
              <w:rPr>
                <w:rFonts w:hint="eastAsia" w:asciiTheme="minorEastAsia" w:hAnsiTheme="minorEastAsia" w:eastAsiaTheme="minorEastAsia" w:cstheme="minorBidi"/>
                <w:sz w:val="18"/>
                <w:szCs w:val="18"/>
                <w:highlight w:val="none"/>
              </w:rPr>
              <w:t>、D</w:t>
            </w:r>
            <w:r>
              <w:rPr>
                <w:rFonts w:asciiTheme="minorEastAsia" w:hAnsiTheme="minorEastAsia" w:eastAsiaTheme="minorEastAsia" w:cstheme="minorBidi"/>
                <w:sz w:val="18"/>
                <w:szCs w:val="18"/>
                <w:highlight w:val="none"/>
              </w:rPr>
              <w:t>OCX</w:t>
            </w:r>
            <w:r>
              <w:rPr>
                <w:rFonts w:hint="eastAsia" w:asciiTheme="minorEastAsia" w:hAnsiTheme="minorEastAsia" w:eastAsiaTheme="minorEastAsia" w:cstheme="minorBidi"/>
                <w:sz w:val="18"/>
                <w:szCs w:val="18"/>
                <w:highlight w:val="none"/>
              </w:rPr>
              <w:t>、WPS、</w:t>
            </w:r>
            <w:r>
              <w:rPr>
                <w:rFonts w:asciiTheme="minorEastAsia" w:hAnsiTheme="minorEastAsia" w:eastAsiaTheme="minorEastAsia" w:cstheme="minorBidi"/>
                <w:sz w:val="18"/>
                <w:szCs w:val="18"/>
                <w:highlight w:val="none"/>
              </w:rPr>
              <w:t>PDF</w:t>
            </w:r>
            <w:r>
              <w:rPr>
                <w:rFonts w:hint="eastAsia" w:asciiTheme="minorEastAsia" w:hAnsiTheme="minorEastAsia" w:eastAsiaTheme="minorEastAsia" w:cstheme="minorBidi"/>
                <w:sz w:val="18"/>
                <w:szCs w:val="18"/>
                <w:highlight w:val="none"/>
              </w:rPr>
              <w:t>等</w:t>
            </w:r>
          </w:p>
        </w:tc>
        <w:tc>
          <w:tcPr>
            <w:tcW w:w="3397" w:type="dxa"/>
            <w:vAlign w:val="center"/>
          </w:tcPr>
          <w:p>
            <w:pPr>
              <w:ind w:left="31" w:leftChars="15"/>
              <w:textAlignment w:val="center"/>
              <w:rPr>
                <w:rFonts w:asciiTheme="minorEastAsia" w:hAnsiTheme="minorEastAsia" w:eastAsiaTheme="minorEastAsia" w:cstheme="minorBidi"/>
                <w:sz w:val="18"/>
                <w:szCs w:val="18"/>
                <w:highlight w:val="none"/>
              </w:rPr>
            </w:pPr>
            <w:r>
              <w:rPr>
                <w:rFonts w:hint="eastAsia" w:asciiTheme="minorEastAsia" w:hAnsiTheme="minorEastAsia" w:eastAsiaTheme="minorEastAsia" w:cstheme="minorBidi"/>
                <w:sz w:val="18"/>
                <w:szCs w:val="18"/>
                <w:highlight w:val="none"/>
              </w:rPr>
              <w:t>宜根据项目需求书的工作内容细化；</w:t>
            </w:r>
          </w:p>
          <w:p>
            <w:pPr>
              <w:ind w:left="31" w:leftChars="15"/>
              <w:textAlignment w:val="center"/>
              <w:rPr>
                <w:rFonts w:asciiTheme="minorEastAsia" w:hAnsiTheme="minorEastAsia" w:eastAsiaTheme="minorEastAsia" w:cstheme="minorBidi"/>
                <w:sz w:val="18"/>
                <w:szCs w:val="18"/>
                <w:highlight w:val="none"/>
              </w:rPr>
            </w:pPr>
            <w:r>
              <w:rPr>
                <w:rFonts w:hint="eastAsia" w:asciiTheme="minorEastAsia" w:hAnsiTheme="minorEastAsia" w:eastAsiaTheme="minorEastAsia" w:cstheme="minorBidi"/>
                <w:sz w:val="18"/>
                <w:szCs w:val="18"/>
                <w:highlight w:val="none"/>
              </w:rPr>
              <w:t>宜与</w:t>
            </w:r>
            <w:r>
              <w:rPr>
                <w:rFonts w:asciiTheme="minorEastAsia" w:hAnsiTheme="minorEastAsia" w:eastAsiaTheme="minorEastAsia" w:cstheme="minorBidi"/>
                <w:sz w:val="18"/>
                <w:szCs w:val="18"/>
                <w:highlight w:val="none"/>
              </w:rPr>
              <w:t>D1</w:t>
            </w:r>
            <w:r>
              <w:rPr>
                <w:rFonts w:hint="eastAsia" w:asciiTheme="minorEastAsia" w:hAnsiTheme="minorEastAsia" w:eastAsiaTheme="minorEastAsia" w:cstheme="minorBidi"/>
                <w:sz w:val="18"/>
                <w:szCs w:val="18"/>
                <w:highlight w:val="none"/>
              </w:rPr>
              <w:t>类</w:t>
            </w:r>
            <w:r>
              <w:rPr>
                <w:rFonts w:asciiTheme="minorEastAsia" w:hAnsiTheme="minorEastAsia" w:eastAsiaTheme="minorEastAsia" w:cstheme="minorBidi"/>
                <w:sz w:val="18"/>
                <w:szCs w:val="18"/>
                <w:highlight w:val="none"/>
              </w:rPr>
              <w:t>共同交付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88" w:type="dxa"/>
            <w:vAlign w:val="center"/>
          </w:tcPr>
          <w:p>
            <w:pPr>
              <w:ind w:left="31" w:leftChars="15"/>
              <w:jc w:val="center"/>
              <w:textAlignment w:val="center"/>
              <w:rPr>
                <w:rFonts w:asciiTheme="minorEastAsia" w:hAnsiTheme="minorEastAsia" w:eastAsiaTheme="minorEastAsia" w:cstheme="minorBidi"/>
                <w:sz w:val="18"/>
                <w:szCs w:val="18"/>
                <w:highlight w:val="none"/>
              </w:rPr>
            </w:pPr>
            <w:r>
              <w:rPr>
                <w:rFonts w:hint="eastAsia" w:asciiTheme="minorEastAsia" w:hAnsiTheme="minorEastAsia" w:eastAsiaTheme="minorEastAsia" w:cstheme="minorBidi"/>
                <w:sz w:val="18"/>
                <w:szCs w:val="18"/>
                <w:highlight w:val="none"/>
              </w:rPr>
              <w:t>D</w:t>
            </w:r>
            <w:r>
              <w:rPr>
                <w:rFonts w:asciiTheme="minorEastAsia" w:hAnsiTheme="minorEastAsia" w:eastAsiaTheme="minorEastAsia" w:cstheme="minorBidi"/>
                <w:sz w:val="18"/>
                <w:szCs w:val="18"/>
                <w:highlight w:val="none"/>
              </w:rPr>
              <w:t>3</w:t>
            </w:r>
            <w:r>
              <w:rPr>
                <w:rFonts w:hint="eastAsia" w:asciiTheme="minorEastAsia" w:hAnsiTheme="minorEastAsia" w:eastAsiaTheme="minorEastAsia" w:cstheme="minorBidi"/>
                <w:sz w:val="18"/>
                <w:szCs w:val="18"/>
                <w:highlight w:val="none"/>
              </w:rPr>
              <w:t>-</w:t>
            </w:r>
            <w:r>
              <w:rPr>
                <w:rFonts w:asciiTheme="minorEastAsia" w:hAnsiTheme="minorEastAsia" w:eastAsiaTheme="minorEastAsia" w:cstheme="minorBidi"/>
                <w:sz w:val="18"/>
                <w:szCs w:val="18"/>
                <w:highlight w:val="none"/>
              </w:rPr>
              <w:t>3</w:t>
            </w:r>
          </w:p>
        </w:tc>
        <w:tc>
          <w:tcPr>
            <w:tcW w:w="1842" w:type="dxa"/>
            <w:vAlign w:val="center"/>
          </w:tcPr>
          <w:p>
            <w:pPr>
              <w:ind w:left="31" w:leftChars="15"/>
              <w:jc w:val="center"/>
              <w:textAlignment w:val="center"/>
              <w:rPr>
                <w:rFonts w:asciiTheme="minorEastAsia" w:hAnsiTheme="minorEastAsia" w:eastAsiaTheme="minorEastAsia" w:cstheme="minorBidi"/>
                <w:sz w:val="18"/>
                <w:szCs w:val="18"/>
                <w:highlight w:val="none"/>
              </w:rPr>
            </w:pPr>
            <w:r>
              <w:rPr>
                <w:rFonts w:cs="宋体" w:asciiTheme="minorEastAsia" w:hAnsiTheme="minorEastAsia" w:eastAsiaTheme="minorEastAsia"/>
                <w:bCs/>
                <w:sz w:val="18"/>
                <w:szCs w:val="18"/>
                <w:highlight w:val="none"/>
              </w:rPr>
              <w:t>属性信息表</w:t>
            </w:r>
          </w:p>
        </w:tc>
        <w:tc>
          <w:tcPr>
            <w:tcW w:w="3119" w:type="dxa"/>
            <w:vAlign w:val="center"/>
          </w:tcPr>
          <w:p>
            <w:pPr>
              <w:ind w:left="31" w:leftChars="15"/>
              <w:textAlignment w:val="center"/>
              <w:rPr>
                <w:rFonts w:asciiTheme="minorEastAsia" w:hAnsiTheme="minorEastAsia" w:eastAsiaTheme="minorEastAsia" w:cstheme="minorBidi"/>
                <w:sz w:val="18"/>
                <w:szCs w:val="18"/>
                <w:highlight w:val="none"/>
              </w:rPr>
            </w:pPr>
            <w:r>
              <w:rPr>
                <w:rFonts w:asciiTheme="minorEastAsia" w:hAnsiTheme="minorEastAsia" w:eastAsiaTheme="minorEastAsia" w:cstheme="minorBidi"/>
                <w:sz w:val="18"/>
                <w:szCs w:val="18"/>
                <w:highlight w:val="none"/>
              </w:rPr>
              <w:t>XLS</w:t>
            </w:r>
            <w:r>
              <w:rPr>
                <w:rFonts w:hint="eastAsia" w:asciiTheme="minorEastAsia" w:hAnsiTheme="minorEastAsia" w:eastAsiaTheme="minorEastAsia" w:cstheme="minorBidi"/>
                <w:sz w:val="18"/>
                <w:szCs w:val="18"/>
                <w:highlight w:val="none"/>
              </w:rPr>
              <w:t>、</w:t>
            </w:r>
            <w:r>
              <w:rPr>
                <w:rFonts w:asciiTheme="minorEastAsia" w:hAnsiTheme="minorEastAsia" w:eastAsiaTheme="minorEastAsia" w:cstheme="minorBidi"/>
                <w:sz w:val="18"/>
                <w:szCs w:val="18"/>
                <w:highlight w:val="none"/>
              </w:rPr>
              <w:t>XLSX</w:t>
            </w:r>
            <w:r>
              <w:rPr>
                <w:rFonts w:hint="eastAsia" w:asciiTheme="minorEastAsia" w:hAnsiTheme="minorEastAsia" w:eastAsiaTheme="minorEastAsia" w:cstheme="minorBidi"/>
                <w:sz w:val="18"/>
                <w:szCs w:val="18"/>
                <w:highlight w:val="none"/>
              </w:rPr>
              <w:t>、</w:t>
            </w:r>
            <w:r>
              <w:rPr>
                <w:rFonts w:asciiTheme="minorEastAsia" w:hAnsiTheme="minorEastAsia" w:eastAsiaTheme="minorEastAsia" w:cstheme="minorBidi"/>
                <w:sz w:val="18"/>
                <w:szCs w:val="18"/>
                <w:highlight w:val="none"/>
              </w:rPr>
              <w:t>XML</w:t>
            </w:r>
            <w:r>
              <w:rPr>
                <w:rFonts w:hint="eastAsia" w:asciiTheme="minorEastAsia" w:hAnsiTheme="minorEastAsia" w:eastAsiaTheme="minorEastAsia" w:cstheme="minorBidi"/>
                <w:sz w:val="18"/>
                <w:szCs w:val="18"/>
                <w:highlight w:val="none"/>
              </w:rPr>
              <w:t>、ET、</w:t>
            </w:r>
            <w:r>
              <w:rPr>
                <w:rFonts w:asciiTheme="minorEastAsia" w:hAnsiTheme="minorEastAsia" w:eastAsiaTheme="minorEastAsia" w:cstheme="minorBidi"/>
                <w:sz w:val="18"/>
                <w:szCs w:val="18"/>
                <w:highlight w:val="none"/>
              </w:rPr>
              <w:t>TXT</w:t>
            </w:r>
            <w:r>
              <w:rPr>
                <w:rFonts w:hint="eastAsia" w:asciiTheme="minorEastAsia" w:hAnsiTheme="minorEastAsia" w:eastAsiaTheme="minorEastAsia" w:cstheme="minorBidi"/>
                <w:sz w:val="18"/>
                <w:szCs w:val="18"/>
                <w:highlight w:val="none"/>
              </w:rPr>
              <w:t>、</w:t>
            </w:r>
            <w:r>
              <w:rPr>
                <w:rFonts w:asciiTheme="minorEastAsia" w:hAnsiTheme="minorEastAsia" w:eastAsiaTheme="minorEastAsia" w:cstheme="minorBidi"/>
                <w:sz w:val="18"/>
                <w:szCs w:val="18"/>
                <w:highlight w:val="none"/>
              </w:rPr>
              <w:t>SQL</w:t>
            </w:r>
            <w:r>
              <w:rPr>
                <w:rFonts w:hint="eastAsia" w:asciiTheme="minorEastAsia" w:hAnsiTheme="minorEastAsia" w:eastAsiaTheme="minorEastAsia" w:cstheme="minorBidi"/>
                <w:sz w:val="18"/>
                <w:szCs w:val="18"/>
                <w:highlight w:val="none"/>
              </w:rPr>
              <w:t>、D</w:t>
            </w:r>
            <w:r>
              <w:rPr>
                <w:rFonts w:asciiTheme="minorEastAsia" w:hAnsiTheme="minorEastAsia" w:eastAsiaTheme="minorEastAsia" w:cstheme="minorBidi"/>
                <w:sz w:val="18"/>
                <w:szCs w:val="18"/>
                <w:highlight w:val="none"/>
              </w:rPr>
              <w:t>DL</w:t>
            </w:r>
            <w:r>
              <w:rPr>
                <w:rFonts w:hint="eastAsia" w:asciiTheme="minorEastAsia" w:hAnsiTheme="minorEastAsia" w:eastAsiaTheme="minorEastAsia" w:cstheme="minorBidi"/>
                <w:sz w:val="18"/>
                <w:szCs w:val="18"/>
                <w:highlight w:val="none"/>
              </w:rPr>
              <w:t>、</w:t>
            </w:r>
            <w:r>
              <w:rPr>
                <w:rFonts w:asciiTheme="minorEastAsia" w:hAnsiTheme="minorEastAsia" w:eastAsiaTheme="minorEastAsia" w:cstheme="minorBidi"/>
                <w:sz w:val="18"/>
                <w:szCs w:val="18"/>
                <w:highlight w:val="none"/>
              </w:rPr>
              <w:t>DBF</w:t>
            </w:r>
            <w:r>
              <w:rPr>
                <w:rFonts w:hint="eastAsia" w:asciiTheme="minorEastAsia" w:hAnsiTheme="minorEastAsia" w:eastAsiaTheme="minorEastAsia" w:cstheme="minorBidi"/>
                <w:sz w:val="18"/>
                <w:szCs w:val="18"/>
                <w:highlight w:val="none"/>
              </w:rPr>
              <w:t>、</w:t>
            </w:r>
            <w:r>
              <w:rPr>
                <w:rFonts w:asciiTheme="minorEastAsia" w:hAnsiTheme="minorEastAsia" w:eastAsiaTheme="minorEastAsia" w:cstheme="minorBidi"/>
                <w:sz w:val="18"/>
                <w:szCs w:val="18"/>
                <w:highlight w:val="none"/>
              </w:rPr>
              <w:t>MDB</w:t>
            </w:r>
            <w:r>
              <w:rPr>
                <w:rFonts w:hint="eastAsia" w:asciiTheme="minorEastAsia" w:hAnsiTheme="minorEastAsia" w:eastAsiaTheme="minorEastAsia" w:cstheme="minorBidi"/>
                <w:sz w:val="18"/>
                <w:szCs w:val="18"/>
                <w:highlight w:val="none"/>
              </w:rPr>
              <w:t>、</w:t>
            </w:r>
            <w:r>
              <w:rPr>
                <w:rFonts w:asciiTheme="minorEastAsia" w:hAnsiTheme="minorEastAsia" w:eastAsiaTheme="minorEastAsia" w:cstheme="minorBidi"/>
                <w:sz w:val="18"/>
                <w:szCs w:val="18"/>
                <w:highlight w:val="none"/>
              </w:rPr>
              <w:t>ORA</w:t>
            </w:r>
            <w:r>
              <w:rPr>
                <w:rFonts w:hint="eastAsia" w:asciiTheme="minorEastAsia" w:hAnsiTheme="minorEastAsia" w:eastAsiaTheme="minorEastAsia" w:cstheme="minorBidi"/>
                <w:sz w:val="18"/>
                <w:szCs w:val="18"/>
                <w:highlight w:val="none"/>
              </w:rPr>
              <w:t>、D</w:t>
            </w:r>
            <w:r>
              <w:rPr>
                <w:rFonts w:asciiTheme="minorEastAsia" w:hAnsiTheme="minorEastAsia" w:eastAsiaTheme="minorEastAsia" w:cstheme="minorBidi"/>
                <w:sz w:val="18"/>
                <w:szCs w:val="18"/>
                <w:highlight w:val="none"/>
              </w:rPr>
              <w:t>OC</w:t>
            </w:r>
            <w:r>
              <w:rPr>
                <w:rFonts w:hint="eastAsia" w:asciiTheme="minorEastAsia" w:hAnsiTheme="minorEastAsia" w:eastAsiaTheme="minorEastAsia" w:cstheme="minorBidi"/>
                <w:sz w:val="18"/>
                <w:szCs w:val="18"/>
                <w:highlight w:val="none"/>
              </w:rPr>
              <w:t>、D</w:t>
            </w:r>
            <w:r>
              <w:rPr>
                <w:rFonts w:asciiTheme="minorEastAsia" w:hAnsiTheme="minorEastAsia" w:eastAsiaTheme="minorEastAsia" w:cstheme="minorBidi"/>
                <w:sz w:val="18"/>
                <w:szCs w:val="18"/>
                <w:highlight w:val="none"/>
              </w:rPr>
              <w:t>OCX</w:t>
            </w:r>
            <w:r>
              <w:rPr>
                <w:rFonts w:hint="eastAsia" w:asciiTheme="minorEastAsia" w:hAnsiTheme="minorEastAsia" w:eastAsiaTheme="minorEastAsia" w:cstheme="minorBidi"/>
                <w:sz w:val="18"/>
                <w:szCs w:val="18"/>
                <w:highlight w:val="none"/>
              </w:rPr>
              <w:t>、WPS、</w:t>
            </w:r>
            <w:r>
              <w:rPr>
                <w:rFonts w:asciiTheme="minorEastAsia" w:hAnsiTheme="minorEastAsia" w:eastAsiaTheme="minorEastAsia" w:cstheme="minorBidi"/>
                <w:sz w:val="18"/>
                <w:szCs w:val="18"/>
                <w:highlight w:val="none"/>
              </w:rPr>
              <w:t>PDF</w:t>
            </w:r>
            <w:r>
              <w:rPr>
                <w:rFonts w:hint="eastAsia" w:asciiTheme="minorEastAsia" w:hAnsiTheme="minorEastAsia" w:eastAsiaTheme="minorEastAsia" w:cstheme="minorBidi"/>
                <w:sz w:val="18"/>
                <w:szCs w:val="18"/>
                <w:highlight w:val="none"/>
              </w:rPr>
              <w:t>等</w:t>
            </w:r>
          </w:p>
        </w:tc>
        <w:tc>
          <w:tcPr>
            <w:tcW w:w="3397" w:type="dxa"/>
            <w:vAlign w:val="center"/>
          </w:tcPr>
          <w:p>
            <w:pPr>
              <w:ind w:left="31" w:leftChars="15"/>
              <w:textAlignment w:val="center"/>
              <w:rPr>
                <w:rFonts w:asciiTheme="minorEastAsia" w:hAnsiTheme="minorEastAsia" w:eastAsiaTheme="minorEastAsia" w:cstheme="minorBidi"/>
                <w:sz w:val="18"/>
                <w:szCs w:val="18"/>
                <w:highlight w:val="none"/>
              </w:rPr>
            </w:pPr>
            <w:r>
              <w:rPr>
                <w:rFonts w:hint="eastAsia" w:asciiTheme="minorEastAsia" w:hAnsiTheme="minorEastAsia" w:eastAsiaTheme="minorEastAsia" w:cstheme="minorBidi"/>
                <w:sz w:val="18"/>
                <w:szCs w:val="18"/>
                <w:highlight w:val="none"/>
              </w:rPr>
              <w:t>宜</w:t>
            </w:r>
            <w:r>
              <w:rPr>
                <w:rFonts w:asciiTheme="minorEastAsia" w:hAnsiTheme="minorEastAsia" w:eastAsiaTheme="minorEastAsia" w:cstheme="minorBidi"/>
                <w:sz w:val="18"/>
                <w:szCs w:val="18"/>
                <w:highlight w:val="none"/>
              </w:rPr>
              <w:t>包含文本（表格）文件</w:t>
            </w:r>
            <w:r>
              <w:rPr>
                <w:rFonts w:hint="eastAsia" w:asciiTheme="minorEastAsia" w:hAnsiTheme="minorEastAsia" w:eastAsiaTheme="minorEastAsia" w:cstheme="minorBidi"/>
                <w:sz w:val="18"/>
                <w:szCs w:val="18"/>
                <w:highlight w:val="none"/>
              </w:rPr>
              <w:t>或</w:t>
            </w:r>
            <w:r>
              <w:rPr>
                <w:rFonts w:asciiTheme="minorEastAsia" w:hAnsiTheme="minorEastAsia" w:eastAsiaTheme="minorEastAsia" w:cstheme="minorBidi"/>
                <w:sz w:val="18"/>
                <w:szCs w:val="18"/>
                <w:highlight w:val="none"/>
              </w:rPr>
              <w:t>数据库文件等形式</w:t>
            </w:r>
            <w:r>
              <w:rPr>
                <w:rFonts w:hint="eastAsia" w:asciiTheme="minorEastAsia" w:hAnsiTheme="minorEastAsia" w:eastAsiaTheme="minorEastAsia" w:cstheme="minorBidi"/>
                <w:sz w:val="18"/>
                <w:szCs w:val="18"/>
                <w:highlight w:val="none"/>
              </w:rPr>
              <w:t>；</w:t>
            </w:r>
          </w:p>
          <w:p>
            <w:pPr>
              <w:ind w:left="31" w:leftChars="15"/>
              <w:textAlignment w:val="center"/>
              <w:rPr>
                <w:rFonts w:asciiTheme="minorEastAsia" w:hAnsiTheme="minorEastAsia" w:eastAsiaTheme="minorEastAsia" w:cstheme="minorBidi"/>
                <w:sz w:val="18"/>
                <w:szCs w:val="18"/>
                <w:highlight w:val="none"/>
              </w:rPr>
            </w:pPr>
            <w:r>
              <w:rPr>
                <w:rFonts w:hint="eastAsia" w:asciiTheme="minorEastAsia" w:hAnsiTheme="minorEastAsia" w:eastAsiaTheme="minorEastAsia" w:cstheme="minorBidi"/>
                <w:sz w:val="18"/>
                <w:szCs w:val="18"/>
                <w:highlight w:val="none"/>
              </w:rPr>
              <w:t>宜与</w:t>
            </w:r>
            <w:r>
              <w:rPr>
                <w:rFonts w:asciiTheme="minorEastAsia" w:hAnsiTheme="minorEastAsia" w:eastAsiaTheme="minorEastAsia" w:cstheme="minorBidi"/>
                <w:sz w:val="18"/>
                <w:szCs w:val="18"/>
                <w:highlight w:val="none"/>
              </w:rPr>
              <w:t>D1</w:t>
            </w:r>
            <w:r>
              <w:rPr>
                <w:rFonts w:hint="eastAsia" w:asciiTheme="minorEastAsia" w:hAnsiTheme="minorEastAsia" w:eastAsiaTheme="minorEastAsia" w:cstheme="minorBidi"/>
                <w:sz w:val="18"/>
                <w:szCs w:val="18"/>
                <w:highlight w:val="none"/>
              </w:rPr>
              <w:t>类</w:t>
            </w:r>
            <w:r>
              <w:rPr>
                <w:rFonts w:asciiTheme="minorEastAsia" w:hAnsiTheme="minorEastAsia" w:eastAsiaTheme="minorEastAsia" w:cstheme="minorBidi"/>
                <w:sz w:val="18"/>
                <w:szCs w:val="18"/>
                <w:highlight w:val="none"/>
              </w:rPr>
              <w:t>共同交付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88" w:type="dxa"/>
            <w:vAlign w:val="center"/>
          </w:tcPr>
          <w:p>
            <w:pPr>
              <w:ind w:left="31" w:leftChars="15"/>
              <w:jc w:val="center"/>
              <w:textAlignment w:val="center"/>
              <w:rPr>
                <w:rFonts w:asciiTheme="minorEastAsia" w:hAnsiTheme="minorEastAsia" w:eastAsiaTheme="minorEastAsia" w:cstheme="minorBidi"/>
                <w:sz w:val="18"/>
                <w:szCs w:val="18"/>
                <w:highlight w:val="none"/>
              </w:rPr>
            </w:pPr>
            <w:r>
              <w:rPr>
                <w:rFonts w:hint="eastAsia" w:asciiTheme="minorEastAsia" w:hAnsiTheme="minorEastAsia" w:eastAsiaTheme="minorEastAsia" w:cstheme="minorBidi"/>
                <w:sz w:val="18"/>
                <w:szCs w:val="18"/>
                <w:highlight w:val="none"/>
              </w:rPr>
              <w:t>D</w:t>
            </w:r>
            <w:r>
              <w:rPr>
                <w:rFonts w:asciiTheme="minorEastAsia" w:hAnsiTheme="minorEastAsia" w:eastAsiaTheme="minorEastAsia" w:cstheme="minorBidi"/>
                <w:sz w:val="18"/>
                <w:szCs w:val="18"/>
                <w:highlight w:val="none"/>
              </w:rPr>
              <w:t>3</w:t>
            </w:r>
            <w:r>
              <w:rPr>
                <w:rFonts w:hint="eastAsia" w:asciiTheme="minorEastAsia" w:hAnsiTheme="minorEastAsia" w:eastAsiaTheme="minorEastAsia" w:cstheme="minorBidi"/>
                <w:sz w:val="18"/>
                <w:szCs w:val="18"/>
                <w:highlight w:val="none"/>
              </w:rPr>
              <w:t>-</w:t>
            </w:r>
            <w:r>
              <w:rPr>
                <w:rFonts w:asciiTheme="minorEastAsia" w:hAnsiTheme="minorEastAsia" w:eastAsiaTheme="minorEastAsia" w:cstheme="minorBidi"/>
                <w:sz w:val="18"/>
                <w:szCs w:val="18"/>
                <w:highlight w:val="none"/>
              </w:rPr>
              <w:t>4</w:t>
            </w:r>
          </w:p>
        </w:tc>
        <w:tc>
          <w:tcPr>
            <w:tcW w:w="1842" w:type="dxa"/>
            <w:vAlign w:val="center"/>
          </w:tcPr>
          <w:p>
            <w:pPr>
              <w:ind w:left="31" w:leftChars="15"/>
              <w:jc w:val="center"/>
              <w:textAlignment w:val="center"/>
              <w:rPr>
                <w:rFonts w:asciiTheme="minorEastAsia" w:hAnsiTheme="minorEastAsia" w:eastAsiaTheme="minorEastAsia" w:cstheme="minorBidi"/>
                <w:sz w:val="18"/>
                <w:szCs w:val="18"/>
                <w:highlight w:val="none"/>
              </w:rPr>
            </w:pPr>
            <w:r>
              <w:rPr>
                <w:rFonts w:hint="eastAsia" w:cs="宋体" w:asciiTheme="minorEastAsia" w:hAnsiTheme="minorEastAsia" w:eastAsiaTheme="minorEastAsia"/>
                <w:bCs/>
                <w:sz w:val="18"/>
                <w:szCs w:val="18"/>
                <w:highlight w:val="none"/>
              </w:rPr>
              <w:t>工程特性表</w:t>
            </w:r>
          </w:p>
        </w:tc>
        <w:tc>
          <w:tcPr>
            <w:tcW w:w="3119" w:type="dxa"/>
            <w:vAlign w:val="center"/>
          </w:tcPr>
          <w:p>
            <w:pPr>
              <w:ind w:left="31" w:leftChars="15"/>
              <w:textAlignment w:val="center"/>
              <w:rPr>
                <w:rFonts w:asciiTheme="minorEastAsia" w:hAnsiTheme="minorEastAsia" w:eastAsiaTheme="minorEastAsia" w:cstheme="minorBidi"/>
                <w:sz w:val="18"/>
                <w:szCs w:val="18"/>
                <w:highlight w:val="none"/>
              </w:rPr>
            </w:pPr>
            <w:r>
              <w:rPr>
                <w:rFonts w:asciiTheme="minorEastAsia" w:hAnsiTheme="minorEastAsia" w:eastAsiaTheme="minorEastAsia" w:cstheme="minorBidi"/>
                <w:sz w:val="18"/>
                <w:szCs w:val="18"/>
                <w:highlight w:val="none"/>
              </w:rPr>
              <w:t>XLS</w:t>
            </w:r>
            <w:r>
              <w:rPr>
                <w:rFonts w:hint="eastAsia" w:asciiTheme="minorEastAsia" w:hAnsiTheme="minorEastAsia" w:eastAsiaTheme="minorEastAsia" w:cstheme="minorBidi"/>
                <w:sz w:val="18"/>
                <w:szCs w:val="18"/>
                <w:highlight w:val="none"/>
              </w:rPr>
              <w:t>、</w:t>
            </w:r>
            <w:r>
              <w:rPr>
                <w:rFonts w:asciiTheme="minorEastAsia" w:hAnsiTheme="minorEastAsia" w:eastAsiaTheme="minorEastAsia" w:cstheme="minorBidi"/>
                <w:sz w:val="18"/>
                <w:szCs w:val="18"/>
                <w:highlight w:val="none"/>
              </w:rPr>
              <w:t>XLSX</w:t>
            </w:r>
            <w:r>
              <w:rPr>
                <w:rFonts w:hint="eastAsia" w:asciiTheme="minorEastAsia" w:hAnsiTheme="minorEastAsia" w:eastAsiaTheme="minorEastAsia" w:cstheme="minorBidi"/>
                <w:sz w:val="18"/>
                <w:szCs w:val="18"/>
                <w:highlight w:val="none"/>
              </w:rPr>
              <w:t>、 ET、</w:t>
            </w:r>
            <w:r>
              <w:rPr>
                <w:rFonts w:asciiTheme="minorEastAsia" w:hAnsiTheme="minorEastAsia" w:eastAsiaTheme="minorEastAsia" w:cstheme="minorBidi"/>
                <w:sz w:val="18"/>
                <w:szCs w:val="18"/>
                <w:highlight w:val="none"/>
              </w:rPr>
              <w:t>XML</w:t>
            </w:r>
            <w:r>
              <w:rPr>
                <w:rFonts w:hint="eastAsia" w:asciiTheme="minorEastAsia" w:hAnsiTheme="minorEastAsia" w:eastAsiaTheme="minorEastAsia" w:cstheme="minorBidi"/>
                <w:sz w:val="18"/>
                <w:szCs w:val="18"/>
                <w:highlight w:val="none"/>
              </w:rPr>
              <w:t>、</w:t>
            </w:r>
            <w:r>
              <w:rPr>
                <w:rFonts w:asciiTheme="minorEastAsia" w:hAnsiTheme="minorEastAsia" w:eastAsiaTheme="minorEastAsia" w:cstheme="minorBidi"/>
                <w:sz w:val="18"/>
                <w:szCs w:val="18"/>
                <w:highlight w:val="none"/>
              </w:rPr>
              <w:t>TXT</w:t>
            </w:r>
            <w:r>
              <w:rPr>
                <w:rFonts w:hint="eastAsia" w:asciiTheme="minorEastAsia" w:hAnsiTheme="minorEastAsia" w:eastAsiaTheme="minorEastAsia" w:cstheme="minorBidi"/>
                <w:sz w:val="18"/>
                <w:szCs w:val="18"/>
                <w:highlight w:val="none"/>
              </w:rPr>
              <w:t>、D</w:t>
            </w:r>
            <w:r>
              <w:rPr>
                <w:rFonts w:asciiTheme="minorEastAsia" w:hAnsiTheme="minorEastAsia" w:eastAsiaTheme="minorEastAsia" w:cstheme="minorBidi"/>
                <w:sz w:val="18"/>
                <w:szCs w:val="18"/>
                <w:highlight w:val="none"/>
              </w:rPr>
              <w:t>OC</w:t>
            </w:r>
            <w:r>
              <w:rPr>
                <w:rFonts w:hint="eastAsia" w:asciiTheme="minorEastAsia" w:hAnsiTheme="minorEastAsia" w:eastAsiaTheme="minorEastAsia" w:cstheme="minorBidi"/>
                <w:sz w:val="18"/>
                <w:szCs w:val="18"/>
                <w:highlight w:val="none"/>
              </w:rPr>
              <w:t>、D</w:t>
            </w:r>
            <w:r>
              <w:rPr>
                <w:rFonts w:asciiTheme="minorEastAsia" w:hAnsiTheme="minorEastAsia" w:eastAsiaTheme="minorEastAsia" w:cstheme="minorBidi"/>
                <w:sz w:val="18"/>
                <w:szCs w:val="18"/>
                <w:highlight w:val="none"/>
              </w:rPr>
              <w:t>OCX</w:t>
            </w:r>
            <w:r>
              <w:rPr>
                <w:rFonts w:hint="eastAsia" w:asciiTheme="minorEastAsia" w:hAnsiTheme="minorEastAsia" w:eastAsiaTheme="minorEastAsia" w:cstheme="minorBidi"/>
                <w:sz w:val="18"/>
                <w:szCs w:val="18"/>
                <w:highlight w:val="none"/>
              </w:rPr>
              <w:t>、WPS、</w:t>
            </w:r>
            <w:r>
              <w:rPr>
                <w:rFonts w:asciiTheme="minorEastAsia" w:hAnsiTheme="minorEastAsia" w:eastAsiaTheme="minorEastAsia" w:cstheme="minorBidi"/>
                <w:sz w:val="18"/>
                <w:szCs w:val="18"/>
                <w:highlight w:val="none"/>
              </w:rPr>
              <w:t>PDF</w:t>
            </w:r>
            <w:r>
              <w:rPr>
                <w:rFonts w:hint="eastAsia" w:asciiTheme="minorEastAsia" w:hAnsiTheme="minorEastAsia" w:eastAsiaTheme="minorEastAsia" w:cstheme="minorBidi"/>
                <w:sz w:val="18"/>
                <w:szCs w:val="18"/>
                <w:highlight w:val="none"/>
              </w:rPr>
              <w:t>等</w:t>
            </w:r>
          </w:p>
        </w:tc>
        <w:tc>
          <w:tcPr>
            <w:tcW w:w="3397" w:type="dxa"/>
            <w:vAlign w:val="center"/>
          </w:tcPr>
          <w:p>
            <w:pPr>
              <w:ind w:left="31" w:leftChars="15"/>
              <w:textAlignment w:val="center"/>
              <w:rPr>
                <w:rFonts w:asciiTheme="minorEastAsia" w:hAnsiTheme="minorEastAsia" w:eastAsiaTheme="minorEastAsia" w:cstheme="minorBidi"/>
                <w:sz w:val="18"/>
                <w:szCs w:val="18"/>
                <w:highlight w:val="none"/>
              </w:rPr>
            </w:pPr>
            <w:r>
              <w:rPr>
                <w:rFonts w:hint="eastAsia" w:asciiTheme="minorEastAsia" w:hAnsiTheme="minorEastAsia" w:eastAsiaTheme="minorEastAsia" w:cstheme="minorBidi"/>
                <w:sz w:val="18"/>
                <w:szCs w:val="18"/>
                <w:highlight w:val="none"/>
              </w:rPr>
              <w:t>宜与</w:t>
            </w:r>
            <w:r>
              <w:rPr>
                <w:rFonts w:asciiTheme="minorEastAsia" w:hAnsiTheme="minorEastAsia" w:eastAsiaTheme="minorEastAsia" w:cstheme="minorBidi"/>
                <w:sz w:val="18"/>
                <w:szCs w:val="18"/>
                <w:highlight w:val="none"/>
              </w:rPr>
              <w:t>D1</w:t>
            </w:r>
            <w:r>
              <w:rPr>
                <w:rFonts w:hint="eastAsia" w:asciiTheme="minorEastAsia" w:hAnsiTheme="minorEastAsia" w:eastAsiaTheme="minorEastAsia" w:cstheme="minorBidi"/>
                <w:sz w:val="18"/>
                <w:szCs w:val="18"/>
                <w:highlight w:val="none"/>
              </w:rPr>
              <w:t>类或D2类</w:t>
            </w:r>
            <w:r>
              <w:rPr>
                <w:rFonts w:asciiTheme="minorEastAsia" w:hAnsiTheme="minorEastAsia" w:eastAsiaTheme="minorEastAsia" w:cstheme="minorBidi"/>
                <w:sz w:val="18"/>
                <w:szCs w:val="18"/>
                <w:highlight w:val="none"/>
              </w:rPr>
              <w:t>共同交付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88" w:type="dxa"/>
            <w:vAlign w:val="center"/>
          </w:tcPr>
          <w:p>
            <w:pPr>
              <w:ind w:left="31" w:leftChars="15"/>
              <w:jc w:val="center"/>
              <w:textAlignment w:val="center"/>
              <w:rPr>
                <w:rFonts w:asciiTheme="minorEastAsia" w:hAnsiTheme="minorEastAsia" w:eastAsiaTheme="minorEastAsia" w:cstheme="minorBidi"/>
                <w:sz w:val="18"/>
                <w:szCs w:val="18"/>
                <w:highlight w:val="none"/>
              </w:rPr>
            </w:pPr>
            <w:r>
              <w:rPr>
                <w:rFonts w:hint="eastAsia" w:asciiTheme="minorEastAsia" w:hAnsiTheme="minorEastAsia" w:eastAsiaTheme="minorEastAsia" w:cstheme="minorBidi"/>
                <w:sz w:val="18"/>
                <w:szCs w:val="18"/>
                <w:highlight w:val="none"/>
              </w:rPr>
              <w:t>D</w:t>
            </w:r>
            <w:r>
              <w:rPr>
                <w:rFonts w:asciiTheme="minorEastAsia" w:hAnsiTheme="minorEastAsia" w:eastAsiaTheme="minorEastAsia" w:cstheme="minorBidi"/>
                <w:sz w:val="18"/>
                <w:szCs w:val="18"/>
                <w:highlight w:val="none"/>
              </w:rPr>
              <w:t>3</w:t>
            </w:r>
            <w:r>
              <w:rPr>
                <w:rFonts w:hint="eastAsia" w:asciiTheme="minorEastAsia" w:hAnsiTheme="minorEastAsia" w:eastAsiaTheme="minorEastAsia" w:cstheme="minorBidi"/>
                <w:sz w:val="18"/>
                <w:szCs w:val="18"/>
                <w:highlight w:val="none"/>
              </w:rPr>
              <w:t>-</w:t>
            </w:r>
            <w:r>
              <w:rPr>
                <w:rFonts w:asciiTheme="minorEastAsia" w:hAnsiTheme="minorEastAsia" w:eastAsiaTheme="minorEastAsia" w:cstheme="minorBidi"/>
                <w:sz w:val="18"/>
                <w:szCs w:val="18"/>
                <w:highlight w:val="none"/>
              </w:rPr>
              <w:t>5</w:t>
            </w:r>
          </w:p>
        </w:tc>
        <w:tc>
          <w:tcPr>
            <w:tcW w:w="1842" w:type="dxa"/>
            <w:vAlign w:val="center"/>
          </w:tcPr>
          <w:p>
            <w:pPr>
              <w:ind w:left="31" w:leftChars="15"/>
              <w:jc w:val="center"/>
              <w:textAlignment w:val="center"/>
              <w:rPr>
                <w:rFonts w:cs="宋体" w:asciiTheme="minorEastAsia" w:hAnsiTheme="minorEastAsia" w:eastAsiaTheme="minorEastAsia"/>
                <w:bCs/>
                <w:sz w:val="18"/>
                <w:szCs w:val="18"/>
                <w:highlight w:val="none"/>
              </w:rPr>
            </w:pPr>
            <w:r>
              <w:rPr>
                <w:rFonts w:hint="eastAsia" w:cs="宋体" w:asciiTheme="minorEastAsia" w:hAnsiTheme="minorEastAsia" w:eastAsiaTheme="minorEastAsia"/>
                <w:bCs/>
                <w:sz w:val="18"/>
                <w:szCs w:val="18"/>
                <w:highlight w:val="none"/>
              </w:rPr>
              <w:t>模型</w:t>
            </w:r>
            <w:r>
              <w:rPr>
                <w:rFonts w:cs="宋体" w:asciiTheme="minorEastAsia" w:hAnsiTheme="minorEastAsia" w:eastAsiaTheme="minorEastAsia"/>
                <w:bCs/>
                <w:sz w:val="18"/>
                <w:szCs w:val="18"/>
                <w:highlight w:val="none"/>
              </w:rPr>
              <w:t>工程量清单</w:t>
            </w:r>
          </w:p>
        </w:tc>
        <w:tc>
          <w:tcPr>
            <w:tcW w:w="3119" w:type="dxa"/>
            <w:vAlign w:val="center"/>
          </w:tcPr>
          <w:p>
            <w:pPr>
              <w:ind w:left="31" w:leftChars="15"/>
              <w:textAlignment w:val="center"/>
              <w:rPr>
                <w:rFonts w:asciiTheme="minorEastAsia" w:hAnsiTheme="minorEastAsia" w:eastAsiaTheme="minorEastAsia" w:cstheme="minorBidi"/>
                <w:sz w:val="18"/>
                <w:szCs w:val="18"/>
                <w:highlight w:val="none"/>
              </w:rPr>
            </w:pPr>
            <w:r>
              <w:rPr>
                <w:rFonts w:asciiTheme="minorEastAsia" w:hAnsiTheme="minorEastAsia" w:eastAsiaTheme="minorEastAsia" w:cstheme="minorBidi"/>
                <w:sz w:val="18"/>
                <w:szCs w:val="18"/>
                <w:highlight w:val="none"/>
              </w:rPr>
              <w:t>XLS</w:t>
            </w:r>
            <w:r>
              <w:rPr>
                <w:rFonts w:hint="eastAsia" w:asciiTheme="minorEastAsia" w:hAnsiTheme="minorEastAsia" w:eastAsiaTheme="minorEastAsia" w:cstheme="minorBidi"/>
                <w:sz w:val="18"/>
                <w:szCs w:val="18"/>
                <w:highlight w:val="none"/>
              </w:rPr>
              <w:t>、</w:t>
            </w:r>
            <w:r>
              <w:rPr>
                <w:rFonts w:asciiTheme="minorEastAsia" w:hAnsiTheme="minorEastAsia" w:eastAsiaTheme="minorEastAsia" w:cstheme="minorBidi"/>
                <w:sz w:val="18"/>
                <w:szCs w:val="18"/>
                <w:highlight w:val="none"/>
              </w:rPr>
              <w:t>XLSX</w:t>
            </w:r>
            <w:r>
              <w:rPr>
                <w:rFonts w:hint="eastAsia" w:asciiTheme="minorEastAsia" w:hAnsiTheme="minorEastAsia" w:eastAsiaTheme="minorEastAsia" w:cstheme="minorBidi"/>
                <w:sz w:val="18"/>
                <w:szCs w:val="18"/>
                <w:highlight w:val="none"/>
              </w:rPr>
              <w:t>、ET、</w:t>
            </w:r>
            <w:r>
              <w:rPr>
                <w:rFonts w:asciiTheme="minorEastAsia" w:hAnsiTheme="minorEastAsia" w:eastAsiaTheme="minorEastAsia" w:cstheme="minorBidi"/>
                <w:sz w:val="18"/>
                <w:szCs w:val="18"/>
                <w:highlight w:val="none"/>
              </w:rPr>
              <w:t>XML</w:t>
            </w:r>
            <w:r>
              <w:rPr>
                <w:rFonts w:hint="eastAsia" w:asciiTheme="minorEastAsia" w:hAnsiTheme="minorEastAsia" w:eastAsiaTheme="minorEastAsia" w:cstheme="minorBidi"/>
                <w:sz w:val="18"/>
                <w:szCs w:val="18"/>
                <w:highlight w:val="none"/>
              </w:rPr>
              <w:t>、</w:t>
            </w:r>
            <w:r>
              <w:rPr>
                <w:rFonts w:asciiTheme="minorEastAsia" w:hAnsiTheme="minorEastAsia" w:eastAsiaTheme="minorEastAsia" w:cstheme="minorBidi"/>
                <w:sz w:val="18"/>
                <w:szCs w:val="18"/>
                <w:highlight w:val="none"/>
              </w:rPr>
              <w:t>TXT</w:t>
            </w:r>
            <w:r>
              <w:rPr>
                <w:rFonts w:hint="eastAsia" w:asciiTheme="minorEastAsia" w:hAnsiTheme="minorEastAsia" w:eastAsiaTheme="minorEastAsia" w:cstheme="minorBidi"/>
                <w:sz w:val="18"/>
                <w:szCs w:val="18"/>
                <w:highlight w:val="none"/>
              </w:rPr>
              <w:t>、 D</w:t>
            </w:r>
            <w:r>
              <w:rPr>
                <w:rFonts w:asciiTheme="minorEastAsia" w:hAnsiTheme="minorEastAsia" w:eastAsiaTheme="minorEastAsia" w:cstheme="minorBidi"/>
                <w:sz w:val="18"/>
                <w:szCs w:val="18"/>
                <w:highlight w:val="none"/>
              </w:rPr>
              <w:t>OC</w:t>
            </w:r>
            <w:r>
              <w:rPr>
                <w:rFonts w:hint="eastAsia" w:asciiTheme="minorEastAsia" w:hAnsiTheme="minorEastAsia" w:eastAsiaTheme="minorEastAsia" w:cstheme="minorBidi"/>
                <w:sz w:val="18"/>
                <w:szCs w:val="18"/>
                <w:highlight w:val="none"/>
              </w:rPr>
              <w:t>、D</w:t>
            </w:r>
            <w:r>
              <w:rPr>
                <w:rFonts w:asciiTheme="minorEastAsia" w:hAnsiTheme="minorEastAsia" w:eastAsiaTheme="minorEastAsia" w:cstheme="minorBidi"/>
                <w:sz w:val="18"/>
                <w:szCs w:val="18"/>
                <w:highlight w:val="none"/>
              </w:rPr>
              <w:t>OCX</w:t>
            </w:r>
            <w:r>
              <w:rPr>
                <w:rFonts w:hint="eastAsia" w:asciiTheme="minorEastAsia" w:hAnsiTheme="minorEastAsia" w:eastAsiaTheme="minorEastAsia" w:cstheme="minorBidi"/>
                <w:sz w:val="18"/>
                <w:szCs w:val="18"/>
                <w:highlight w:val="none"/>
              </w:rPr>
              <w:t>、WPS、</w:t>
            </w:r>
            <w:r>
              <w:rPr>
                <w:rFonts w:asciiTheme="minorEastAsia" w:hAnsiTheme="minorEastAsia" w:eastAsiaTheme="minorEastAsia" w:cstheme="minorBidi"/>
                <w:sz w:val="18"/>
                <w:szCs w:val="18"/>
                <w:highlight w:val="none"/>
              </w:rPr>
              <w:t>PDF</w:t>
            </w:r>
            <w:r>
              <w:rPr>
                <w:rFonts w:hint="eastAsia" w:asciiTheme="minorEastAsia" w:hAnsiTheme="minorEastAsia" w:eastAsiaTheme="minorEastAsia" w:cstheme="minorBidi"/>
                <w:sz w:val="18"/>
                <w:szCs w:val="18"/>
                <w:highlight w:val="none"/>
              </w:rPr>
              <w:t>等</w:t>
            </w:r>
          </w:p>
        </w:tc>
        <w:tc>
          <w:tcPr>
            <w:tcW w:w="3397" w:type="dxa"/>
            <w:vAlign w:val="center"/>
          </w:tcPr>
          <w:p>
            <w:pPr>
              <w:ind w:left="31" w:leftChars="15"/>
              <w:textAlignment w:val="center"/>
              <w:rPr>
                <w:rFonts w:asciiTheme="minorEastAsia" w:hAnsiTheme="minorEastAsia" w:eastAsiaTheme="minorEastAsia" w:cstheme="minorBidi"/>
                <w:sz w:val="18"/>
                <w:szCs w:val="18"/>
                <w:highlight w:val="none"/>
              </w:rPr>
            </w:pPr>
            <w:r>
              <w:rPr>
                <w:rFonts w:hint="eastAsia" w:asciiTheme="minorEastAsia" w:hAnsiTheme="minorEastAsia" w:eastAsiaTheme="minorEastAsia" w:cstheme="minorBidi"/>
                <w:sz w:val="18"/>
                <w:szCs w:val="18"/>
                <w:highlight w:val="none"/>
              </w:rPr>
              <w:t>宜与</w:t>
            </w:r>
            <w:r>
              <w:rPr>
                <w:rFonts w:asciiTheme="minorEastAsia" w:hAnsiTheme="minorEastAsia" w:eastAsiaTheme="minorEastAsia" w:cstheme="minorBidi"/>
                <w:sz w:val="18"/>
                <w:szCs w:val="18"/>
                <w:highlight w:val="none"/>
              </w:rPr>
              <w:t>D1</w:t>
            </w:r>
            <w:r>
              <w:rPr>
                <w:rFonts w:hint="eastAsia" w:asciiTheme="minorEastAsia" w:hAnsiTheme="minorEastAsia" w:eastAsiaTheme="minorEastAsia" w:cstheme="minorBidi"/>
                <w:sz w:val="18"/>
                <w:szCs w:val="18"/>
                <w:highlight w:val="none"/>
              </w:rPr>
              <w:t>类或D</w:t>
            </w:r>
            <w:r>
              <w:rPr>
                <w:rFonts w:asciiTheme="minorEastAsia" w:hAnsiTheme="minorEastAsia" w:eastAsiaTheme="minorEastAsia" w:cstheme="minorBidi"/>
                <w:sz w:val="18"/>
                <w:szCs w:val="18"/>
                <w:highlight w:val="none"/>
              </w:rPr>
              <w:t>2</w:t>
            </w:r>
            <w:r>
              <w:rPr>
                <w:rFonts w:hint="eastAsia" w:asciiTheme="minorEastAsia" w:hAnsiTheme="minorEastAsia" w:eastAsiaTheme="minorEastAsia" w:cstheme="minorBidi"/>
                <w:sz w:val="18"/>
                <w:szCs w:val="18"/>
                <w:highlight w:val="none"/>
              </w:rPr>
              <w:t>类</w:t>
            </w:r>
            <w:r>
              <w:rPr>
                <w:rFonts w:asciiTheme="minorEastAsia" w:hAnsiTheme="minorEastAsia" w:eastAsiaTheme="minorEastAsia" w:cstheme="minorBidi"/>
                <w:sz w:val="18"/>
                <w:szCs w:val="18"/>
                <w:highlight w:val="none"/>
              </w:rPr>
              <w:t>共同交付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88" w:type="dxa"/>
            <w:vAlign w:val="center"/>
          </w:tcPr>
          <w:p>
            <w:pPr>
              <w:ind w:left="31" w:leftChars="15"/>
              <w:jc w:val="center"/>
              <w:textAlignment w:val="center"/>
              <w:rPr>
                <w:rFonts w:asciiTheme="minorEastAsia" w:hAnsiTheme="minorEastAsia" w:eastAsiaTheme="minorEastAsia" w:cstheme="minorBidi"/>
                <w:sz w:val="18"/>
                <w:szCs w:val="18"/>
                <w:highlight w:val="none"/>
              </w:rPr>
            </w:pPr>
            <w:r>
              <w:rPr>
                <w:rFonts w:hint="eastAsia" w:asciiTheme="minorEastAsia" w:hAnsiTheme="minorEastAsia" w:eastAsiaTheme="minorEastAsia" w:cstheme="minorBidi"/>
                <w:sz w:val="18"/>
                <w:szCs w:val="18"/>
                <w:highlight w:val="none"/>
              </w:rPr>
              <w:t>D</w:t>
            </w:r>
            <w:r>
              <w:rPr>
                <w:rFonts w:asciiTheme="minorEastAsia" w:hAnsiTheme="minorEastAsia" w:eastAsiaTheme="minorEastAsia" w:cstheme="minorBidi"/>
                <w:sz w:val="18"/>
                <w:szCs w:val="18"/>
                <w:highlight w:val="none"/>
              </w:rPr>
              <w:t>3</w:t>
            </w:r>
            <w:r>
              <w:rPr>
                <w:rFonts w:hint="eastAsia" w:asciiTheme="minorEastAsia" w:hAnsiTheme="minorEastAsia" w:eastAsiaTheme="minorEastAsia" w:cstheme="minorBidi"/>
                <w:sz w:val="18"/>
                <w:szCs w:val="18"/>
                <w:highlight w:val="none"/>
              </w:rPr>
              <w:t>-</w:t>
            </w:r>
            <w:r>
              <w:rPr>
                <w:rFonts w:asciiTheme="minorEastAsia" w:hAnsiTheme="minorEastAsia" w:eastAsiaTheme="minorEastAsia" w:cstheme="minorBidi"/>
                <w:sz w:val="18"/>
                <w:szCs w:val="18"/>
                <w:highlight w:val="none"/>
              </w:rPr>
              <w:t>6</w:t>
            </w:r>
          </w:p>
        </w:tc>
        <w:tc>
          <w:tcPr>
            <w:tcW w:w="1842" w:type="dxa"/>
            <w:vAlign w:val="center"/>
          </w:tcPr>
          <w:p>
            <w:pPr>
              <w:ind w:left="31" w:leftChars="15"/>
              <w:jc w:val="center"/>
              <w:textAlignment w:val="center"/>
              <w:rPr>
                <w:rFonts w:asciiTheme="minorEastAsia" w:hAnsiTheme="minorEastAsia" w:eastAsiaTheme="minorEastAsia" w:cstheme="minorBidi"/>
                <w:sz w:val="18"/>
                <w:szCs w:val="18"/>
                <w:highlight w:val="none"/>
              </w:rPr>
            </w:pPr>
            <w:r>
              <w:rPr>
                <w:rFonts w:hint="eastAsia" w:cs="宋体" w:asciiTheme="minorEastAsia" w:hAnsiTheme="minorEastAsia" w:eastAsiaTheme="minorEastAsia"/>
                <w:bCs/>
                <w:sz w:val="18"/>
                <w:szCs w:val="18"/>
                <w:highlight w:val="none"/>
              </w:rPr>
              <w:t>模型变更表</w:t>
            </w:r>
          </w:p>
        </w:tc>
        <w:tc>
          <w:tcPr>
            <w:tcW w:w="3119" w:type="dxa"/>
            <w:vAlign w:val="center"/>
          </w:tcPr>
          <w:p>
            <w:pPr>
              <w:ind w:left="31" w:leftChars="15"/>
              <w:textAlignment w:val="center"/>
              <w:rPr>
                <w:rFonts w:asciiTheme="minorEastAsia" w:hAnsiTheme="minorEastAsia" w:eastAsiaTheme="minorEastAsia" w:cstheme="minorBidi"/>
                <w:sz w:val="18"/>
                <w:szCs w:val="18"/>
                <w:highlight w:val="none"/>
              </w:rPr>
            </w:pPr>
            <w:r>
              <w:rPr>
                <w:rFonts w:asciiTheme="minorEastAsia" w:hAnsiTheme="minorEastAsia" w:eastAsiaTheme="minorEastAsia" w:cstheme="minorBidi"/>
                <w:sz w:val="18"/>
                <w:szCs w:val="18"/>
                <w:highlight w:val="none"/>
              </w:rPr>
              <w:t>XLS</w:t>
            </w:r>
            <w:r>
              <w:rPr>
                <w:rFonts w:hint="eastAsia" w:asciiTheme="minorEastAsia" w:hAnsiTheme="minorEastAsia" w:eastAsiaTheme="minorEastAsia" w:cstheme="minorBidi"/>
                <w:sz w:val="18"/>
                <w:szCs w:val="18"/>
                <w:highlight w:val="none"/>
              </w:rPr>
              <w:t>、</w:t>
            </w:r>
            <w:r>
              <w:rPr>
                <w:rFonts w:asciiTheme="minorEastAsia" w:hAnsiTheme="minorEastAsia" w:eastAsiaTheme="minorEastAsia" w:cstheme="minorBidi"/>
                <w:sz w:val="18"/>
                <w:szCs w:val="18"/>
                <w:highlight w:val="none"/>
              </w:rPr>
              <w:t>XLSX</w:t>
            </w:r>
            <w:r>
              <w:rPr>
                <w:rFonts w:hint="eastAsia" w:asciiTheme="minorEastAsia" w:hAnsiTheme="minorEastAsia" w:eastAsiaTheme="minorEastAsia" w:cstheme="minorBidi"/>
                <w:sz w:val="18"/>
                <w:szCs w:val="18"/>
                <w:highlight w:val="none"/>
              </w:rPr>
              <w:t>、ET、D</w:t>
            </w:r>
            <w:r>
              <w:rPr>
                <w:rFonts w:asciiTheme="minorEastAsia" w:hAnsiTheme="minorEastAsia" w:eastAsiaTheme="minorEastAsia" w:cstheme="minorBidi"/>
                <w:sz w:val="18"/>
                <w:szCs w:val="18"/>
                <w:highlight w:val="none"/>
              </w:rPr>
              <w:t>OC</w:t>
            </w:r>
            <w:r>
              <w:rPr>
                <w:rFonts w:hint="eastAsia" w:asciiTheme="minorEastAsia" w:hAnsiTheme="minorEastAsia" w:eastAsiaTheme="minorEastAsia" w:cstheme="minorBidi"/>
                <w:sz w:val="18"/>
                <w:szCs w:val="18"/>
                <w:highlight w:val="none"/>
              </w:rPr>
              <w:t>、D</w:t>
            </w:r>
            <w:r>
              <w:rPr>
                <w:rFonts w:asciiTheme="minorEastAsia" w:hAnsiTheme="minorEastAsia" w:eastAsiaTheme="minorEastAsia" w:cstheme="minorBidi"/>
                <w:sz w:val="18"/>
                <w:szCs w:val="18"/>
                <w:highlight w:val="none"/>
              </w:rPr>
              <w:t>OCX</w:t>
            </w:r>
            <w:r>
              <w:rPr>
                <w:rFonts w:hint="eastAsia" w:asciiTheme="minorEastAsia" w:hAnsiTheme="minorEastAsia" w:eastAsiaTheme="minorEastAsia" w:cstheme="minorBidi"/>
                <w:sz w:val="18"/>
                <w:szCs w:val="18"/>
                <w:highlight w:val="none"/>
              </w:rPr>
              <w:t>、WPS、</w:t>
            </w:r>
            <w:r>
              <w:rPr>
                <w:rFonts w:asciiTheme="minorEastAsia" w:hAnsiTheme="minorEastAsia" w:eastAsiaTheme="minorEastAsia" w:cstheme="minorBidi"/>
                <w:sz w:val="18"/>
                <w:szCs w:val="18"/>
                <w:highlight w:val="none"/>
              </w:rPr>
              <w:t>PDF</w:t>
            </w:r>
            <w:r>
              <w:rPr>
                <w:rFonts w:hint="eastAsia" w:asciiTheme="minorEastAsia" w:hAnsiTheme="minorEastAsia" w:eastAsiaTheme="minorEastAsia" w:cstheme="minorBidi"/>
                <w:sz w:val="18"/>
                <w:szCs w:val="18"/>
                <w:highlight w:val="none"/>
              </w:rPr>
              <w:t>等</w:t>
            </w:r>
          </w:p>
        </w:tc>
        <w:tc>
          <w:tcPr>
            <w:tcW w:w="3397" w:type="dxa"/>
            <w:vAlign w:val="center"/>
          </w:tcPr>
          <w:p>
            <w:pPr>
              <w:ind w:left="31" w:leftChars="15"/>
              <w:textAlignment w:val="center"/>
              <w:rPr>
                <w:rFonts w:asciiTheme="minorEastAsia" w:hAnsiTheme="minorEastAsia" w:eastAsiaTheme="minorEastAsia" w:cstheme="minorBidi"/>
                <w:sz w:val="18"/>
                <w:szCs w:val="18"/>
                <w:highlight w:val="none"/>
              </w:rPr>
            </w:pPr>
            <w:r>
              <w:rPr>
                <w:rFonts w:hint="eastAsia" w:asciiTheme="minorEastAsia" w:hAnsiTheme="minorEastAsia" w:eastAsiaTheme="minorEastAsia" w:cstheme="minorBidi"/>
                <w:sz w:val="18"/>
                <w:szCs w:val="18"/>
                <w:highlight w:val="none"/>
              </w:rPr>
              <w:t>宜与</w:t>
            </w:r>
            <w:r>
              <w:rPr>
                <w:rFonts w:asciiTheme="minorEastAsia" w:hAnsiTheme="minorEastAsia" w:eastAsiaTheme="minorEastAsia" w:cstheme="minorBidi"/>
                <w:sz w:val="18"/>
                <w:szCs w:val="18"/>
                <w:highlight w:val="none"/>
              </w:rPr>
              <w:t>D1</w:t>
            </w:r>
            <w:r>
              <w:rPr>
                <w:rFonts w:hint="eastAsia" w:asciiTheme="minorEastAsia" w:hAnsiTheme="minorEastAsia" w:eastAsiaTheme="minorEastAsia" w:cstheme="minorBidi"/>
                <w:sz w:val="18"/>
                <w:szCs w:val="18"/>
                <w:highlight w:val="none"/>
              </w:rPr>
              <w:t>类</w:t>
            </w:r>
            <w:r>
              <w:rPr>
                <w:rFonts w:asciiTheme="minorEastAsia" w:hAnsiTheme="minorEastAsia" w:eastAsiaTheme="minorEastAsia" w:cstheme="minorBidi"/>
                <w:sz w:val="18"/>
                <w:szCs w:val="18"/>
                <w:highlight w:val="none"/>
              </w:rPr>
              <w:t>共同交付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88" w:type="dxa"/>
            <w:vAlign w:val="center"/>
          </w:tcPr>
          <w:p>
            <w:pPr>
              <w:ind w:left="31" w:leftChars="15"/>
              <w:jc w:val="center"/>
              <w:textAlignment w:val="center"/>
              <w:rPr>
                <w:rFonts w:asciiTheme="minorEastAsia" w:hAnsiTheme="minorEastAsia" w:eastAsiaTheme="minorEastAsia" w:cstheme="minorBidi"/>
                <w:sz w:val="18"/>
                <w:szCs w:val="18"/>
                <w:highlight w:val="none"/>
              </w:rPr>
            </w:pPr>
            <w:r>
              <w:rPr>
                <w:rFonts w:hint="eastAsia" w:asciiTheme="minorEastAsia" w:hAnsiTheme="minorEastAsia" w:eastAsiaTheme="minorEastAsia" w:cstheme="minorBidi"/>
                <w:sz w:val="18"/>
                <w:szCs w:val="18"/>
                <w:highlight w:val="none"/>
              </w:rPr>
              <w:t>D</w:t>
            </w:r>
            <w:r>
              <w:rPr>
                <w:rFonts w:asciiTheme="minorEastAsia" w:hAnsiTheme="minorEastAsia" w:eastAsiaTheme="minorEastAsia" w:cstheme="minorBidi"/>
                <w:sz w:val="18"/>
                <w:szCs w:val="18"/>
                <w:highlight w:val="none"/>
              </w:rPr>
              <w:t>3</w:t>
            </w:r>
            <w:r>
              <w:rPr>
                <w:rFonts w:hint="eastAsia" w:asciiTheme="minorEastAsia" w:hAnsiTheme="minorEastAsia" w:eastAsiaTheme="minorEastAsia" w:cstheme="minorBidi"/>
                <w:sz w:val="18"/>
                <w:szCs w:val="18"/>
                <w:highlight w:val="none"/>
              </w:rPr>
              <w:t>-</w:t>
            </w:r>
            <w:r>
              <w:rPr>
                <w:rFonts w:asciiTheme="minorEastAsia" w:hAnsiTheme="minorEastAsia" w:eastAsiaTheme="minorEastAsia" w:cstheme="minorBidi"/>
                <w:sz w:val="18"/>
                <w:szCs w:val="18"/>
                <w:highlight w:val="none"/>
              </w:rPr>
              <w:t>7</w:t>
            </w:r>
          </w:p>
        </w:tc>
        <w:tc>
          <w:tcPr>
            <w:tcW w:w="1842" w:type="dxa"/>
            <w:vAlign w:val="center"/>
          </w:tcPr>
          <w:p>
            <w:pPr>
              <w:ind w:left="31" w:leftChars="15"/>
              <w:jc w:val="center"/>
              <w:textAlignment w:val="center"/>
              <w:rPr>
                <w:rFonts w:asciiTheme="minorEastAsia" w:hAnsiTheme="minorEastAsia" w:eastAsiaTheme="minorEastAsia" w:cstheme="minorBidi"/>
                <w:sz w:val="18"/>
                <w:szCs w:val="18"/>
                <w:highlight w:val="none"/>
              </w:rPr>
            </w:pPr>
            <w:r>
              <w:rPr>
                <w:rFonts w:hint="eastAsia" w:cs="宋体" w:asciiTheme="minorEastAsia" w:hAnsiTheme="minorEastAsia" w:eastAsiaTheme="minorEastAsia"/>
                <w:bCs/>
                <w:sz w:val="18"/>
                <w:szCs w:val="18"/>
                <w:highlight w:val="none"/>
              </w:rPr>
              <w:t>其它</w:t>
            </w:r>
            <w:r>
              <w:rPr>
                <w:rFonts w:cs="宋体" w:asciiTheme="minorEastAsia" w:hAnsiTheme="minorEastAsia" w:eastAsiaTheme="minorEastAsia"/>
                <w:bCs/>
                <w:sz w:val="18"/>
                <w:szCs w:val="18"/>
                <w:highlight w:val="none"/>
              </w:rPr>
              <w:t>工程</w:t>
            </w:r>
            <w:r>
              <w:rPr>
                <w:rFonts w:hint="eastAsia" w:cs="宋体" w:asciiTheme="minorEastAsia" w:hAnsiTheme="minorEastAsia" w:eastAsiaTheme="minorEastAsia"/>
                <w:bCs/>
                <w:sz w:val="18"/>
                <w:szCs w:val="18"/>
                <w:highlight w:val="none"/>
              </w:rPr>
              <w:t>文档</w:t>
            </w:r>
          </w:p>
        </w:tc>
        <w:tc>
          <w:tcPr>
            <w:tcW w:w="3119" w:type="dxa"/>
            <w:vAlign w:val="center"/>
          </w:tcPr>
          <w:p>
            <w:pPr>
              <w:ind w:left="31" w:leftChars="15"/>
              <w:textAlignment w:val="center"/>
              <w:rPr>
                <w:rFonts w:asciiTheme="minorEastAsia" w:hAnsiTheme="minorEastAsia" w:eastAsiaTheme="minorEastAsia" w:cstheme="minorBidi"/>
                <w:sz w:val="18"/>
                <w:szCs w:val="18"/>
                <w:highlight w:val="none"/>
              </w:rPr>
            </w:pPr>
            <w:r>
              <w:rPr>
                <w:rFonts w:asciiTheme="minorEastAsia" w:hAnsiTheme="minorEastAsia" w:eastAsiaTheme="minorEastAsia" w:cstheme="minorBidi"/>
                <w:sz w:val="18"/>
                <w:szCs w:val="18"/>
                <w:highlight w:val="none"/>
              </w:rPr>
              <w:t>XLS</w:t>
            </w:r>
            <w:r>
              <w:rPr>
                <w:rFonts w:hint="eastAsia" w:asciiTheme="minorEastAsia" w:hAnsiTheme="minorEastAsia" w:eastAsiaTheme="minorEastAsia" w:cstheme="minorBidi"/>
                <w:sz w:val="18"/>
                <w:szCs w:val="18"/>
                <w:highlight w:val="none"/>
              </w:rPr>
              <w:t>、</w:t>
            </w:r>
            <w:r>
              <w:rPr>
                <w:rFonts w:asciiTheme="minorEastAsia" w:hAnsiTheme="minorEastAsia" w:eastAsiaTheme="minorEastAsia" w:cstheme="minorBidi"/>
                <w:sz w:val="18"/>
                <w:szCs w:val="18"/>
                <w:highlight w:val="none"/>
              </w:rPr>
              <w:t>XLSX</w:t>
            </w:r>
            <w:r>
              <w:rPr>
                <w:rFonts w:hint="eastAsia" w:asciiTheme="minorEastAsia" w:hAnsiTheme="minorEastAsia" w:eastAsiaTheme="minorEastAsia" w:cstheme="minorBidi"/>
                <w:sz w:val="18"/>
                <w:szCs w:val="18"/>
                <w:highlight w:val="none"/>
              </w:rPr>
              <w:t>、ET、</w:t>
            </w:r>
            <w:r>
              <w:rPr>
                <w:rFonts w:asciiTheme="minorEastAsia" w:hAnsiTheme="minorEastAsia" w:eastAsiaTheme="minorEastAsia" w:cstheme="minorBidi"/>
                <w:sz w:val="18"/>
                <w:szCs w:val="18"/>
                <w:highlight w:val="none"/>
              </w:rPr>
              <w:t>XML</w:t>
            </w:r>
            <w:r>
              <w:rPr>
                <w:rFonts w:hint="eastAsia" w:asciiTheme="minorEastAsia" w:hAnsiTheme="minorEastAsia" w:eastAsiaTheme="minorEastAsia" w:cstheme="minorBidi"/>
                <w:sz w:val="18"/>
                <w:szCs w:val="18"/>
                <w:highlight w:val="none"/>
              </w:rPr>
              <w:t>、</w:t>
            </w:r>
            <w:r>
              <w:rPr>
                <w:rFonts w:asciiTheme="minorEastAsia" w:hAnsiTheme="minorEastAsia" w:eastAsiaTheme="minorEastAsia" w:cstheme="minorBidi"/>
                <w:sz w:val="18"/>
                <w:szCs w:val="18"/>
                <w:highlight w:val="none"/>
              </w:rPr>
              <w:t>TXT</w:t>
            </w:r>
            <w:r>
              <w:rPr>
                <w:rFonts w:hint="eastAsia" w:asciiTheme="minorEastAsia" w:hAnsiTheme="minorEastAsia" w:eastAsiaTheme="minorEastAsia" w:cstheme="minorBidi"/>
                <w:sz w:val="18"/>
                <w:szCs w:val="18"/>
                <w:highlight w:val="none"/>
              </w:rPr>
              <w:t>、D</w:t>
            </w:r>
            <w:r>
              <w:rPr>
                <w:rFonts w:asciiTheme="minorEastAsia" w:hAnsiTheme="minorEastAsia" w:eastAsiaTheme="minorEastAsia" w:cstheme="minorBidi"/>
                <w:sz w:val="18"/>
                <w:szCs w:val="18"/>
                <w:highlight w:val="none"/>
              </w:rPr>
              <w:t>OC</w:t>
            </w:r>
            <w:r>
              <w:rPr>
                <w:rFonts w:hint="eastAsia" w:asciiTheme="minorEastAsia" w:hAnsiTheme="minorEastAsia" w:eastAsiaTheme="minorEastAsia" w:cstheme="minorBidi"/>
                <w:sz w:val="18"/>
                <w:szCs w:val="18"/>
                <w:highlight w:val="none"/>
              </w:rPr>
              <w:t>、D</w:t>
            </w:r>
            <w:r>
              <w:rPr>
                <w:rFonts w:asciiTheme="minorEastAsia" w:hAnsiTheme="minorEastAsia" w:eastAsiaTheme="minorEastAsia" w:cstheme="minorBidi"/>
                <w:sz w:val="18"/>
                <w:szCs w:val="18"/>
                <w:highlight w:val="none"/>
              </w:rPr>
              <w:t>OCX</w:t>
            </w:r>
            <w:r>
              <w:rPr>
                <w:rFonts w:hint="eastAsia" w:asciiTheme="minorEastAsia" w:hAnsiTheme="minorEastAsia" w:eastAsiaTheme="minorEastAsia" w:cstheme="minorBidi"/>
                <w:sz w:val="18"/>
                <w:szCs w:val="18"/>
                <w:highlight w:val="none"/>
              </w:rPr>
              <w:t>、WPS、</w:t>
            </w:r>
            <w:r>
              <w:rPr>
                <w:rFonts w:asciiTheme="minorEastAsia" w:hAnsiTheme="minorEastAsia" w:eastAsiaTheme="minorEastAsia" w:cstheme="minorBidi"/>
                <w:sz w:val="18"/>
                <w:szCs w:val="18"/>
                <w:highlight w:val="none"/>
              </w:rPr>
              <w:t>PDF</w:t>
            </w:r>
            <w:r>
              <w:rPr>
                <w:rFonts w:hint="eastAsia" w:asciiTheme="minorEastAsia" w:hAnsiTheme="minorEastAsia" w:eastAsiaTheme="minorEastAsia" w:cstheme="minorBidi"/>
                <w:sz w:val="18"/>
                <w:szCs w:val="18"/>
                <w:highlight w:val="none"/>
              </w:rPr>
              <w:t>、</w:t>
            </w:r>
            <w:r>
              <w:rPr>
                <w:rFonts w:asciiTheme="minorEastAsia" w:hAnsiTheme="minorEastAsia" w:eastAsiaTheme="minorEastAsia" w:cstheme="minorBidi"/>
                <w:sz w:val="18"/>
                <w:szCs w:val="18"/>
                <w:highlight w:val="none"/>
              </w:rPr>
              <w:t>JPG</w:t>
            </w:r>
            <w:r>
              <w:rPr>
                <w:rFonts w:hint="eastAsia" w:asciiTheme="minorEastAsia" w:hAnsiTheme="minorEastAsia" w:eastAsiaTheme="minorEastAsia" w:cstheme="minorBidi"/>
                <w:sz w:val="18"/>
                <w:szCs w:val="18"/>
                <w:highlight w:val="none"/>
              </w:rPr>
              <w:t>、BMP、</w:t>
            </w:r>
            <w:r>
              <w:rPr>
                <w:rFonts w:asciiTheme="minorEastAsia" w:hAnsiTheme="minorEastAsia" w:eastAsiaTheme="minorEastAsia" w:cstheme="minorBidi"/>
                <w:sz w:val="18"/>
                <w:szCs w:val="18"/>
                <w:highlight w:val="none"/>
              </w:rPr>
              <w:t>TIFF</w:t>
            </w:r>
            <w:r>
              <w:rPr>
                <w:rFonts w:hint="eastAsia" w:asciiTheme="minorEastAsia" w:hAnsiTheme="minorEastAsia" w:eastAsiaTheme="minorEastAsia" w:cstheme="minorBidi"/>
                <w:sz w:val="18"/>
                <w:szCs w:val="18"/>
                <w:highlight w:val="none"/>
              </w:rPr>
              <w:t>等</w:t>
            </w:r>
          </w:p>
        </w:tc>
        <w:tc>
          <w:tcPr>
            <w:tcW w:w="3397" w:type="dxa"/>
            <w:vAlign w:val="center"/>
          </w:tcPr>
          <w:p>
            <w:pPr>
              <w:ind w:left="31" w:leftChars="15"/>
              <w:textAlignment w:val="center"/>
              <w:rPr>
                <w:rFonts w:asciiTheme="minorEastAsia" w:hAnsiTheme="minorEastAsia" w:eastAsiaTheme="minorEastAsia" w:cstheme="minorBidi"/>
                <w:sz w:val="18"/>
                <w:szCs w:val="18"/>
                <w:highlight w:val="none"/>
              </w:rPr>
            </w:pPr>
            <w:r>
              <w:rPr>
                <w:rFonts w:hint="eastAsia" w:asciiTheme="minorEastAsia" w:hAnsiTheme="minorEastAsia" w:eastAsiaTheme="minorEastAsia" w:cstheme="minorBidi"/>
                <w:sz w:val="18"/>
                <w:szCs w:val="18"/>
                <w:highlight w:val="none"/>
              </w:rPr>
              <w:t>宜与</w:t>
            </w:r>
            <w:r>
              <w:rPr>
                <w:rFonts w:asciiTheme="minorEastAsia" w:hAnsiTheme="minorEastAsia" w:eastAsiaTheme="minorEastAsia" w:cstheme="minorBidi"/>
                <w:sz w:val="18"/>
                <w:szCs w:val="18"/>
                <w:highlight w:val="none"/>
              </w:rPr>
              <w:t>D1</w:t>
            </w:r>
            <w:r>
              <w:rPr>
                <w:rFonts w:hint="eastAsia" w:asciiTheme="minorEastAsia" w:hAnsiTheme="minorEastAsia" w:eastAsiaTheme="minorEastAsia" w:cstheme="minorBidi"/>
                <w:sz w:val="18"/>
                <w:szCs w:val="18"/>
                <w:highlight w:val="none"/>
              </w:rPr>
              <w:t>类</w:t>
            </w:r>
            <w:r>
              <w:rPr>
                <w:rFonts w:asciiTheme="minorEastAsia" w:hAnsiTheme="minorEastAsia" w:eastAsiaTheme="minorEastAsia" w:cstheme="minorBidi"/>
                <w:sz w:val="18"/>
                <w:szCs w:val="18"/>
                <w:highlight w:val="none"/>
              </w:rPr>
              <w:t>共同交付</w:t>
            </w:r>
          </w:p>
        </w:tc>
      </w:tr>
    </w:tbl>
    <w:p>
      <w:pPr>
        <w:pStyle w:val="258"/>
        <w:ind w:firstLine="420"/>
        <w:rPr>
          <w:highlight w:val="none"/>
        </w:rPr>
      </w:pPr>
    </w:p>
    <w:p>
      <w:pPr>
        <w:pStyle w:val="260"/>
        <w:rPr>
          <w:highlight w:val="none"/>
        </w:rPr>
      </w:pPr>
      <w:bookmarkStart w:id="63" w:name="_Toc118222196"/>
      <w:r>
        <w:rPr>
          <w:rFonts w:hint="eastAsia"/>
          <w:highlight w:val="none"/>
        </w:rPr>
        <w:t>水利工程信息模型</w:t>
      </w:r>
      <w:bookmarkEnd w:id="63"/>
    </w:p>
    <w:p>
      <w:pPr>
        <w:pStyle w:val="326"/>
        <w:rPr>
          <w:highlight w:val="none"/>
        </w:rPr>
      </w:pPr>
      <w:r>
        <w:rPr>
          <w:rFonts w:hint="eastAsia"/>
          <w:highlight w:val="none"/>
        </w:rPr>
        <w:t>水利工程信息模型应包含设计阶段交付所需的设计信息，具体信息类别和信息深度要求应符合本文件5</w:t>
      </w:r>
      <w:r>
        <w:rPr>
          <w:highlight w:val="none"/>
        </w:rPr>
        <w:t>.3.8</w:t>
      </w:r>
      <w:r>
        <w:rPr>
          <w:rFonts w:hint="eastAsia"/>
          <w:highlight w:val="none"/>
        </w:rPr>
        <w:t>的规定。</w:t>
      </w:r>
    </w:p>
    <w:p>
      <w:pPr>
        <w:pStyle w:val="326"/>
        <w:rPr>
          <w:highlight w:val="none"/>
        </w:rPr>
      </w:pPr>
      <w:r>
        <w:rPr>
          <w:rFonts w:hint="eastAsia"/>
          <w:highlight w:val="none"/>
        </w:rPr>
        <w:t>水利工程信息模型应基于模型单元进行信息交换和迭代，并应将阶段交付物存档管理。</w:t>
      </w:r>
    </w:p>
    <w:p>
      <w:pPr>
        <w:pStyle w:val="326"/>
        <w:rPr>
          <w:highlight w:val="none"/>
        </w:rPr>
      </w:pPr>
      <w:r>
        <w:rPr>
          <w:rFonts w:hint="eastAsia"/>
          <w:highlight w:val="none"/>
        </w:rPr>
        <w:t>水利工程信息模型可索引其他类别的交付物。交付时，应一同交付，并应确保索引路径有效。</w:t>
      </w:r>
    </w:p>
    <w:p>
      <w:pPr>
        <w:pStyle w:val="326"/>
        <w:rPr>
          <w:highlight w:val="none"/>
        </w:rPr>
      </w:pPr>
      <w:r>
        <w:rPr>
          <w:rFonts w:hint="eastAsia"/>
          <w:highlight w:val="none"/>
        </w:rPr>
        <w:t>水利工程信息模型的表达方式宜包括模型视图、表格、文档、图像、点云、多媒体及网页，各种表达方式间应具有关联访问关系。</w:t>
      </w:r>
    </w:p>
    <w:p>
      <w:pPr>
        <w:pStyle w:val="326"/>
        <w:rPr>
          <w:highlight w:val="none"/>
        </w:rPr>
      </w:pPr>
      <w:r>
        <w:rPr>
          <w:rFonts w:hint="eastAsia"/>
          <w:highlight w:val="none"/>
        </w:rPr>
        <w:t>交付和应用模型时，宜集中管理并设置数据访问权限。</w:t>
      </w:r>
    </w:p>
    <w:p>
      <w:pPr>
        <w:pStyle w:val="260"/>
        <w:rPr>
          <w:highlight w:val="none"/>
        </w:rPr>
      </w:pPr>
      <w:bookmarkStart w:id="64" w:name="_Toc118222197"/>
      <w:r>
        <w:rPr>
          <w:rFonts w:hint="eastAsia"/>
          <w:highlight w:val="none"/>
        </w:rPr>
        <w:t>工程图纸</w:t>
      </w:r>
      <w:bookmarkEnd w:id="64"/>
    </w:p>
    <w:p>
      <w:pPr>
        <w:pStyle w:val="326"/>
        <w:rPr>
          <w:highlight w:val="none"/>
        </w:rPr>
      </w:pPr>
      <w:r>
        <w:rPr>
          <w:rFonts w:hint="eastAsia"/>
          <w:highlight w:val="none"/>
        </w:rPr>
        <w:t>工程图纸宜基于模型的视图和表格加工而成。</w:t>
      </w:r>
    </w:p>
    <w:p>
      <w:pPr>
        <w:pStyle w:val="326"/>
        <w:rPr>
          <w:highlight w:val="none"/>
        </w:rPr>
      </w:pPr>
      <w:r>
        <w:rPr>
          <w:rFonts w:hint="eastAsia"/>
          <w:highlight w:val="none"/>
        </w:rPr>
        <w:t>各阶段工程图纸宜与模型关联，工程图纸的制图深度宜与工程阶段和模型精细度相匹配。</w:t>
      </w:r>
    </w:p>
    <w:p>
      <w:pPr>
        <w:pStyle w:val="326"/>
        <w:rPr>
          <w:highlight w:val="none"/>
        </w:rPr>
      </w:pPr>
      <w:r>
        <w:rPr>
          <w:rFonts w:hint="eastAsia"/>
          <w:highlight w:val="none"/>
        </w:rPr>
        <w:t>电子工程图纸文件可索引其他交付物。交付时，应一同交付，并应确保索引路径有效。</w:t>
      </w:r>
    </w:p>
    <w:p>
      <w:pPr>
        <w:pStyle w:val="326"/>
        <w:rPr>
          <w:highlight w:val="none"/>
        </w:rPr>
      </w:pPr>
      <w:r>
        <w:rPr>
          <w:rFonts w:hint="eastAsia"/>
          <w:highlight w:val="none"/>
        </w:rPr>
        <w:t>各阶段工程图纸应符合现行国家及行业的制图标准。</w:t>
      </w:r>
    </w:p>
    <w:p>
      <w:pPr>
        <w:pStyle w:val="260"/>
        <w:rPr>
          <w:highlight w:val="none"/>
        </w:rPr>
      </w:pPr>
      <w:r>
        <w:rPr>
          <w:rFonts w:hint="eastAsia"/>
          <w:highlight w:val="none"/>
        </w:rPr>
        <w:t xml:space="preserve"> </w:t>
      </w:r>
      <w:bookmarkStart w:id="65" w:name="_Toc118222198"/>
      <w:r>
        <w:rPr>
          <w:rFonts w:hint="eastAsia"/>
          <w:highlight w:val="none"/>
        </w:rPr>
        <w:t>文档</w:t>
      </w:r>
      <w:bookmarkEnd w:id="65"/>
    </w:p>
    <w:p>
      <w:pPr>
        <w:pStyle w:val="326"/>
        <w:rPr>
          <w:highlight w:val="none"/>
        </w:rPr>
      </w:pPr>
      <w:r>
        <w:rPr>
          <w:rFonts w:hint="eastAsia"/>
          <w:highlight w:val="none"/>
        </w:rPr>
        <w:t>文档宜</w:t>
      </w:r>
      <w:r>
        <w:rPr>
          <w:highlight w:val="none"/>
        </w:rPr>
        <w:t>包含项目</w:t>
      </w:r>
      <w:r>
        <w:rPr>
          <w:rFonts w:hint="eastAsia"/>
          <w:highlight w:val="none"/>
        </w:rPr>
        <w:t>模型应用需求</w:t>
      </w:r>
      <w:r>
        <w:rPr>
          <w:highlight w:val="none"/>
        </w:rPr>
        <w:t>书</w:t>
      </w:r>
      <w:r>
        <w:rPr>
          <w:rFonts w:hint="eastAsia"/>
          <w:highlight w:val="none"/>
        </w:rPr>
        <w:t>、</w:t>
      </w:r>
      <w:r>
        <w:rPr>
          <w:highlight w:val="none"/>
        </w:rPr>
        <w:t>模型执行计划</w:t>
      </w:r>
      <w:r>
        <w:rPr>
          <w:rFonts w:hint="eastAsia"/>
          <w:highlight w:val="none"/>
        </w:rPr>
        <w:t>、</w:t>
      </w:r>
      <w:r>
        <w:rPr>
          <w:highlight w:val="none"/>
        </w:rPr>
        <w:t>属性信息表、</w:t>
      </w:r>
      <w:r>
        <w:rPr>
          <w:rFonts w:hint="eastAsia"/>
          <w:highlight w:val="none"/>
        </w:rPr>
        <w:t>工程</w:t>
      </w:r>
      <w:r>
        <w:rPr>
          <w:highlight w:val="none"/>
        </w:rPr>
        <w:t>特性表</w:t>
      </w:r>
      <w:r>
        <w:rPr>
          <w:rFonts w:hint="eastAsia"/>
          <w:highlight w:val="none"/>
        </w:rPr>
        <w:t>、模型</w:t>
      </w:r>
      <w:r>
        <w:rPr>
          <w:highlight w:val="none"/>
        </w:rPr>
        <w:t>工程量清单、</w:t>
      </w:r>
      <w:r>
        <w:rPr>
          <w:rFonts w:hint="eastAsia"/>
          <w:highlight w:val="none"/>
        </w:rPr>
        <w:t>模型变更表、其它</w:t>
      </w:r>
      <w:r>
        <w:rPr>
          <w:highlight w:val="none"/>
        </w:rPr>
        <w:t>工程</w:t>
      </w:r>
      <w:r>
        <w:rPr>
          <w:rFonts w:hint="eastAsia"/>
          <w:highlight w:val="none"/>
        </w:rPr>
        <w:t>文档。</w:t>
      </w:r>
    </w:p>
    <w:p>
      <w:pPr>
        <w:pStyle w:val="326"/>
        <w:rPr>
          <w:highlight w:val="none"/>
        </w:rPr>
      </w:pPr>
      <w:r>
        <w:rPr>
          <w:rFonts w:hint="eastAsia"/>
          <w:highlight w:val="none"/>
        </w:rPr>
        <w:t>水利工程信息模型创建之前，宜制定项目模型应用需求书，应用需求书宜包含下列内容：</w:t>
      </w:r>
    </w:p>
    <w:p>
      <w:pPr>
        <w:pStyle w:val="304"/>
        <w:numPr>
          <w:ilvl w:val="0"/>
          <w:numId w:val="35"/>
        </w:numPr>
        <w:rPr>
          <w:highlight w:val="none"/>
        </w:rPr>
      </w:pPr>
      <w:r>
        <w:rPr>
          <w:rFonts w:hint="eastAsia"/>
          <w:highlight w:val="none"/>
        </w:rPr>
        <w:t>项目计划概要，至少包含项目地点、规模、类型，项目坐标和高程；</w:t>
      </w:r>
    </w:p>
    <w:p>
      <w:pPr>
        <w:pStyle w:val="304"/>
        <w:numPr>
          <w:ilvl w:val="0"/>
          <w:numId w:val="35"/>
        </w:numPr>
        <w:rPr>
          <w:highlight w:val="none"/>
        </w:rPr>
      </w:pPr>
      <w:r>
        <w:rPr>
          <w:rFonts w:hint="eastAsia"/>
          <w:highlight w:val="none"/>
        </w:rPr>
        <w:t>项目信息模型的应用需求；</w:t>
      </w:r>
    </w:p>
    <w:p>
      <w:pPr>
        <w:pStyle w:val="304"/>
        <w:numPr>
          <w:ilvl w:val="0"/>
          <w:numId w:val="35"/>
        </w:numPr>
        <w:rPr>
          <w:highlight w:val="none"/>
        </w:rPr>
      </w:pPr>
      <w:r>
        <w:rPr>
          <w:rFonts w:hint="eastAsia"/>
          <w:highlight w:val="none"/>
        </w:rPr>
        <w:t>项目参与方协同方式、数据存储和访问方式、数据访问权限；</w:t>
      </w:r>
    </w:p>
    <w:p>
      <w:pPr>
        <w:pStyle w:val="304"/>
        <w:numPr>
          <w:ilvl w:val="0"/>
          <w:numId w:val="35"/>
        </w:numPr>
        <w:rPr>
          <w:highlight w:val="none"/>
        </w:rPr>
      </w:pPr>
      <w:r>
        <w:rPr>
          <w:rFonts w:hint="eastAsia"/>
          <w:highlight w:val="none"/>
        </w:rPr>
        <w:t>交付物类别、交付格式和交付方式；</w:t>
      </w:r>
    </w:p>
    <w:p>
      <w:pPr>
        <w:pStyle w:val="304"/>
        <w:numPr>
          <w:ilvl w:val="0"/>
          <w:numId w:val="35"/>
        </w:numPr>
        <w:rPr>
          <w:highlight w:val="none"/>
        </w:rPr>
      </w:pPr>
      <w:r>
        <w:rPr>
          <w:rFonts w:hint="eastAsia"/>
          <w:highlight w:val="none"/>
        </w:rPr>
        <w:t>信息模型的权属。</w:t>
      </w:r>
    </w:p>
    <w:p>
      <w:pPr>
        <w:pStyle w:val="326"/>
        <w:rPr>
          <w:highlight w:val="none"/>
        </w:rPr>
      </w:pPr>
      <w:r>
        <w:rPr>
          <w:rFonts w:hint="eastAsia"/>
          <w:highlight w:val="none"/>
        </w:rPr>
        <w:t>根据项目需求书，宜制定模型执行计划，模型执行计划宜包含下列内容：</w:t>
      </w:r>
    </w:p>
    <w:p>
      <w:pPr>
        <w:pStyle w:val="258"/>
        <w:numPr>
          <w:ilvl w:val="0"/>
          <w:numId w:val="36"/>
        </w:numPr>
        <w:ind w:firstLineChars="0"/>
        <w:rPr>
          <w:highlight w:val="none"/>
        </w:rPr>
      </w:pPr>
      <w:r>
        <w:rPr>
          <w:rFonts w:hint="eastAsia"/>
          <w:highlight w:val="none"/>
        </w:rPr>
        <w:t>项目简述，包含项目名称、项目简称、项目代码、项目类型、规模、应用需求等信息；</w:t>
      </w:r>
    </w:p>
    <w:p>
      <w:pPr>
        <w:pStyle w:val="258"/>
        <w:numPr>
          <w:ilvl w:val="0"/>
          <w:numId w:val="36"/>
        </w:numPr>
        <w:ind w:firstLineChars="0"/>
        <w:rPr>
          <w:highlight w:val="none"/>
        </w:rPr>
      </w:pPr>
      <w:r>
        <w:rPr>
          <w:rFonts w:hint="eastAsia"/>
          <w:highlight w:val="none"/>
        </w:rPr>
        <w:t>软硬件工作环境，简要</w:t>
      </w:r>
      <w:r>
        <w:rPr>
          <w:highlight w:val="none"/>
        </w:rPr>
        <w:t>说明文件组织方式</w:t>
      </w:r>
      <w:r>
        <w:rPr>
          <w:rFonts w:hint="eastAsia"/>
          <w:highlight w:val="none"/>
        </w:rPr>
        <w:t>；</w:t>
      </w:r>
    </w:p>
    <w:p>
      <w:pPr>
        <w:pStyle w:val="258"/>
        <w:numPr>
          <w:ilvl w:val="0"/>
          <w:numId w:val="36"/>
        </w:numPr>
        <w:ind w:firstLineChars="0"/>
        <w:rPr>
          <w:highlight w:val="none"/>
        </w:rPr>
      </w:pPr>
      <w:r>
        <w:rPr>
          <w:rFonts w:hint="eastAsia"/>
          <w:highlight w:val="none"/>
        </w:rPr>
        <w:t>项目的</w:t>
      </w:r>
      <w:r>
        <w:rPr>
          <w:highlight w:val="none"/>
        </w:rPr>
        <w:t>基础资源配置，人力资源配置</w:t>
      </w:r>
      <w:r>
        <w:rPr>
          <w:rFonts w:hint="eastAsia"/>
          <w:highlight w:val="none"/>
        </w:rPr>
        <w:t>；</w:t>
      </w:r>
    </w:p>
    <w:p>
      <w:pPr>
        <w:pStyle w:val="258"/>
        <w:numPr>
          <w:ilvl w:val="0"/>
          <w:numId w:val="36"/>
        </w:numPr>
        <w:ind w:firstLineChars="0"/>
        <w:rPr>
          <w:highlight w:val="none"/>
        </w:rPr>
      </w:pPr>
      <w:r>
        <w:rPr>
          <w:rFonts w:hint="eastAsia"/>
          <w:highlight w:val="none"/>
        </w:rPr>
        <w:t>项目中涉及的信息模型属性信息命名、分类和编码，以及所采用的标准名称和版本；</w:t>
      </w:r>
    </w:p>
    <w:p>
      <w:pPr>
        <w:pStyle w:val="258"/>
        <w:numPr>
          <w:ilvl w:val="0"/>
          <w:numId w:val="36"/>
        </w:numPr>
        <w:ind w:firstLineChars="0"/>
        <w:rPr>
          <w:highlight w:val="none"/>
        </w:rPr>
      </w:pPr>
      <w:r>
        <w:rPr>
          <w:rFonts w:hint="eastAsia"/>
          <w:highlight w:val="none"/>
        </w:rPr>
        <w:t>模型精细度说明，当不同的模型单元具备不同的建模精细度要求时，分项列出模型精细度；</w:t>
      </w:r>
    </w:p>
    <w:p>
      <w:pPr>
        <w:pStyle w:val="258"/>
        <w:numPr>
          <w:ilvl w:val="0"/>
          <w:numId w:val="36"/>
        </w:numPr>
        <w:ind w:firstLineChars="0"/>
        <w:rPr>
          <w:highlight w:val="none"/>
        </w:rPr>
      </w:pPr>
      <w:r>
        <w:rPr>
          <w:rFonts w:hint="eastAsia"/>
          <w:highlight w:val="none"/>
        </w:rPr>
        <w:t>模型单元的几何表达精度和信息深度；</w:t>
      </w:r>
    </w:p>
    <w:p>
      <w:pPr>
        <w:pStyle w:val="258"/>
        <w:numPr>
          <w:ilvl w:val="0"/>
          <w:numId w:val="36"/>
        </w:numPr>
        <w:ind w:firstLineChars="0"/>
        <w:rPr>
          <w:highlight w:val="none"/>
        </w:rPr>
      </w:pPr>
      <w:r>
        <w:rPr>
          <w:rFonts w:hint="eastAsia"/>
          <w:highlight w:val="none"/>
        </w:rPr>
        <w:t>交付物类别；</w:t>
      </w:r>
    </w:p>
    <w:p>
      <w:pPr>
        <w:pStyle w:val="258"/>
        <w:numPr>
          <w:ilvl w:val="0"/>
          <w:numId w:val="36"/>
        </w:numPr>
        <w:ind w:firstLineChars="0"/>
        <w:rPr>
          <w:highlight w:val="none"/>
        </w:rPr>
      </w:pPr>
      <w:r>
        <w:rPr>
          <w:rFonts w:hint="eastAsia"/>
          <w:highlight w:val="none"/>
        </w:rPr>
        <w:t>交付计划，交付质量的控制方法和验收标准；</w:t>
      </w:r>
    </w:p>
    <w:p>
      <w:pPr>
        <w:pStyle w:val="258"/>
        <w:numPr>
          <w:ilvl w:val="0"/>
          <w:numId w:val="36"/>
        </w:numPr>
        <w:ind w:firstLineChars="0"/>
        <w:rPr>
          <w:highlight w:val="none"/>
        </w:rPr>
      </w:pPr>
      <w:r>
        <w:rPr>
          <w:rFonts w:hint="eastAsia"/>
          <w:highlight w:val="none"/>
        </w:rPr>
        <w:t>非相关标准规定的自定义的内容。</w:t>
      </w:r>
    </w:p>
    <w:p>
      <w:pPr>
        <w:pStyle w:val="326"/>
        <w:rPr>
          <w:highlight w:val="none"/>
        </w:rPr>
      </w:pPr>
      <w:r>
        <w:rPr>
          <w:rFonts w:hint="eastAsia"/>
          <w:highlight w:val="none"/>
        </w:rPr>
        <w:t>项目</w:t>
      </w:r>
      <w:r>
        <w:rPr>
          <w:highlight w:val="none"/>
        </w:rPr>
        <w:t>级、功能级或构件级模型单元应分别制定属性信息表</w:t>
      </w:r>
      <w:r>
        <w:rPr>
          <w:rFonts w:hint="eastAsia"/>
          <w:highlight w:val="none"/>
        </w:rPr>
        <w:t>，属性</w:t>
      </w:r>
      <w:r>
        <w:rPr>
          <w:highlight w:val="none"/>
        </w:rPr>
        <w:t>信息表内容</w:t>
      </w:r>
      <w:r>
        <w:rPr>
          <w:rFonts w:hint="eastAsia"/>
          <w:highlight w:val="none"/>
        </w:rPr>
        <w:t>宜</w:t>
      </w:r>
      <w:r>
        <w:rPr>
          <w:highlight w:val="none"/>
        </w:rPr>
        <w:t>包含下列内容：</w:t>
      </w:r>
    </w:p>
    <w:p>
      <w:pPr>
        <w:pStyle w:val="258"/>
        <w:numPr>
          <w:ilvl w:val="0"/>
          <w:numId w:val="37"/>
        </w:numPr>
        <w:ind w:firstLineChars="0"/>
        <w:rPr>
          <w:highlight w:val="none"/>
        </w:rPr>
      </w:pPr>
      <w:r>
        <w:rPr>
          <w:rFonts w:hint="eastAsia"/>
          <w:highlight w:val="none"/>
        </w:rPr>
        <w:t>版本</w:t>
      </w:r>
      <w:r>
        <w:rPr>
          <w:highlight w:val="none"/>
        </w:rPr>
        <w:t>相关信息</w:t>
      </w:r>
      <w:r>
        <w:rPr>
          <w:rFonts w:hint="eastAsia"/>
          <w:highlight w:val="none"/>
        </w:rPr>
        <w:t>；</w:t>
      </w:r>
    </w:p>
    <w:p>
      <w:pPr>
        <w:pStyle w:val="258"/>
        <w:numPr>
          <w:ilvl w:val="0"/>
          <w:numId w:val="37"/>
        </w:numPr>
        <w:ind w:firstLineChars="0"/>
        <w:rPr>
          <w:highlight w:val="none"/>
        </w:rPr>
      </w:pPr>
      <w:r>
        <w:rPr>
          <w:rFonts w:hint="eastAsia"/>
          <w:highlight w:val="none"/>
        </w:rPr>
        <w:t>模型</w:t>
      </w:r>
      <w:r>
        <w:rPr>
          <w:highlight w:val="none"/>
        </w:rPr>
        <w:t>单元基本信息</w:t>
      </w:r>
      <w:r>
        <w:rPr>
          <w:rFonts w:hint="eastAsia"/>
          <w:highlight w:val="none"/>
        </w:rPr>
        <w:t>；</w:t>
      </w:r>
    </w:p>
    <w:p>
      <w:pPr>
        <w:pStyle w:val="258"/>
        <w:numPr>
          <w:ilvl w:val="0"/>
          <w:numId w:val="37"/>
        </w:numPr>
        <w:ind w:firstLineChars="0"/>
        <w:rPr>
          <w:highlight w:val="none"/>
        </w:rPr>
      </w:pPr>
      <w:r>
        <w:rPr>
          <w:rFonts w:hint="eastAsia"/>
          <w:highlight w:val="none"/>
        </w:rPr>
        <w:t>模型</w:t>
      </w:r>
      <w:r>
        <w:rPr>
          <w:highlight w:val="none"/>
        </w:rPr>
        <w:t>单元属性</w:t>
      </w:r>
      <w:r>
        <w:rPr>
          <w:rFonts w:hint="eastAsia"/>
          <w:highlight w:val="none"/>
        </w:rPr>
        <w:t>分类及代号；</w:t>
      </w:r>
    </w:p>
    <w:p>
      <w:pPr>
        <w:pStyle w:val="258"/>
        <w:numPr>
          <w:ilvl w:val="0"/>
          <w:numId w:val="37"/>
        </w:numPr>
        <w:ind w:firstLineChars="0"/>
        <w:rPr>
          <w:highlight w:val="none"/>
        </w:rPr>
      </w:pPr>
      <w:r>
        <w:rPr>
          <w:rFonts w:hint="eastAsia"/>
          <w:highlight w:val="none"/>
        </w:rPr>
        <w:t>模型单元属性信息</w:t>
      </w:r>
      <w:r>
        <w:rPr>
          <w:highlight w:val="none"/>
        </w:rPr>
        <w:t>。</w:t>
      </w:r>
    </w:p>
    <w:p>
      <w:pPr>
        <w:pStyle w:val="326"/>
        <w:rPr>
          <w:highlight w:val="none"/>
        </w:rPr>
      </w:pPr>
      <w:r>
        <w:rPr>
          <w:rFonts w:hint="eastAsia"/>
          <w:highlight w:val="none"/>
        </w:rPr>
        <w:t>工程</w:t>
      </w:r>
      <w:r>
        <w:rPr>
          <w:highlight w:val="none"/>
        </w:rPr>
        <w:t>特性表应基于信息模型导出</w:t>
      </w:r>
      <w:r>
        <w:rPr>
          <w:rFonts w:hint="eastAsia"/>
          <w:highlight w:val="none"/>
        </w:rPr>
        <w:t>，工程</w:t>
      </w:r>
      <w:r>
        <w:rPr>
          <w:highlight w:val="none"/>
        </w:rPr>
        <w:t>特性表</w:t>
      </w:r>
      <w:r>
        <w:rPr>
          <w:rFonts w:hint="eastAsia"/>
          <w:highlight w:val="none"/>
        </w:rPr>
        <w:t>宜</w:t>
      </w:r>
      <w:r>
        <w:rPr>
          <w:highlight w:val="none"/>
        </w:rPr>
        <w:t>包含</w:t>
      </w:r>
      <w:r>
        <w:rPr>
          <w:rFonts w:hint="eastAsia"/>
          <w:highlight w:val="none"/>
        </w:rPr>
        <w:t>下列</w:t>
      </w:r>
      <w:r>
        <w:rPr>
          <w:highlight w:val="none"/>
        </w:rPr>
        <w:t>内容：</w:t>
      </w:r>
    </w:p>
    <w:p>
      <w:pPr>
        <w:pStyle w:val="258"/>
        <w:numPr>
          <w:ilvl w:val="0"/>
          <w:numId w:val="38"/>
        </w:numPr>
        <w:ind w:firstLineChars="0"/>
        <w:rPr>
          <w:highlight w:val="none"/>
        </w:rPr>
      </w:pPr>
      <w:r>
        <w:rPr>
          <w:rFonts w:hint="eastAsia"/>
          <w:highlight w:val="none"/>
        </w:rPr>
        <w:t>项目</w:t>
      </w:r>
      <w:r>
        <w:rPr>
          <w:highlight w:val="none"/>
        </w:rPr>
        <w:t>简述</w:t>
      </w:r>
      <w:r>
        <w:rPr>
          <w:rFonts w:hint="eastAsia"/>
          <w:highlight w:val="none"/>
        </w:rPr>
        <w:t>；</w:t>
      </w:r>
    </w:p>
    <w:p>
      <w:pPr>
        <w:pStyle w:val="258"/>
        <w:numPr>
          <w:ilvl w:val="0"/>
          <w:numId w:val="38"/>
        </w:numPr>
        <w:ind w:firstLineChars="0"/>
        <w:rPr>
          <w:highlight w:val="none"/>
        </w:rPr>
      </w:pPr>
      <w:r>
        <w:rPr>
          <w:rFonts w:hint="eastAsia"/>
          <w:highlight w:val="none"/>
        </w:rPr>
        <w:t>工程</w:t>
      </w:r>
      <w:r>
        <w:rPr>
          <w:highlight w:val="none"/>
        </w:rPr>
        <w:t>特性表应用目的；</w:t>
      </w:r>
    </w:p>
    <w:p>
      <w:pPr>
        <w:pStyle w:val="258"/>
        <w:numPr>
          <w:ilvl w:val="0"/>
          <w:numId w:val="38"/>
        </w:numPr>
        <w:ind w:firstLineChars="0"/>
        <w:rPr>
          <w:highlight w:val="none"/>
        </w:rPr>
      </w:pPr>
      <w:r>
        <w:rPr>
          <w:rFonts w:hint="eastAsia"/>
          <w:highlight w:val="none"/>
        </w:rPr>
        <w:t>工程</w:t>
      </w:r>
      <w:r>
        <w:rPr>
          <w:highlight w:val="none"/>
        </w:rPr>
        <w:t>特性名称及其编码</w:t>
      </w:r>
      <w:r>
        <w:rPr>
          <w:rFonts w:hint="eastAsia"/>
          <w:highlight w:val="none"/>
        </w:rPr>
        <w:t>；</w:t>
      </w:r>
    </w:p>
    <w:p>
      <w:pPr>
        <w:pStyle w:val="258"/>
        <w:numPr>
          <w:ilvl w:val="0"/>
          <w:numId w:val="38"/>
        </w:numPr>
        <w:ind w:firstLineChars="0"/>
        <w:rPr>
          <w:highlight w:val="none"/>
        </w:rPr>
      </w:pPr>
      <w:r>
        <w:rPr>
          <w:rFonts w:hint="eastAsia"/>
          <w:highlight w:val="none"/>
        </w:rPr>
        <w:t>工程</w:t>
      </w:r>
      <w:r>
        <w:rPr>
          <w:highlight w:val="none"/>
        </w:rPr>
        <w:t>特性值。</w:t>
      </w:r>
    </w:p>
    <w:p>
      <w:pPr>
        <w:pStyle w:val="326"/>
        <w:rPr>
          <w:highlight w:val="none"/>
        </w:rPr>
      </w:pPr>
      <w:r>
        <w:rPr>
          <w:rFonts w:hint="eastAsia"/>
          <w:highlight w:val="none"/>
        </w:rPr>
        <w:t>模型工程量</w:t>
      </w:r>
      <w:r>
        <w:rPr>
          <w:highlight w:val="none"/>
        </w:rPr>
        <w:t>清单应基于信息模型导出</w:t>
      </w:r>
      <w:r>
        <w:rPr>
          <w:rFonts w:hint="eastAsia"/>
          <w:highlight w:val="none"/>
        </w:rPr>
        <w:t>，模型</w:t>
      </w:r>
      <w:r>
        <w:rPr>
          <w:highlight w:val="none"/>
        </w:rPr>
        <w:t>工程量清单</w:t>
      </w:r>
      <w:r>
        <w:rPr>
          <w:rFonts w:hint="eastAsia"/>
          <w:highlight w:val="none"/>
        </w:rPr>
        <w:t>宜</w:t>
      </w:r>
      <w:r>
        <w:rPr>
          <w:highlight w:val="none"/>
        </w:rPr>
        <w:t>包含下列内容：</w:t>
      </w:r>
    </w:p>
    <w:p>
      <w:pPr>
        <w:pStyle w:val="258"/>
        <w:numPr>
          <w:ilvl w:val="0"/>
          <w:numId w:val="39"/>
        </w:numPr>
        <w:ind w:firstLineChars="0"/>
        <w:rPr>
          <w:highlight w:val="none"/>
        </w:rPr>
      </w:pPr>
      <w:r>
        <w:rPr>
          <w:rFonts w:hint="eastAsia"/>
          <w:highlight w:val="none"/>
        </w:rPr>
        <w:t>项目</w:t>
      </w:r>
      <w:r>
        <w:rPr>
          <w:highlight w:val="none"/>
        </w:rPr>
        <w:t>简述</w:t>
      </w:r>
      <w:r>
        <w:rPr>
          <w:rFonts w:hint="eastAsia"/>
          <w:highlight w:val="none"/>
        </w:rPr>
        <w:t>；</w:t>
      </w:r>
    </w:p>
    <w:p>
      <w:pPr>
        <w:pStyle w:val="258"/>
        <w:numPr>
          <w:ilvl w:val="0"/>
          <w:numId w:val="39"/>
        </w:numPr>
        <w:ind w:firstLineChars="0"/>
        <w:rPr>
          <w:highlight w:val="none"/>
        </w:rPr>
      </w:pPr>
      <w:r>
        <w:rPr>
          <w:rFonts w:hint="eastAsia"/>
          <w:highlight w:val="none"/>
        </w:rPr>
        <w:t>模型</w:t>
      </w:r>
      <w:r>
        <w:rPr>
          <w:highlight w:val="none"/>
        </w:rPr>
        <w:t>工程量清单应用目的；</w:t>
      </w:r>
    </w:p>
    <w:p>
      <w:pPr>
        <w:pStyle w:val="258"/>
        <w:numPr>
          <w:ilvl w:val="0"/>
          <w:numId w:val="39"/>
        </w:numPr>
        <w:ind w:firstLineChars="0"/>
        <w:rPr>
          <w:highlight w:val="none"/>
        </w:rPr>
      </w:pPr>
      <w:r>
        <w:rPr>
          <w:rFonts w:hint="eastAsia"/>
          <w:highlight w:val="none"/>
        </w:rPr>
        <w:t>模型</w:t>
      </w:r>
      <w:r>
        <w:rPr>
          <w:highlight w:val="none"/>
        </w:rPr>
        <w:t>单元</w:t>
      </w:r>
      <w:r>
        <w:rPr>
          <w:rFonts w:hint="eastAsia"/>
          <w:highlight w:val="none"/>
        </w:rPr>
        <w:t>工程量名称</w:t>
      </w:r>
      <w:r>
        <w:rPr>
          <w:highlight w:val="none"/>
        </w:rPr>
        <w:t>及编码</w:t>
      </w:r>
      <w:r>
        <w:rPr>
          <w:rFonts w:hint="eastAsia"/>
          <w:highlight w:val="none"/>
        </w:rPr>
        <w:t>；</w:t>
      </w:r>
    </w:p>
    <w:p>
      <w:pPr>
        <w:pStyle w:val="258"/>
        <w:numPr>
          <w:ilvl w:val="0"/>
          <w:numId w:val="39"/>
        </w:numPr>
        <w:ind w:firstLineChars="0"/>
        <w:rPr>
          <w:highlight w:val="none"/>
        </w:rPr>
      </w:pPr>
      <w:r>
        <w:rPr>
          <w:rFonts w:hint="eastAsia"/>
          <w:highlight w:val="none"/>
        </w:rPr>
        <w:t>模型单元工程量数值及计量单位</w:t>
      </w:r>
      <w:r>
        <w:rPr>
          <w:highlight w:val="none"/>
        </w:rPr>
        <w:t>。</w:t>
      </w:r>
    </w:p>
    <w:p>
      <w:pPr>
        <w:pStyle w:val="326"/>
        <w:rPr>
          <w:highlight w:val="none"/>
        </w:rPr>
      </w:pPr>
      <w:r>
        <w:rPr>
          <w:rFonts w:hint="eastAsia"/>
          <w:highlight w:val="none"/>
        </w:rPr>
        <w:t>模型变更表应对交付物的变化情况做出说明，模型变更表的内容及形式应统一，并宜包含下列内容：</w:t>
      </w:r>
    </w:p>
    <w:p>
      <w:pPr>
        <w:pStyle w:val="304"/>
        <w:numPr>
          <w:ilvl w:val="0"/>
          <w:numId w:val="40"/>
        </w:numPr>
        <w:rPr>
          <w:highlight w:val="none"/>
        </w:rPr>
      </w:pPr>
      <w:r>
        <w:rPr>
          <w:rFonts w:hint="eastAsia"/>
          <w:highlight w:val="none"/>
        </w:rPr>
        <w:t>变更原因及范围；</w:t>
      </w:r>
    </w:p>
    <w:p>
      <w:pPr>
        <w:pStyle w:val="304"/>
        <w:numPr>
          <w:ilvl w:val="0"/>
          <w:numId w:val="40"/>
        </w:numPr>
        <w:rPr>
          <w:highlight w:val="none"/>
        </w:rPr>
      </w:pPr>
      <w:r>
        <w:rPr>
          <w:rFonts w:hint="eastAsia"/>
          <w:highlight w:val="none"/>
        </w:rPr>
        <w:t>主要修改内容；</w:t>
      </w:r>
    </w:p>
    <w:p>
      <w:pPr>
        <w:pStyle w:val="304"/>
        <w:numPr>
          <w:ilvl w:val="0"/>
          <w:numId w:val="40"/>
        </w:numPr>
        <w:rPr>
          <w:highlight w:val="none"/>
        </w:rPr>
      </w:pPr>
      <w:r>
        <w:rPr>
          <w:rFonts w:hint="eastAsia"/>
          <w:highlight w:val="none"/>
        </w:rPr>
        <w:t>变更的模型单元信息及版本信息；</w:t>
      </w:r>
    </w:p>
    <w:p>
      <w:pPr>
        <w:pStyle w:val="304"/>
        <w:numPr>
          <w:ilvl w:val="0"/>
          <w:numId w:val="40"/>
        </w:numPr>
        <w:rPr>
          <w:highlight w:val="none"/>
        </w:rPr>
      </w:pPr>
      <w:r>
        <w:rPr>
          <w:rFonts w:hint="eastAsia"/>
          <w:highlight w:val="none"/>
        </w:rPr>
        <w:t>交付物信息；</w:t>
      </w:r>
    </w:p>
    <w:p>
      <w:pPr>
        <w:pStyle w:val="304"/>
        <w:numPr>
          <w:ilvl w:val="0"/>
          <w:numId w:val="40"/>
        </w:numPr>
        <w:rPr>
          <w:highlight w:val="none"/>
        </w:rPr>
      </w:pPr>
      <w:r>
        <w:rPr>
          <w:rFonts w:hint="eastAsia"/>
          <w:highlight w:val="none"/>
        </w:rPr>
        <w:t>变更时间及变更人。</w:t>
      </w:r>
    </w:p>
    <w:p>
      <w:pPr>
        <w:pStyle w:val="326"/>
        <w:rPr>
          <w:highlight w:val="none"/>
        </w:rPr>
      </w:pPr>
      <w:r>
        <w:rPr>
          <w:rFonts w:hint="eastAsia"/>
          <w:highlight w:val="none"/>
        </w:rPr>
        <w:t>其它工程文档</w:t>
      </w:r>
      <w:r>
        <w:rPr>
          <w:highlight w:val="none"/>
        </w:rPr>
        <w:t>应与</w:t>
      </w:r>
      <w:r>
        <w:rPr>
          <w:rFonts w:hint="eastAsia"/>
          <w:highlight w:val="none"/>
        </w:rPr>
        <w:t>工程</w:t>
      </w:r>
      <w:r>
        <w:rPr>
          <w:highlight w:val="none"/>
        </w:rPr>
        <w:t>阶段</w:t>
      </w:r>
      <w:r>
        <w:rPr>
          <w:rFonts w:hint="eastAsia"/>
          <w:highlight w:val="none"/>
        </w:rPr>
        <w:t>及</w:t>
      </w:r>
      <w:r>
        <w:rPr>
          <w:highlight w:val="none"/>
        </w:rPr>
        <w:t>模型相匹配</w:t>
      </w:r>
      <w:r>
        <w:rPr>
          <w:rFonts w:hint="eastAsia"/>
          <w:highlight w:val="none"/>
        </w:rPr>
        <w:t>，其它工程文档宜</w:t>
      </w:r>
      <w:r>
        <w:rPr>
          <w:highlight w:val="none"/>
        </w:rPr>
        <w:t>包含</w:t>
      </w:r>
      <w:r>
        <w:rPr>
          <w:rFonts w:hint="eastAsia"/>
          <w:highlight w:val="none"/>
        </w:rPr>
        <w:t>下列</w:t>
      </w:r>
      <w:r>
        <w:rPr>
          <w:highlight w:val="none"/>
        </w:rPr>
        <w:t>内容</w:t>
      </w:r>
      <w:r>
        <w:rPr>
          <w:rFonts w:hint="eastAsia"/>
          <w:highlight w:val="none"/>
        </w:rPr>
        <w:t>：</w:t>
      </w:r>
    </w:p>
    <w:p>
      <w:pPr>
        <w:pStyle w:val="258"/>
        <w:numPr>
          <w:ilvl w:val="0"/>
          <w:numId w:val="41"/>
        </w:numPr>
        <w:ind w:firstLineChars="0"/>
        <w:rPr>
          <w:highlight w:val="none"/>
        </w:rPr>
      </w:pPr>
      <w:r>
        <w:rPr>
          <w:rFonts w:hint="eastAsia"/>
          <w:highlight w:val="none"/>
        </w:rPr>
        <w:t>设计报告，</w:t>
      </w:r>
      <w:r>
        <w:rPr>
          <w:highlight w:val="none"/>
        </w:rPr>
        <w:t>审查</w:t>
      </w:r>
      <w:r>
        <w:rPr>
          <w:rFonts w:hint="eastAsia"/>
          <w:highlight w:val="none"/>
        </w:rPr>
        <w:t>意见、</w:t>
      </w:r>
      <w:r>
        <w:rPr>
          <w:highlight w:val="none"/>
        </w:rPr>
        <w:t>批复</w:t>
      </w:r>
      <w:r>
        <w:rPr>
          <w:rFonts w:hint="eastAsia"/>
          <w:highlight w:val="none"/>
        </w:rPr>
        <w:t>意见</w:t>
      </w:r>
      <w:r>
        <w:rPr>
          <w:highlight w:val="none"/>
        </w:rPr>
        <w:t>；</w:t>
      </w:r>
    </w:p>
    <w:p>
      <w:pPr>
        <w:pStyle w:val="258"/>
        <w:numPr>
          <w:ilvl w:val="0"/>
          <w:numId w:val="41"/>
        </w:numPr>
        <w:ind w:firstLineChars="0"/>
        <w:rPr>
          <w:highlight w:val="none"/>
        </w:rPr>
      </w:pPr>
      <w:r>
        <w:rPr>
          <w:rFonts w:hint="eastAsia"/>
          <w:highlight w:val="none"/>
        </w:rPr>
        <w:t>设计</w:t>
      </w:r>
      <w:r>
        <w:rPr>
          <w:highlight w:val="none"/>
        </w:rPr>
        <w:t>通知单；</w:t>
      </w:r>
    </w:p>
    <w:p>
      <w:pPr>
        <w:pStyle w:val="258"/>
        <w:numPr>
          <w:ilvl w:val="0"/>
          <w:numId w:val="41"/>
        </w:numPr>
        <w:ind w:firstLineChars="0"/>
        <w:rPr>
          <w:highlight w:val="none"/>
        </w:rPr>
      </w:pPr>
      <w:r>
        <w:rPr>
          <w:rFonts w:hint="eastAsia"/>
          <w:highlight w:val="none"/>
        </w:rPr>
        <w:t>会议</w:t>
      </w:r>
      <w:r>
        <w:rPr>
          <w:highlight w:val="none"/>
        </w:rPr>
        <w:t>纪要；</w:t>
      </w:r>
    </w:p>
    <w:p>
      <w:pPr>
        <w:pStyle w:val="258"/>
        <w:numPr>
          <w:ilvl w:val="0"/>
          <w:numId w:val="41"/>
        </w:numPr>
        <w:ind w:firstLineChars="0"/>
        <w:rPr>
          <w:highlight w:val="none"/>
        </w:rPr>
      </w:pPr>
      <w:r>
        <w:rPr>
          <w:rFonts w:hint="eastAsia"/>
          <w:highlight w:val="none"/>
        </w:rPr>
        <w:t>厂家资料；</w:t>
      </w:r>
    </w:p>
    <w:p>
      <w:pPr>
        <w:pStyle w:val="258"/>
        <w:numPr>
          <w:ilvl w:val="0"/>
          <w:numId w:val="41"/>
        </w:numPr>
        <w:ind w:firstLineChars="0"/>
        <w:rPr>
          <w:highlight w:val="none"/>
        </w:rPr>
      </w:pPr>
      <w:r>
        <w:rPr>
          <w:rFonts w:hint="eastAsia"/>
          <w:highlight w:val="none"/>
        </w:rPr>
        <w:t>信息</w:t>
      </w:r>
      <w:r>
        <w:rPr>
          <w:highlight w:val="none"/>
        </w:rPr>
        <w:t>模型</w:t>
      </w:r>
      <w:r>
        <w:rPr>
          <w:rFonts w:hint="eastAsia"/>
          <w:highlight w:val="none"/>
        </w:rPr>
        <w:t>应用报告</w:t>
      </w:r>
      <w:r>
        <w:rPr>
          <w:highlight w:val="none"/>
        </w:rPr>
        <w:t>，如</w:t>
      </w:r>
      <w:r>
        <w:rPr>
          <w:rFonts w:hint="eastAsia"/>
          <w:highlight w:val="none"/>
        </w:rPr>
        <w:t>冲突检测</w:t>
      </w:r>
      <w:r>
        <w:rPr>
          <w:highlight w:val="none"/>
        </w:rPr>
        <w:t>报告、仿真模拟分析报告等。</w:t>
      </w:r>
    </w:p>
    <w:p>
      <w:pPr>
        <w:pStyle w:val="259"/>
        <w:rPr>
          <w:highlight w:val="none"/>
        </w:rPr>
      </w:pPr>
      <w:bookmarkStart w:id="66" w:name="_Toc118222199"/>
      <w:r>
        <w:rPr>
          <w:rFonts w:hint="eastAsia"/>
          <w:highlight w:val="none"/>
        </w:rPr>
        <w:t>交付协同</w:t>
      </w:r>
      <w:bookmarkEnd w:id="66"/>
    </w:p>
    <w:p>
      <w:pPr>
        <w:pStyle w:val="260"/>
        <w:rPr>
          <w:highlight w:val="none"/>
        </w:rPr>
      </w:pPr>
      <w:bookmarkStart w:id="67" w:name="_Toc118222200"/>
      <w:r>
        <w:rPr>
          <w:rFonts w:hint="eastAsia"/>
          <w:highlight w:val="none"/>
        </w:rPr>
        <w:t>一般规定</w:t>
      </w:r>
      <w:bookmarkEnd w:id="67"/>
    </w:p>
    <w:p>
      <w:pPr>
        <w:pStyle w:val="326"/>
        <w:rPr>
          <w:highlight w:val="none"/>
        </w:rPr>
      </w:pPr>
      <w:r>
        <w:rPr>
          <w:rFonts w:hint="eastAsia"/>
          <w:highlight w:val="none"/>
        </w:rPr>
        <w:t>水利工程信息模型</w:t>
      </w:r>
      <w:r>
        <w:rPr>
          <w:highlight w:val="none"/>
        </w:rPr>
        <w:t>的交付协同</w:t>
      </w:r>
      <w:r>
        <w:rPr>
          <w:rFonts w:hint="eastAsia"/>
          <w:highlight w:val="none"/>
        </w:rPr>
        <w:t>应</w:t>
      </w:r>
      <w:r>
        <w:rPr>
          <w:highlight w:val="none"/>
        </w:rPr>
        <w:t>包括设计阶段的交付协同和面向应用的交付协同</w:t>
      </w:r>
      <w:r>
        <w:rPr>
          <w:rFonts w:hint="eastAsia"/>
          <w:highlight w:val="none"/>
        </w:rPr>
        <w:t>。</w:t>
      </w:r>
    </w:p>
    <w:p>
      <w:pPr>
        <w:pStyle w:val="326"/>
        <w:rPr>
          <w:highlight w:val="none"/>
        </w:rPr>
      </w:pPr>
      <w:r>
        <w:rPr>
          <w:rFonts w:hint="eastAsia"/>
          <w:highlight w:val="none"/>
        </w:rPr>
        <w:t>设计阶段的交付协同应满足设计的阶段性交付要求，面向应用的交付协同应涵盖水利工程信息模型的应用场景。</w:t>
      </w:r>
    </w:p>
    <w:p>
      <w:pPr>
        <w:pStyle w:val="326"/>
        <w:rPr>
          <w:highlight w:val="none"/>
        </w:rPr>
      </w:pPr>
      <w:r>
        <w:rPr>
          <w:rFonts w:hint="eastAsia"/>
          <w:highlight w:val="none"/>
        </w:rPr>
        <w:t>交付</w:t>
      </w:r>
      <w:r>
        <w:rPr>
          <w:highlight w:val="none"/>
        </w:rPr>
        <w:t>协同过程中</w:t>
      </w:r>
      <w:r>
        <w:rPr>
          <w:rFonts w:hint="eastAsia"/>
          <w:highlight w:val="none"/>
        </w:rPr>
        <w:t>，</w:t>
      </w:r>
      <w:r>
        <w:rPr>
          <w:highlight w:val="none"/>
        </w:rPr>
        <w:t>应根据设计阶段要求</w:t>
      </w:r>
      <w:r>
        <w:rPr>
          <w:rFonts w:hint="eastAsia"/>
          <w:highlight w:val="none"/>
        </w:rPr>
        <w:t>或</w:t>
      </w:r>
      <w:r>
        <w:rPr>
          <w:highlight w:val="none"/>
        </w:rPr>
        <w:t>应用需求选取</w:t>
      </w:r>
      <w:r>
        <w:rPr>
          <w:rFonts w:hint="eastAsia"/>
          <w:highlight w:val="none"/>
        </w:rPr>
        <w:t>模型</w:t>
      </w:r>
      <w:r>
        <w:rPr>
          <w:highlight w:val="none"/>
        </w:rPr>
        <w:t>交付深度和交付物，项目各参与方应基于协调一致的</w:t>
      </w:r>
      <w:r>
        <w:rPr>
          <w:rFonts w:hint="eastAsia"/>
          <w:highlight w:val="none"/>
        </w:rPr>
        <w:t>模型</w:t>
      </w:r>
      <w:r>
        <w:rPr>
          <w:highlight w:val="none"/>
        </w:rPr>
        <w:t>协同工作。</w:t>
      </w:r>
    </w:p>
    <w:p>
      <w:pPr>
        <w:pStyle w:val="326"/>
        <w:rPr>
          <w:highlight w:val="none"/>
        </w:rPr>
      </w:pPr>
      <w:r>
        <w:rPr>
          <w:rFonts w:hint="eastAsia"/>
          <w:highlight w:val="none"/>
        </w:rPr>
        <w:t>水利工程信息模型</w:t>
      </w:r>
      <w:r>
        <w:rPr>
          <w:highlight w:val="none"/>
        </w:rPr>
        <w:t>及交付物交付方</w:t>
      </w:r>
      <w:r>
        <w:rPr>
          <w:rFonts w:hint="eastAsia"/>
          <w:highlight w:val="none"/>
        </w:rPr>
        <w:t>应</w:t>
      </w:r>
      <w:r>
        <w:rPr>
          <w:highlight w:val="none"/>
        </w:rPr>
        <w:t>保障所有文件链接、信息链接的有效性。</w:t>
      </w:r>
    </w:p>
    <w:p>
      <w:pPr>
        <w:pStyle w:val="326"/>
        <w:rPr>
          <w:highlight w:val="none"/>
        </w:rPr>
      </w:pPr>
      <w:r>
        <w:rPr>
          <w:rFonts w:hint="eastAsia"/>
          <w:highlight w:val="none"/>
        </w:rPr>
        <w:t>项目</w:t>
      </w:r>
      <w:r>
        <w:rPr>
          <w:highlight w:val="none"/>
        </w:rPr>
        <w:t>参与方在使用模型时，应识别和复核下列信息：</w:t>
      </w:r>
    </w:p>
    <w:p>
      <w:pPr>
        <w:pStyle w:val="258"/>
        <w:numPr>
          <w:ilvl w:val="0"/>
          <w:numId w:val="42"/>
        </w:numPr>
        <w:ind w:firstLineChars="0"/>
        <w:rPr>
          <w:highlight w:val="none"/>
        </w:rPr>
      </w:pPr>
      <w:r>
        <w:rPr>
          <w:rFonts w:hint="eastAsia"/>
          <w:highlight w:val="none"/>
        </w:rPr>
        <w:t>模型</w:t>
      </w:r>
      <w:r>
        <w:rPr>
          <w:highlight w:val="none"/>
        </w:rPr>
        <w:t>单元属性的分类</w:t>
      </w:r>
      <w:r>
        <w:rPr>
          <w:rFonts w:hint="eastAsia"/>
          <w:highlight w:val="none"/>
        </w:rPr>
        <w:t>、名称</w:t>
      </w:r>
      <w:r>
        <w:rPr>
          <w:highlight w:val="none"/>
        </w:rPr>
        <w:t>及其编码；</w:t>
      </w:r>
    </w:p>
    <w:p>
      <w:pPr>
        <w:pStyle w:val="258"/>
        <w:numPr>
          <w:ilvl w:val="0"/>
          <w:numId w:val="42"/>
        </w:numPr>
        <w:ind w:firstLineChars="0"/>
        <w:rPr>
          <w:highlight w:val="none"/>
        </w:rPr>
      </w:pPr>
      <w:r>
        <w:rPr>
          <w:rFonts w:hint="eastAsia"/>
          <w:highlight w:val="none"/>
        </w:rPr>
        <w:t>模型</w:t>
      </w:r>
      <w:r>
        <w:rPr>
          <w:highlight w:val="none"/>
        </w:rPr>
        <w:t>单元的属性值；</w:t>
      </w:r>
    </w:p>
    <w:p>
      <w:pPr>
        <w:pStyle w:val="258"/>
        <w:numPr>
          <w:ilvl w:val="0"/>
          <w:numId w:val="42"/>
        </w:numPr>
        <w:ind w:firstLineChars="0"/>
        <w:rPr>
          <w:highlight w:val="none"/>
        </w:rPr>
      </w:pPr>
      <w:r>
        <w:rPr>
          <w:rFonts w:hint="eastAsia"/>
          <w:highlight w:val="none"/>
        </w:rPr>
        <w:t>模型</w:t>
      </w:r>
      <w:r>
        <w:rPr>
          <w:highlight w:val="none"/>
        </w:rPr>
        <w:t>单元属性值的计量单位；</w:t>
      </w:r>
    </w:p>
    <w:p>
      <w:pPr>
        <w:pStyle w:val="258"/>
        <w:numPr>
          <w:ilvl w:val="0"/>
          <w:numId w:val="42"/>
        </w:numPr>
        <w:ind w:firstLineChars="0"/>
        <w:rPr>
          <w:highlight w:val="none"/>
        </w:rPr>
      </w:pPr>
      <w:r>
        <w:rPr>
          <w:rFonts w:hint="eastAsia"/>
          <w:highlight w:val="none"/>
        </w:rPr>
        <w:t>模型</w:t>
      </w:r>
      <w:r>
        <w:rPr>
          <w:highlight w:val="none"/>
        </w:rPr>
        <w:t>单元属性值的数据来源。</w:t>
      </w:r>
    </w:p>
    <w:p>
      <w:pPr>
        <w:pStyle w:val="326"/>
        <w:rPr>
          <w:highlight w:val="none"/>
        </w:rPr>
      </w:pPr>
      <w:r>
        <w:rPr>
          <w:rFonts w:hint="eastAsia"/>
          <w:highlight w:val="none"/>
        </w:rPr>
        <w:t>宜通过交付平台进行在线交付，可</w:t>
      </w:r>
      <w:r>
        <w:rPr>
          <w:highlight w:val="none"/>
        </w:rPr>
        <w:t>采用以下</w:t>
      </w:r>
      <w:r>
        <w:rPr>
          <w:rFonts w:hint="eastAsia"/>
          <w:highlight w:val="none"/>
        </w:rPr>
        <w:t>交付方式</w:t>
      </w:r>
      <w:r>
        <w:rPr>
          <w:highlight w:val="none"/>
        </w:rPr>
        <w:t>：</w:t>
      </w:r>
    </w:p>
    <w:p>
      <w:pPr>
        <w:pStyle w:val="258"/>
        <w:numPr>
          <w:ilvl w:val="0"/>
          <w:numId w:val="43"/>
        </w:numPr>
        <w:ind w:firstLineChars="0"/>
        <w:rPr>
          <w:highlight w:val="none"/>
        </w:rPr>
      </w:pPr>
      <w:r>
        <w:rPr>
          <w:highlight w:val="none"/>
        </w:rPr>
        <w:t>交付方将</w:t>
      </w:r>
      <w:r>
        <w:rPr>
          <w:rFonts w:hint="eastAsia"/>
          <w:highlight w:val="none"/>
        </w:rPr>
        <w:t>交付平台连同</w:t>
      </w:r>
      <w:r>
        <w:rPr>
          <w:highlight w:val="none"/>
        </w:rPr>
        <w:t>其中</w:t>
      </w:r>
      <w:r>
        <w:rPr>
          <w:rFonts w:hint="eastAsia"/>
          <w:highlight w:val="none"/>
        </w:rPr>
        <w:t>所有</w:t>
      </w:r>
      <w:r>
        <w:rPr>
          <w:highlight w:val="none"/>
        </w:rPr>
        <w:t>信息交付</w:t>
      </w:r>
      <w:r>
        <w:rPr>
          <w:rFonts w:hint="eastAsia"/>
          <w:highlight w:val="none"/>
        </w:rPr>
        <w:t>；</w:t>
      </w:r>
    </w:p>
    <w:p>
      <w:pPr>
        <w:pStyle w:val="258"/>
        <w:numPr>
          <w:ilvl w:val="0"/>
          <w:numId w:val="43"/>
        </w:numPr>
        <w:ind w:firstLineChars="0"/>
        <w:rPr>
          <w:highlight w:val="none"/>
        </w:rPr>
      </w:pPr>
      <w:r>
        <w:rPr>
          <w:rFonts w:hint="eastAsia"/>
          <w:highlight w:val="none"/>
        </w:rPr>
        <w:t>交付方</w:t>
      </w:r>
      <w:r>
        <w:rPr>
          <w:highlight w:val="none"/>
        </w:rPr>
        <w:t>向</w:t>
      </w:r>
      <w:r>
        <w:rPr>
          <w:rFonts w:hint="eastAsia"/>
          <w:highlight w:val="none"/>
        </w:rPr>
        <w:t>双方</w:t>
      </w:r>
      <w:r>
        <w:rPr>
          <w:highlight w:val="none"/>
        </w:rPr>
        <w:t>协定的交付平台交付</w:t>
      </w:r>
      <w:r>
        <w:rPr>
          <w:rFonts w:hint="eastAsia"/>
          <w:highlight w:val="none"/>
        </w:rPr>
        <w:t>，</w:t>
      </w:r>
      <w:r>
        <w:rPr>
          <w:highlight w:val="none"/>
        </w:rPr>
        <w:t>交付模型及其</w:t>
      </w:r>
      <w:r>
        <w:rPr>
          <w:rFonts w:hint="eastAsia"/>
          <w:highlight w:val="none"/>
        </w:rPr>
        <w:t>关联</w:t>
      </w:r>
      <w:r>
        <w:rPr>
          <w:highlight w:val="none"/>
        </w:rPr>
        <w:t>的交付物。</w:t>
      </w:r>
    </w:p>
    <w:p>
      <w:pPr>
        <w:pStyle w:val="260"/>
        <w:rPr>
          <w:highlight w:val="none"/>
        </w:rPr>
      </w:pPr>
      <w:bookmarkStart w:id="68" w:name="_Toc99735753"/>
      <w:bookmarkEnd w:id="68"/>
      <w:bookmarkStart w:id="69" w:name="_Toc118222201"/>
      <w:r>
        <w:rPr>
          <w:rFonts w:hint="eastAsia"/>
          <w:highlight w:val="none"/>
        </w:rPr>
        <w:t>交付协同过程</w:t>
      </w:r>
      <w:bookmarkEnd w:id="69"/>
    </w:p>
    <w:p>
      <w:pPr>
        <w:pStyle w:val="326"/>
        <w:rPr>
          <w:highlight w:val="none"/>
        </w:rPr>
      </w:pPr>
      <w:r>
        <w:rPr>
          <w:rFonts w:hint="eastAsia"/>
          <w:highlight w:val="none"/>
        </w:rPr>
        <w:t>设计阶段的交付物应满足各阶段设计深度的要求，面向应用的交付物宜在设计阶段信息模型的基础上，通过增加或细化模型元素等方式创建应用模型。</w:t>
      </w:r>
    </w:p>
    <w:p>
      <w:pPr>
        <w:pStyle w:val="326"/>
        <w:rPr>
          <w:highlight w:val="none"/>
        </w:rPr>
      </w:pPr>
      <w:r>
        <w:rPr>
          <w:rFonts w:hint="eastAsia"/>
          <w:highlight w:val="none"/>
        </w:rPr>
        <w:t>交付协同宜包括项目需求定义、模型实施和模型交付三个过程。</w:t>
      </w:r>
    </w:p>
    <w:p>
      <w:pPr>
        <w:pStyle w:val="326"/>
        <w:rPr>
          <w:highlight w:val="none"/>
        </w:rPr>
      </w:pPr>
      <w:r>
        <w:rPr>
          <w:rFonts w:hint="eastAsia"/>
          <w:highlight w:val="none"/>
        </w:rPr>
        <w:t>项目需求定义过程应由需求方完成，并宜符合以下规定：</w:t>
      </w:r>
    </w:p>
    <w:p>
      <w:pPr>
        <w:pStyle w:val="304"/>
        <w:numPr>
          <w:ilvl w:val="0"/>
          <w:numId w:val="44"/>
        </w:numPr>
        <w:rPr>
          <w:highlight w:val="none"/>
        </w:rPr>
      </w:pPr>
      <w:r>
        <w:rPr>
          <w:rFonts w:hint="eastAsia"/>
          <w:highlight w:val="none"/>
        </w:rPr>
        <w:t>需求方应确定应用目标，制定项目需求书，并交付给模型的交付方；</w:t>
      </w:r>
    </w:p>
    <w:p>
      <w:pPr>
        <w:pStyle w:val="304"/>
        <w:numPr>
          <w:ilvl w:val="0"/>
          <w:numId w:val="44"/>
        </w:numPr>
        <w:rPr>
          <w:highlight w:val="none"/>
        </w:rPr>
      </w:pPr>
      <w:r>
        <w:rPr>
          <w:rFonts w:hint="eastAsia"/>
          <w:highlight w:val="none"/>
        </w:rPr>
        <w:t>设计阶段的交付协同应根据基本建设程序分阶段确定模型的应用目标；</w:t>
      </w:r>
    </w:p>
    <w:p>
      <w:pPr>
        <w:pStyle w:val="304"/>
        <w:numPr>
          <w:ilvl w:val="0"/>
          <w:numId w:val="44"/>
        </w:numPr>
        <w:rPr>
          <w:highlight w:val="none"/>
        </w:rPr>
      </w:pPr>
      <w:r>
        <w:rPr>
          <w:rFonts w:hint="eastAsia"/>
          <w:highlight w:val="none"/>
        </w:rPr>
        <w:t>面向应用的交付协同应根据应用目标确定应用类别，主要应用类别宜符合表</w:t>
      </w:r>
      <w:r>
        <w:rPr>
          <w:highlight w:val="none"/>
        </w:rPr>
        <w:t>11</w:t>
      </w:r>
      <w:r>
        <w:rPr>
          <w:rFonts w:hint="eastAsia"/>
          <w:highlight w:val="none"/>
        </w:rPr>
        <w:t>的要求，表中未列出的类别可自定义，并应写明全部应用目标。</w:t>
      </w:r>
    </w:p>
    <w:p>
      <w:pPr>
        <w:pStyle w:val="304"/>
        <w:numPr>
          <w:ilvl w:val="0"/>
          <w:numId w:val="0"/>
        </w:numPr>
        <w:jc w:val="both"/>
        <w:rPr>
          <w:rFonts w:hint="eastAsia"/>
          <w:highlight w:val="none"/>
        </w:rPr>
      </w:pPr>
    </w:p>
    <w:p>
      <w:pPr>
        <w:pStyle w:val="304"/>
        <w:numPr>
          <w:ilvl w:val="0"/>
          <w:numId w:val="0"/>
        </w:numPr>
        <w:jc w:val="both"/>
        <w:rPr>
          <w:rFonts w:hint="eastAsia"/>
          <w:highlight w:val="none"/>
        </w:rPr>
      </w:pPr>
    </w:p>
    <w:p>
      <w:pPr>
        <w:pStyle w:val="304"/>
        <w:numPr>
          <w:ilvl w:val="0"/>
          <w:numId w:val="0"/>
        </w:numPr>
        <w:jc w:val="both"/>
        <w:rPr>
          <w:rFonts w:hint="eastAsia"/>
          <w:highlight w:val="none"/>
        </w:rPr>
      </w:pPr>
    </w:p>
    <w:p>
      <w:pPr>
        <w:pStyle w:val="304"/>
        <w:numPr>
          <w:ilvl w:val="0"/>
          <w:numId w:val="0"/>
        </w:numPr>
        <w:jc w:val="both"/>
        <w:rPr>
          <w:rFonts w:hint="eastAsia"/>
          <w:highlight w:val="none"/>
        </w:rPr>
      </w:pPr>
    </w:p>
    <w:p>
      <w:pPr>
        <w:pStyle w:val="304"/>
        <w:numPr>
          <w:ilvl w:val="0"/>
          <w:numId w:val="0"/>
        </w:numPr>
        <w:jc w:val="both"/>
        <w:rPr>
          <w:rFonts w:hint="eastAsia"/>
          <w:highlight w:val="none"/>
        </w:rPr>
      </w:pPr>
    </w:p>
    <w:p>
      <w:pPr>
        <w:pStyle w:val="300"/>
        <w:ind w:left="0"/>
        <w:rPr>
          <w:highlight w:val="none"/>
        </w:rPr>
      </w:pPr>
      <w:r>
        <w:rPr>
          <w:rFonts w:hint="eastAsia"/>
          <w:highlight w:val="none"/>
        </w:rPr>
        <w:t>主要应用类别</w:t>
      </w:r>
    </w:p>
    <w:tbl>
      <w:tblPr>
        <w:tblStyle w:val="8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989"/>
        <w:gridCol w:w="5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6" w:type="dxa"/>
            <w:vAlign w:val="center"/>
          </w:tcPr>
          <w:p>
            <w:pPr>
              <w:ind w:left="31" w:leftChars="15"/>
              <w:jc w:val="center"/>
              <w:textAlignment w:val="center"/>
              <w:rPr>
                <w:rFonts w:asciiTheme="minorEastAsia" w:hAnsiTheme="minorEastAsia" w:eastAsiaTheme="minorEastAsia" w:cstheme="minorBidi"/>
                <w:sz w:val="18"/>
                <w:szCs w:val="18"/>
                <w:highlight w:val="none"/>
              </w:rPr>
            </w:pPr>
            <w:r>
              <w:rPr>
                <w:rFonts w:hint="eastAsia" w:asciiTheme="minorEastAsia" w:hAnsiTheme="minorEastAsia" w:eastAsiaTheme="minorEastAsia" w:cstheme="minorBidi"/>
                <w:sz w:val="18"/>
                <w:szCs w:val="18"/>
                <w:highlight w:val="none"/>
              </w:rPr>
              <w:t>代号</w:t>
            </w:r>
          </w:p>
        </w:tc>
        <w:tc>
          <w:tcPr>
            <w:tcW w:w="1989" w:type="dxa"/>
            <w:vAlign w:val="center"/>
          </w:tcPr>
          <w:p>
            <w:pPr>
              <w:ind w:left="31" w:leftChars="15"/>
              <w:jc w:val="center"/>
              <w:textAlignment w:val="center"/>
              <w:rPr>
                <w:rFonts w:asciiTheme="minorEastAsia" w:hAnsiTheme="minorEastAsia" w:eastAsiaTheme="minorEastAsia" w:cstheme="minorBidi"/>
                <w:sz w:val="18"/>
                <w:szCs w:val="18"/>
                <w:highlight w:val="none"/>
              </w:rPr>
            </w:pPr>
            <w:r>
              <w:rPr>
                <w:rFonts w:hint="eastAsia" w:asciiTheme="minorEastAsia" w:hAnsiTheme="minorEastAsia" w:eastAsiaTheme="minorEastAsia" w:cstheme="minorBidi"/>
                <w:sz w:val="18"/>
                <w:szCs w:val="18"/>
                <w:highlight w:val="none"/>
              </w:rPr>
              <w:t>应用类别</w:t>
            </w:r>
          </w:p>
        </w:tc>
        <w:tc>
          <w:tcPr>
            <w:tcW w:w="5103" w:type="dxa"/>
            <w:vAlign w:val="center"/>
          </w:tcPr>
          <w:p>
            <w:pPr>
              <w:ind w:left="31" w:leftChars="15"/>
              <w:jc w:val="center"/>
              <w:textAlignment w:val="center"/>
              <w:rPr>
                <w:rFonts w:asciiTheme="minorEastAsia" w:hAnsiTheme="minorEastAsia" w:eastAsiaTheme="minorEastAsia" w:cstheme="minorBidi"/>
                <w:sz w:val="18"/>
                <w:szCs w:val="18"/>
                <w:highlight w:val="none"/>
              </w:rPr>
            </w:pPr>
            <w:r>
              <w:rPr>
                <w:rFonts w:hint="eastAsia" w:asciiTheme="minorEastAsia" w:hAnsiTheme="minorEastAsia" w:eastAsiaTheme="minorEastAsia" w:cstheme="minorBidi"/>
                <w:sz w:val="18"/>
                <w:szCs w:val="18"/>
                <w:highlight w:val="none"/>
              </w:rPr>
              <w:t>应用目标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6" w:type="dxa"/>
            <w:vAlign w:val="center"/>
          </w:tcPr>
          <w:p>
            <w:pPr>
              <w:pStyle w:val="361"/>
              <w:numPr>
                <w:ilvl w:val="0"/>
                <w:numId w:val="45"/>
              </w:numPr>
              <w:ind w:firstLineChars="0"/>
              <w:jc w:val="center"/>
              <w:textAlignment w:val="center"/>
              <w:rPr>
                <w:rFonts w:asciiTheme="minorEastAsia" w:hAnsiTheme="minorEastAsia" w:eastAsiaTheme="minorEastAsia" w:cstheme="minorBidi"/>
                <w:sz w:val="18"/>
                <w:szCs w:val="18"/>
                <w:highlight w:val="none"/>
              </w:rPr>
            </w:pPr>
          </w:p>
        </w:tc>
        <w:tc>
          <w:tcPr>
            <w:tcW w:w="1989" w:type="dxa"/>
            <w:vAlign w:val="center"/>
          </w:tcPr>
          <w:p>
            <w:pPr>
              <w:ind w:left="31" w:leftChars="15"/>
              <w:jc w:val="center"/>
              <w:textAlignment w:val="center"/>
              <w:rPr>
                <w:rFonts w:asciiTheme="minorEastAsia" w:hAnsiTheme="minorEastAsia" w:eastAsiaTheme="minorEastAsia" w:cstheme="minorBidi"/>
                <w:sz w:val="18"/>
                <w:szCs w:val="18"/>
                <w:highlight w:val="none"/>
              </w:rPr>
            </w:pPr>
            <w:r>
              <w:rPr>
                <w:rFonts w:hint="eastAsia" w:asciiTheme="minorEastAsia" w:hAnsiTheme="minorEastAsia" w:eastAsiaTheme="minorEastAsia" w:cstheme="minorBidi"/>
                <w:sz w:val="18"/>
                <w:szCs w:val="18"/>
                <w:highlight w:val="none"/>
              </w:rPr>
              <w:t>性能化分析</w:t>
            </w:r>
          </w:p>
        </w:tc>
        <w:tc>
          <w:tcPr>
            <w:tcW w:w="5103" w:type="dxa"/>
            <w:vAlign w:val="center"/>
          </w:tcPr>
          <w:p>
            <w:pPr>
              <w:ind w:left="31" w:leftChars="15"/>
              <w:textAlignment w:val="center"/>
              <w:rPr>
                <w:rFonts w:asciiTheme="minorEastAsia" w:hAnsiTheme="minorEastAsia" w:eastAsiaTheme="minorEastAsia" w:cstheme="minorBidi"/>
                <w:sz w:val="18"/>
                <w:szCs w:val="18"/>
                <w:highlight w:val="none"/>
              </w:rPr>
            </w:pPr>
            <w:r>
              <w:rPr>
                <w:rFonts w:hint="eastAsia" w:asciiTheme="minorEastAsia" w:hAnsiTheme="minorEastAsia" w:eastAsiaTheme="minorEastAsia" w:cstheme="minorBidi"/>
                <w:sz w:val="18"/>
                <w:szCs w:val="18"/>
                <w:highlight w:val="none"/>
              </w:rPr>
              <w:t>各阶段有关工程安全、使用性能的模拟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6" w:type="dxa"/>
            <w:vAlign w:val="center"/>
          </w:tcPr>
          <w:p>
            <w:pPr>
              <w:pStyle w:val="361"/>
              <w:numPr>
                <w:ilvl w:val="0"/>
                <w:numId w:val="45"/>
              </w:numPr>
              <w:ind w:firstLineChars="0"/>
              <w:jc w:val="center"/>
              <w:textAlignment w:val="center"/>
              <w:rPr>
                <w:rFonts w:asciiTheme="minorEastAsia" w:hAnsiTheme="minorEastAsia" w:eastAsiaTheme="minorEastAsia" w:cstheme="minorBidi"/>
                <w:sz w:val="18"/>
                <w:szCs w:val="18"/>
                <w:highlight w:val="none"/>
              </w:rPr>
            </w:pPr>
          </w:p>
        </w:tc>
        <w:tc>
          <w:tcPr>
            <w:tcW w:w="1989" w:type="dxa"/>
            <w:vAlign w:val="center"/>
          </w:tcPr>
          <w:p>
            <w:pPr>
              <w:ind w:left="31" w:leftChars="15"/>
              <w:jc w:val="center"/>
              <w:textAlignment w:val="center"/>
              <w:rPr>
                <w:rFonts w:asciiTheme="minorEastAsia" w:hAnsiTheme="minorEastAsia" w:eastAsiaTheme="minorEastAsia" w:cstheme="minorBidi"/>
                <w:sz w:val="18"/>
                <w:szCs w:val="18"/>
                <w:highlight w:val="none"/>
              </w:rPr>
            </w:pPr>
            <w:r>
              <w:rPr>
                <w:rFonts w:hint="eastAsia" w:asciiTheme="minorEastAsia" w:hAnsiTheme="minorEastAsia" w:eastAsiaTheme="minorEastAsia" w:cstheme="minorBidi"/>
                <w:sz w:val="18"/>
                <w:szCs w:val="18"/>
                <w:highlight w:val="none"/>
              </w:rPr>
              <w:t>设计效果表现</w:t>
            </w:r>
          </w:p>
        </w:tc>
        <w:tc>
          <w:tcPr>
            <w:tcW w:w="5103" w:type="dxa"/>
            <w:vAlign w:val="center"/>
          </w:tcPr>
          <w:p>
            <w:pPr>
              <w:ind w:left="31" w:leftChars="15"/>
              <w:textAlignment w:val="center"/>
              <w:rPr>
                <w:rFonts w:asciiTheme="minorEastAsia" w:hAnsiTheme="minorEastAsia" w:eastAsiaTheme="minorEastAsia" w:cstheme="minorBidi"/>
                <w:sz w:val="18"/>
                <w:szCs w:val="18"/>
                <w:highlight w:val="none"/>
              </w:rPr>
            </w:pPr>
            <w:r>
              <w:rPr>
                <w:rFonts w:hint="eastAsia" w:asciiTheme="minorEastAsia" w:hAnsiTheme="minorEastAsia" w:eastAsiaTheme="minorEastAsia" w:cstheme="minorBidi"/>
                <w:sz w:val="18"/>
                <w:szCs w:val="18"/>
                <w:highlight w:val="none"/>
              </w:rPr>
              <w:t>表达设计思想的视觉效果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6" w:type="dxa"/>
            <w:vAlign w:val="center"/>
          </w:tcPr>
          <w:p>
            <w:pPr>
              <w:pStyle w:val="361"/>
              <w:numPr>
                <w:ilvl w:val="0"/>
                <w:numId w:val="45"/>
              </w:numPr>
              <w:ind w:firstLineChars="0"/>
              <w:jc w:val="center"/>
              <w:textAlignment w:val="center"/>
              <w:rPr>
                <w:rFonts w:asciiTheme="minorEastAsia" w:hAnsiTheme="minorEastAsia" w:eastAsiaTheme="minorEastAsia" w:cstheme="minorBidi"/>
                <w:sz w:val="18"/>
                <w:szCs w:val="18"/>
                <w:highlight w:val="none"/>
              </w:rPr>
            </w:pPr>
          </w:p>
        </w:tc>
        <w:tc>
          <w:tcPr>
            <w:tcW w:w="1989" w:type="dxa"/>
            <w:vAlign w:val="center"/>
          </w:tcPr>
          <w:p>
            <w:pPr>
              <w:ind w:left="31" w:leftChars="15"/>
              <w:jc w:val="center"/>
              <w:textAlignment w:val="center"/>
              <w:rPr>
                <w:rFonts w:asciiTheme="minorEastAsia" w:hAnsiTheme="minorEastAsia" w:eastAsiaTheme="minorEastAsia" w:cstheme="minorBidi"/>
                <w:sz w:val="18"/>
                <w:szCs w:val="18"/>
                <w:highlight w:val="none"/>
              </w:rPr>
            </w:pPr>
            <w:r>
              <w:rPr>
                <w:rFonts w:hint="eastAsia" w:asciiTheme="minorEastAsia" w:hAnsiTheme="minorEastAsia" w:eastAsiaTheme="minorEastAsia" w:cstheme="minorBidi"/>
                <w:sz w:val="18"/>
                <w:szCs w:val="18"/>
                <w:highlight w:val="none"/>
              </w:rPr>
              <w:t>虚拟仿真漫游</w:t>
            </w:r>
          </w:p>
        </w:tc>
        <w:tc>
          <w:tcPr>
            <w:tcW w:w="5103" w:type="dxa"/>
            <w:vAlign w:val="center"/>
          </w:tcPr>
          <w:p>
            <w:pPr>
              <w:ind w:left="31" w:leftChars="15"/>
              <w:textAlignment w:val="center"/>
              <w:rPr>
                <w:rFonts w:asciiTheme="minorEastAsia" w:hAnsiTheme="minorEastAsia" w:eastAsiaTheme="minorEastAsia" w:cstheme="minorBidi"/>
                <w:sz w:val="18"/>
                <w:szCs w:val="18"/>
                <w:highlight w:val="none"/>
              </w:rPr>
            </w:pPr>
            <w:r>
              <w:rPr>
                <w:rFonts w:hint="eastAsia" w:asciiTheme="minorEastAsia" w:hAnsiTheme="minorEastAsia" w:eastAsiaTheme="minorEastAsia" w:cstheme="minorBidi"/>
                <w:sz w:val="18"/>
                <w:szCs w:val="18"/>
                <w:highlight w:val="none"/>
              </w:rPr>
              <w:t>创建工程虚拟漫游场景，开展会商交流等应用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6" w:type="dxa"/>
            <w:vAlign w:val="center"/>
          </w:tcPr>
          <w:p>
            <w:pPr>
              <w:pStyle w:val="361"/>
              <w:numPr>
                <w:ilvl w:val="0"/>
                <w:numId w:val="45"/>
              </w:numPr>
              <w:ind w:firstLineChars="0"/>
              <w:jc w:val="center"/>
              <w:textAlignment w:val="center"/>
              <w:rPr>
                <w:rFonts w:asciiTheme="minorEastAsia" w:hAnsiTheme="minorEastAsia" w:eastAsiaTheme="minorEastAsia" w:cstheme="minorBidi"/>
                <w:sz w:val="18"/>
                <w:szCs w:val="18"/>
                <w:highlight w:val="none"/>
              </w:rPr>
            </w:pPr>
          </w:p>
        </w:tc>
        <w:tc>
          <w:tcPr>
            <w:tcW w:w="1989" w:type="dxa"/>
            <w:vAlign w:val="center"/>
          </w:tcPr>
          <w:p>
            <w:pPr>
              <w:ind w:left="31" w:leftChars="15"/>
              <w:jc w:val="center"/>
              <w:textAlignment w:val="center"/>
              <w:rPr>
                <w:rFonts w:asciiTheme="minorEastAsia" w:hAnsiTheme="minorEastAsia" w:eastAsiaTheme="minorEastAsia" w:cstheme="minorBidi"/>
                <w:sz w:val="18"/>
                <w:szCs w:val="18"/>
                <w:highlight w:val="none"/>
              </w:rPr>
            </w:pPr>
            <w:r>
              <w:rPr>
                <w:rFonts w:hint="eastAsia" w:asciiTheme="minorEastAsia" w:hAnsiTheme="minorEastAsia" w:eastAsiaTheme="minorEastAsia" w:cstheme="minorBidi"/>
                <w:sz w:val="18"/>
                <w:szCs w:val="18"/>
                <w:highlight w:val="none"/>
              </w:rPr>
              <w:t>工程算量</w:t>
            </w:r>
          </w:p>
        </w:tc>
        <w:tc>
          <w:tcPr>
            <w:tcW w:w="5103" w:type="dxa"/>
            <w:vAlign w:val="center"/>
          </w:tcPr>
          <w:p>
            <w:pPr>
              <w:ind w:left="31" w:leftChars="15"/>
              <w:textAlignment w:val="center"/>
              <w:rPr>
                <w:rFonts w:asciiTheme="minorEastAsia" w:hAnsiTheme="minorEastAsia" w:eastAsiaTheme="minorEastAsia" w:cstheme="minorBidi"/>
                <w:sz w:val="18"/>
                <w:szCs w:val="18"/>
                <w:highlight w:val="none"/>
              </w:rPr>
            </w:pPr>
            <w:r>
              <w:rPr>
                <w:rFonts w:hint="eastAsia" w:asciiTheme="minorEastAsia" w:hAnsiTheme="minorEastAsia" w:eastAsiaTheme="minorEastAsia" w:cstheme="minorBidi"/>
                <w:sz w:val="18"/>
                <w:szCs w:val="18"/>
                <w:highlight w:val="none"/>
              </w:rPr>
              <w:t>基于各专业模型，按水利工程类型和特点分专业、分部位提取工程量，生成工程量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6" w:type="dxa"/>
            <w:vAlign w:val="center"/>
          </w:tcPr>
          <w:p>
            <w:pPr>
              <w:pStyle w:val="361"/>
              <w:numPr>
                <w:ilvl w:val="0"/>
                <w:numId w:val="45"/>
              </w:numPr>
              <w:ind w:firstLineChars="0"/>
              <w:jc w:val="center"/>
              <w:textAlignment w:val="center"/>
              <w:rPr>
                <w:rFonts w:asciiTheme="minorEastAsia" w:hAnsiTheme="minorEastAsia" w:eastAsiaTheme="minorEastAsia" w:cstheme="minorBidi"/>
                <w:sz w:val="18"/>
                <w:szCs w:val="18"/>
                <w:highlight w:val="none"/>
              </w:rPr>
            </w:pPr>
          </w:p>
        </w:tc>
        <w:tc>
          <w:tcPr>
            <w:tcW w:w="1989" w:type="dxa"/>
            <w:vAlign w:val="center"/>
          </w:tcPr>
          <w:p>
            <w:pPr>
              <w:ind w:left="31" w:leftChars="15"/>
              <w:jc w:val="center"/>
              <w:textAlignment w:val="center"/>
              <w:rPr>
                <w:rFonts w:asciiTheme="minorEastAsia" w:hAnsiTheme="minorEastAsia" w:eastAsiaTheme="minorEastAsia" w:cstheme="minorBidi"/>
                <w:sz w:val="18"/>
                <w:szCs w:val="18"/>
                <w:highlight w:val="none"/>
              </w:rPr>
            </w:pPr>
            <w:r>
              <w:rPr>
                <w:rFonts w:hint="eastAsia" w:asciiTheme="minorEastAsia" w:hAnsiTheme="minorEastAsia" w:eastAsiaTheme="minorEastAsia" w:cstheme="minorBidi"/>
                <w:sz w:val="18"/>
                <w:szCs w:val="18"/>
                <w:highlight w:val="none"/>
              </w:rPr>
              <w:t>冲突检测</w:t>
            </w:r>
          </w:p>
        </w:tc>
        <w:tc>
          <w:tcPr>
            <w:tcW w:w="5103" w:type="dxa"/>
            <w:vAlign w:val="center"/>
          </w:tcPr>
          <w:p>
            <w:pPr>
              <w:ind w:left="31" w:leftChars="15"/>
              <w:textAlignment w:val="center"/>
              <w:rPr>
                <w:rFonts w:asciiTheme="minorEastAsia" w:hAnsiTheme="minorEastAsia" w:eastAsiaTheme="minorEastAsia" w:cstheme="minorBidi"/>
                <w:sz w:val="18"/>
                <w:szCs w:val="18"/>
                <w:highlight w:val="none"/>
              </w:rPr>
            </w:pPr>
            <w:r>
              <w:rPr>
                <w:rFonts w:hint="eastAsia" w:asciiTheme="minorEastAsia" w:hAnsiTheme="minorEastAsia" w:eastAsiaTheme="minorEastAsia" w:cstheme="minorBidi"/>
                <w:sz w:val="18"/>
                <w:szCs w:val="18"/>
                <w:highlight w:val="none"/>
              </w:rPr>
              <w:t>不同模型单元的空间冲突进行检测和消除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6" w:type="dxa"/>
            <w:vAlign w:val="center"/>
          </w:tcPr>
          <w:p>
            <w:pPr>
              <w:pStyle w:val="361"/>
              <w:numPr>
                <w:ilvl w:val="0"/>
                <w:numId w:val="45"/>
              </w:numPr>
              <w:ind w:firstLineChars="0"/>
              <w:jc w:val="center"/>
              <w:textAlignment w:val="center"/>
              <w:rPr>
                <w:rFonts w:asciiTheme="minorEastAsia" w:hAnsiTheme="minorEastAsia" w:eastAsiaTheme="minorEastAsia" w:cstheme="minorBidi"/>
                <w:sz w:val="18"/>
                <w:szCs w:val="18"/>
                <w:highlight w:val="none"/>
              </w:rPr>
            </w:pPr>
          </w:p>
        </w:tc>
        <w:tc>
          <w:tcPr>
            <w:tcW w:w="1989" w:type="dxa"/>
            <w:vAlign w:val="center"/>
          </w:tcPr>
          <w:p>
            <w:pPr>
              <w:ind w:left="31" w:leftChars="15"/>
              <w:jc w:val="center"/>
              <w:textAlignment w:val="center"/>
              <w:rPr>
                <w:rFonts w:asciiTheme="minorEastAsia" w:hAnsiTheme="minorEastAsia" w:eastAsiaTheme="minorEastAsia" w:cstheme="minorBidi"/>
                <w:sz w:val="18"/>
                <w:szCs w:val="18"/>
                <w:highlight w:val="none"/>
              </w:rPr>
            </w:pPr>
            <w:r>
              <w:rPr>
                <w:rFonts w:hint="eastAsia" w:asciiTheme="minorEastAsia" w:hAnsiTheme="minorEastAsia" w:eastAsiaTheme="minorEastAsia" w:cstheme="minorBidi"/>
                <w:sz w:val="18"/>
                <w:szCs w:val="18"/>
                <w:highlight w:val="none"/>
              </w:rPr>
              <w:t>管线综合</w:t>
            </w:r>
          </w:p>
        </w:tc>
        <w:tc>
          <w:tcPr>
            <w:tcW w:w="5103" w:type="dxa"/>
            <w:vAlign w:val="center"/>
          </w:tcPr>
          <w:p>
            <w:pPr>
              <w:ind w:left="31" w:leftChars="15"/>
              <w:textAlignment w:val="center"/>
              <w:rPr>
                <w:rFonts w:asciiTheme="minorEastAsia" w:hAnsiTheme="minorEastAsia" w:eastAsiaTheme="minorEastAsia" w:cstheme="minorBidi"/>
                <w:sz w:val="18"/>
                <w:szCs w:val="18"/>
                <w:highlight w:val="none"/>
              </w:rPr>
            </w:pPr>
            <w:r>
              <w:rPr>
                <w:rFonts w:hint="eastAsia" w:asciiTheme="minorEastAsia" w:hAnsiTheme="minorEastAsia" w:eastAsiaTheme="minorEastAsia" w:cstheme="minorBidi"/>
                <w:sz w:val="18"/>
                <w:szCs w:val="18"/>
                <w:highlight w:val="none"/>
              </w:rPr>
              <w:t>对水力机械、给排水</w:t>
            </w:r>
            <w:r>
              <w:rPr>
                <w:rFonts w:asciiTheme="minorEastAsia" w:hAnsiTheme="minorEastAsia" w:eastAsiaTheme="minorEastAsia" w:cstheme="minorBidi"/>
                <w:sz w:val="18"/>
                <w:szCs w:val="18"/>
                <w:highlight w:val="none"/>
              </w:rPr>
              <w:t>、电气</w:t>
            </w:r>
            <w:r>
              <w:rPr>
                <w:rFonts w:hint="eastAsia" w:asciiTheme="minorEastAsia" w:hAnsiTheme="minorEastAsia" w:eastAsiaTheme="minorEastAsia" w:cstheme="minorBidi"/>
                <w:sz w:val="18"/>
                <w:szCs w:val="18"/>
                <w:highlight w:val="none"/>
              </w:rPr>
              <w:t>、暖通空调等进行统一的空间排布，在满足系统安装要求的基础上优化空间布局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6" w:type="dxa"/>
            <w:vAlign w:val="center"/>
          </w:tcPr>
          <w:p>
            <w:pPr>
              <w:pStyle w:val="361"/>
              <w:numPr>
                <w:ilvl w:val="0"/>
                <w:numId w:val="45"/>
              </w:numPr>
              <w:ind w:firstLineChars="0"/>
              <w:jc w:val="center"/>
              <w:textAlignment w:val="center"/>
              <w:rPr>
                <w:rFonts w:asciiTheme="minorEastAsia" w:hAnsiTheme="minorEastAsia" w:eastAsiaTheme="minorEastAsia" w:cstheme="minorBidi"/>
                <w:sz w:val="18"/>
                <w:szCs w:val="18"/>
                <w:highlight w:val="none"/>
              </w:rPr>
            </w:pPr>
          </w:p>
        </w:tc>
        <w:tc>
          <w:tcPr>
            <w:tcW w:w="1989" w:type="dxa"/>
            <w:vAlign w:val="center"/>
          </w:tcPr>
          <w:p>
            <w:pPr>
              <w:ind w:left="31" w:leftChars="15"/>
              <w:jc w:val="center"/>
              <w:textAlignment w:val="center"/>
              <w:rPr>
                <w:rFonts w:asciiTheme="minorEastAsia" w:hAnsiTheme="minorEastAsia" w:eastAsiaTheme="minorEastAsia" w:cstheme="minorBidi"/>
                <w:sz w:val="18"/>
                <w:szCs w:val="18"/>
                <w:highlight w:val="none"/>
              </w:rPr>
            </w:pPr>
            <w:r>
              <w:rPr>
                <w:rFonts w:hint="eastAsia" w:asciiTheme="minorEastAsia" w:hAnsiTheme="minorEastAsia" w:eastAsiaTheme="minorEastAsia" w:cstheme="minorBidi"/>
                <w:sz w:val="18"/>
                <w:szCs w:val="18"/>
                <w:highlight w:val="none"/>
              </w:rPr>
              <w:t>项目审批</w:t>
            </w:r>
          </w:p>
        </w:tc>
        <w:tc>
          <w:tcPr>
            <w:tcW w:w="5103" w:type="dxa"/>
            <w:vAlign w:val="center"/>
          </w:tcPr>
          <w:p>
            <w:pPr>
              <w:ind w:left="31" w:leftChars="15"/>
              <w:textAlignment w:val="center"/>
              <w:rPr>
                <w:rFonts w:asciiTheme="minorEastAsia" w:hAnsiTheme="minorEastAsia" w:eastAsiaTheme="minorEastAsia" w:cstheme="minorBidi"/>
                <w:sz w:val="18"/>
                <w:szCs w:val="18"/>
                <w:highlight w:val="none"/>
              </w:rPr>
            </w:pPr>
            <w:r>
              <w:rPr>
                <w:rFonts w:hint="eastAsia" w:asciiTheme="minorEastAsia" w:hAnsiTheme="minorEastAsia" w:eastAsiaTheme="minorEastAsia" w:cstheme="minorBidi"/>
                <w:sz w:val="18"/>
                <w:szCs w:val="18"/>
                <w:highlight w:val="none"/>
              </w:rPr>
              <w:t>项目基本建设程序中的各个审批环节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6" w:type="dxa"/>
            <w:vAlign w:val="center"/>
          </w:tcPr>
          <w:p>
            <w:pPr>
              <w:pStyle w:val="361"/>
              <w:numPr>
                <w:ilvl w:val="0"/>
                <w:numId w:val="45"/>
              </w:numPr>
              <w:ind w:firstLineChars="0"/>
              <w:jc w:val="center"/>
              <w:textAlignment w:val="center"/>
              <w:rPr>
                <w:rFonts w:asciiTheme="minorEastAsia" w:hAnsiTheme="minorEastAsia" w:eastAsiaTheme="minorEastAsia" w:cstheme="minorBidi"/>
                <w:sz w:val="18"/>
                <w:szCs w:val="18"/>
                <w:highlight w:val="none"/>
              </w:rPr>
            </w:pPr>
          </w:p>
        </w:tc>
        <w:tc>
          <w:tcPr>
            <w:tcW w:w="1989" w:type="dxa"/>
            <w:vAlign w:val="center"/>
          </w:tcPr>
          <w:p>
            <w:pPr>
              <w:ind w:left="31" w:leftChars="15"/>
              <w:jc w:val="center"/>
              <w:textAlignment w:val="center"/>
              <w:rPr>
                <w:rFonts w:asciiTheme="minorEastAsia" w:hAnsiTheme="minorEastAsia" w:eastAsiaTheme="minorEastAsia" w:cstheme="minorBidi"/>
                <w:sz w:val="18"/>
                <w:szCs w:val="18"/>
                <w:highlight w:val="none"/>
              </w:rPr>
            </w:pPr>
            <w:r>
              <w:rPr>
                <w:rFonts w:hint="eastAsia" w:asciiTheme="minorEastAsia" w:hAnsiTheme="minorEastAsia" w:eastAsiaTheme="minorEastAsia" w:cstheme="minorBidi"/>
                <w:sz w:val="18"/>
                <w:szCs w:val="18"/>
                <w:highlight w:val="none"/>
              </w:rPr>
              <w:t>投资管理</w:t>
            </w:r>
          </w:p>
        </w:tc>
        <w:tc>
          <w:tcPr>
            <w:tcW w:w="5103" w:type="dxa"/>
            <w:vAlign w:val="center"/>
          </w:tcPr>
          <w:p>
            <w:pPr>
              <w:ind w:left="31" w:leftChars="15"/>
              <w:textAlignment w:val="center"/>
              <w:rPr>
                <w:rFonts w:asciiTheme="minorEastAsia" w:hAnsiTheme="minorEastAsia" w:eastAsiaTheme="minorEastAsia" w:cstheme="minorBidi"/>
                <w:sz w:val="18"/>
                <w:szCs w:val="18"/>
                <w:highlight w:val="none"/>
              </w:rPr>
            </w:pPr>
            <w:r>
              <w:rPr>
                <w:rFonts w:hint="eastAsia" w:asciiTheme="minorEastAsia" w:hAnsiTheme="minorEastAsia" w:eastAsiaTheme="minorEastAsia" w:cstheme="minorBidi"/>
                <w:sz w:val="18"/>
                <w:szCs w:val="18"/>
                <w:highlight w:val="none"/>
              </w:rPr>
              <w:t>项目基本建设程序中的投资管理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6" w:type="dxa"/>
            <w:vAlign w:val="center"/>
          </w:tcPr>
          <w:p>
            <w:pPr>
              <w:pStyle w:val="361"/>
              <w:numPr>
                <w:ilvl w:val="0"/>
                <w:numId w:val="45"/>
              </w:numPr>
              <w:ind w:firstLineChars="0"/>
              <w:jc w:val="center"/>
              <w:textAlignment w:val="center"/>
              <w:rPr>
                <w:rFonts w:asciiTheme="minorEastAsia" w:hAnsiTheme="minorEastAsia" w:eastAsiaTheme="minorEastAsia" w:cstheme="minorBidi"/>
                <w:sz w:val="18"/>
                <w:szCs w:val="18"/>
                <w:highlight w:val="none"/>
              </w:rPr>
            </w:pPr>
          </w:p>
        </w:tc>
        <w:tc>
          <w:tcPr>
            <w:tcW w:w="1989" w:type="dxa"/>
            <w:vAlign w:val="center"/>
          </w:tcPr>
          <w:p>
            <w:pPr>
              <w:ind w:left="31" w:leftChars="15"/>
              <w:jc w:val="center"/>
              <w:textAlignment w:val="center"/>
              <w:rPr>
                <w:rFonts w:asciiTheme="minorEastAsia" w:hAnsiTheme="minorEastAsia" w:eastAsiaTheme="minorEastAsia" w:cstheme="minorBidi"/>
                <w:sz w:val="18"/>
                <w:szCs w:val="18"/>
                <w:highlight w:val="none"/>
              </w:rPr>
            </w:pPr>
            <w:r>
              <w:rPr>
                <w:rFonts w:hint="eastAsia" w:asciiTheme="minorEastAsia" w:hAnsiTheme="minorEastAsia" w:eastAsiaTheme="minorEastAsia" w:cstheme="minorBidi"/>
                <w:sz w:val="18"/>
                <w:szCs w:val="18"/>
                <w:highlight w:val="none"/>
              </w:rPr>
              <w:t>招投标</w:t>
            </w:r>
          </w:p>
        </w:tc>
        <w:tc>
          <w:tcPr>
            <w:tcW w:w="5103" w:type="dxa"/>
            <w:vAlign w:val="center"/>
          </w:tcPr>
          <w:p>
            <w:pPr>
              <w:ind w:left="31" w:leftChars="15"/>
              <w:textAlignment w:val="center"/>
              <w:rPr>
                <w:rFonts w:asciiTheme="minorEastAsia" w:hAnsiTheme="minorEastAsia" w:eastAsiaTheme="minorEastAsia" w:cstheme="minorBidi"/>
                <w:sz w:val="18"/>
                <w:szCs w:val="18"/>
                <w:highlight w:val="none"/>
              </w:rPr>
            </w:pPr>
            <w:r>
              <w:rPr>
                <w:rFonts w:hint="eastAsia" w:asciiTheme="minorEastAsia" w:hAnsiTheme="minorEastAsia" w:eastAsiaTheme="minorEastAsia" w:cstheme="minorBidi"/>
                <w:sz w:val="18"/>
                <w:szCs w:val="18"/>
                <w:highlight w:val="none"/>
              </w:rPr>
              <w:t>项目基本建设程序中的各类招标和投标环节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6" w:type="dxa"/>
            <w:vAlign w:val="center"/>
          </w:tcPr>
          <w:p>
            <w:pPr>
              <w:pStyle w:val="361"/>
              <w:numPr>
                <w:ilvl w:val="0"/>
                <w:numId w:val="45"/>
              </w:numPr>
              <w:ind w:firstLineChars="0"/>
              <w:jc w:val="center"/>
              <w:textAlignment w:val="center"/>
              <w:rPr>
                <w:rFonts w:asciiTheme="minorEastAsia" w:hAnsiTheme="minorEastAsia" w:eastAsiaTheme="minorEastAsia" w:cstheme="minorBidi"/>
                <w:sz w:val="18"/>
                <w:szCs w:val="18"/>
                <w:highlight w:val="none"/>
              </w:rPr>
            </w:pPr>
          </w:p>
        </w:tc>
        <w:tc>
          <w:tcPr>
            <w:tcW w:w="1989" w:type="dxa"/>
            <w:vAlign w:val="center"/>
          </w:tcPr>
          <w:p>
            <w:pPr>
              <w:ind w:left="31" w:leftChars="15"/>
              <w:jc w:val="center"/>
              <w:textAlignment w:val="center"/>
              <w:rPr>
                <w:rFonts w:asciiTheme="minorEastAsia" w:hAnsiTheme="minorEastAsia" w:eastAsiaTheme="minorEastAsia" w:cstheme="minorBidi"/>
                <w:sz w:val="18"/>
                <w:szCs w:val="18"/>
                <w:highlight w:val="none"/>
              </w:rPr>
            </w:pPr>
            <w:r>
              <w:rPr>
                <w:rFonts w:hint="eastAsia" w:asciiTheme="minorEastAsia" w:hAnsiTheme="minorEastAsia" w:eastAsiaTheme="minorEastAsia" w:cstheme="minorBidi"/>
                <w:sz w:val="18"/>
                <w:szCs w:val="18"/>
                <w:highlight w:val="none"/>
              </w:rPr>
              <w:t>施工组织</w:t>
            </w:r>
          </w:p>
        </w:tc>
        <w:tc>
          <w:tcPr>
            <w:tcW w:w="5103" w:type="dxa"/>
            <w:vAlign w:val="center"/>
          </w:tcPr>
          <w:p>
            <w:pPr>
              <w:ind w:left="31" w:leftChars="15"/>
              <w:textAlignment w:val="center"/>
              <w:rPr>
                <w:rFonts w:asciiTheme="minorEastAsia" w:hAnsiTheme="minorEastAsia" w:eastAsiaTheme="minorEastAsia" w:cstheme="minorBidi"/>
                <w:sz w:val="18"/>
                <w:szCs w:val="18"/>
                <w:highlight w:val="none"/>
              </w:rPr>
            </w:pPr>
            <w:r>
              <w:rPr>
                <w:rFonts w:hint="eastAsia" w:asciiTheme="minorEastAsia" w:hAnsiTheme="minorEastAsia" w:eastAsiaTheme="minorEastAsia" w:cstheme="minorBidi"/>
                <w:sz w:val="18"/>
                <w:szCs w:val="18"/>
                <w:highlight w:val="none"/>
              </w:rPr>
              <w:t>项目建造过程中施工作业组织、施工工艺仿真等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6" w:type="dxa"/>
            <w:vAlign w:val="center"/>
          </w:tcPr>
          <w:p>
            <w:pPr>
              <w:pStyle w:val="361"/>
              <w:numPr>
                <w:ilvl w:val="0"/>
                <w:numId w:val="45"/>
              </w:numPr>
              <w:ind w:firstLineChars="0"/>
              <w:jc w:val="center"/>
              <w:textAlignment w:val="center"/>
              <w:rPr>
                <w:rFonts w:asciiTheme="minorEastAsia" w:hAnsiTheme="minorEastAsia" w:eastAsiaTheme="minorEastAsia" w:cstheme="minorBidi"/>
                <w:sz w:val="18"/>
                <w:szCs w:val="18"/>
                <w:highlight w:val="none"/>
              </w:rPr>
            </w:pPr>
          </w:p>
        </w:tc>
        <w:tc>
          <w:tcPr>
            <w:tcW w:w="1989" w:type="dxa"/>
            <w:vAlign w:val="center"/>
          </w:tcPr>
          <w:p>
            <w:pPr>
              <w:ind w:left="31" w:leftChars="15"/>
              <w:jc w:val="center"/>
              <w:textAlignment w:val="center"/>
              <w:rPr>
                <w:rFonts w:asciiTheme="minorEastAsia" w:hAnsiTheme="minorEastAsia" w:eastAsiaTheme="minorEastAsia" w:cstheme="minorBidi"/>
                <w:sz w:val="18"/>
                <w:szCs w:val="18"/>
                <w:highlight w:val="none"/>
              </w:rPr>
            </w:pPr>
            <w:r>
              <w:rPr>
                <w:rFonts w:hint="eastAsia" w:asciiTheme="minorEastAsia" w:hAnsiTheme="minorEastAsia" w:eastAsiaTheme="minorEastAsia" w:cstheme="minorBidi"/>
                <w:sz w:val="18"/>
                <w:szCs w:val="18"/>
                <w:highlight w:val="none"/>
              </w:rPr>
              <w:t>质量管理</w:t>
            </w:r>
          </w:p>
        </w:tc>
        <w:tc>
          <w:tcPr>
            <w:tcW w:w="5103" w:type="dxa"/>
            <w:vAlign w:val="center"/>
          </w:tcPr>
          <w:p>
            <w:pPr>
              <w:ind w:left="31" w:leftChars="15"/>
              <w:textAlignment w:val="center"/>
              <w:rPr>
                <w:rFonts w:asciiTheme="minorEastAsia" w:hAnsiTheme="minorEastAsia" w:eastAsiaTheme="minorEastAsia" w:cstheme="minorBidi"/>
                <w:sz w:val="18"/>
                <w:szCs w:val="18"/>
                <w:highlight w:val="none"/>
              </w:rPr>
            </w:pPr>
            <w:r>
              <w:rPr>
                <w:rFonts w:hint="eastAsia" w:asciiTheme="minorEastAsia" w:hAnsiTheme="minorEastAsia" w:eastAsiaTheme="minorEastAsia" w:cstheme="minorBidi"/>
                <w:sz w:val="18"/>
                <w:szCs w:val="18"/>
                <w:highlight w:val="none"/>
              </w:rPr>
              <w:t>项目设计和建造过程中的质量管理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6" w:type="dxa"/>
            <w:vAlign w:val="center"/>
          </w:tcPr>
          <w:p>
            <w:pPr>
              <w:pStyle w:val="361"/>
              <w:numPr>
                <w:ilvl w:val="0"/>
                <w:numId w:val="45"/>
              </w:numPr>
              <w:ind w:firstLineChars="0"/>
              <w:jc w:val="center"/>
              <w:textAlignment w:val="center"/>
              <w:rPr>
                <w:rFonts w:asciiTheme="minorEastAsia" w:hAnsiTheme="minorEastAsia" w:eastAsiaTheme="minorEastAsia" w:cstheme="minorBidi"/>
                <w:sz w:val="18"/>
                <w:szCs w:val="18"/>
                <w:highlight w:val="none"/>
              </w:rPr>
            </w:pPr>
          </w:p>
        </w:tc>
        <w:tc>
          <w:tcPr>
            <w:tcW w:w="1989" w:type="dxa"/>
            <w:vAlign w:val="center"/>
          </w:tcPr>
          <w:p>
            <w:pPr>
              <w:ind w:left="31" w:leftChars="15"/>
              <w:jc w:val="center"/>
              <w:textAlignment w:val="center"/>
              <w:rPr>
                <w:rFonts w:asciiTheme="minorEastAsia" w:hAnsiTheme="minorEastAsia" w:eastAsiaTheme="minorEastAsia" w:cstheme="minorBidi"/>
                <w:sz w:val="18"/>
                <w:szCs w:val="18"/>
                <w:highlight w:val="none"/>
              </w:rPr>
            </w:pPr>
            <w:r>
              <w:rPr>
                <w:rFonts w:hint="eastAsia" w:asciiTheme="minorEastAsia" w:hAnsiTheme="minorEastAsia" w:eastAsiaTheme="minorEastAsia" w:cstheme="minorBidi"/>
                <w:sz w:val="18"/>
                <w:szCs w:val="18"/>
                <w:highlight w:val="none"/>
              </w:rPr>
              <w:t>成本管理</w:t>
            </w:r>
          </w:p>
        </w:tc>
        <w:tc>
          <w:tcPr>
            <w:tcW w:w="5103" w:type="dxa"/>
            <w:vAlign w:val="center"/>
          </w:tcPr>
          <w:p>
            <w:pPr>
              <w:ind w:left="31" w:leftChars="15"/>
              <w:textAlignment w:val="center"/>
              <w:rPr>
                <w:rFonts w:asciiTheme="minorEastAsia" w:hAnsiTheme="minorEastAsia" w:eastAsiaTheme="minorEastAsia" w:cstheme="minorBidi"/>
                <w:sz w:val="18"/>
                <w:szCs w:val="18"/>
                <w:highlight w:val="none"/>
              </w:rPr>
            </w:pPr>
            <w:r>
              <w:rPr>
                <w:rFonts w:hint="eastAsia" w:asciiTheme="minorEastAsia" w:hAnsiTheme="minorEastAsia" w:eastAsiaTheme="minorEastAsia" w:cstheme="minorBidi"/>
                <w:sz w:val="18"/>
                <w:szCs w:val="18"/>
                <w:highlight w:val="none"/>
              </w:rPr>
              <w:t>项目设计和建造过程中的成本管理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6" w:type="dxa"/>
            <w:vAlign w:val="center"/>
          </w:tcPr>
          <w:p>
            <w:pPr>
              <w:pStyle w:val="361"/>
              <w:numPr>
                <w:ilvl w:val="0"/>
                <w:numId w:val="45"/>
              </w:numPr>
              <w:ind w:firstLineChars="0"/>
              <w:jc w:val="center"/>
              <w:textAlignment w:val="center"/>
              <w:rPr>
                <w:rFonts w:asciiTheme="minorEastAsia" w:hAnsiTheme="minorEastAsia" w:eastAsiaTheme="minorEastAsia" w:cstheme="minorBidi"/>
                <w:sz w:val="18"/>
                <w:szCs w:val="18"/>
                <w:highlight w:val="none"/>
              </w:rPr>
            </w:pPr>
          </w:p>
        </w:tc>
        <w:tc>
          <w:tcPr>
            <w:tcW w:w="1989" w:type="dxa"/>
            <w:vAlign w:val="center"/>
          </w:tcPr>
          <w:p>
            <w:pPr>
              <w:ind w:left="31" w:leftChars="15"/>
              <w:jc w:val="center"/>
              <w:textAlignment w:val="center"/>
              <w:rPr>
                <w:rFonts w:asciiTheme="minorEastAsia" w:hAnsiTheme="minorEastAsia" w:eastAsiaTheme="minorEastAsia" w:cstheme="minorBidi"/>
                <w:sz w:val="18"/>
                <w:szCs w:val="18"/>
                <w:highlight w:val="none"/>
              </w:rPr>
            </w:pPr>
            <w:r>
              <w:rPr>
                <w:rFonts w:hint="eastAsia" w:asciiTheme="minorEastAsia" w:hAnsiTheme="minorEastAsia" w:eastAsiaTheme="minorEastAsia" w:cstheme="minorBidi"/>
                <w:sz w:val="18"/>
                <w:szCs w:val="18"/>
                <w:highlight w:val="none"/>
              </w:rPr>
              <w:t>进度管理</w:t>
            </w:r>
          </w:p>
        </w:tc>
        <w:tc>
          <w:tcPr>
            <w:tcW w:w="5103" w:type="dxa"/>
            <w:vAlign w:val="center"/>
          </w:tcPr>
          <w:p>
            <w:pPr>
              <w:ind w:left="31" w:leftChars="15"/>
              <w:textAlignment w:val="center"/>
              <w:rPr>
                <w:rFonts w:asciiTheme="minorEastAsia" w:hAnsiTheme="minorEastAsia" w:eastAsiaTheme="minorEastAsia" w:cstheme="minorBidi"/>
                <w:sz w:val="18"/>
                <w:szCs w:val="18"/>
                <w:highlight w:val="none"/>
              </w:rPr>
            </w:pPr>
            <w:r>
              <w:rPr>
                <w:rFonts w:hint="eastAsia" w:asciiTheme="minorEastAsia" w:hAnsiTheme="minorEastAsia" w:eastAsiaTheme="minorEastAsia" w:cstheme="minorBidi"/>
                <w:sz w:val="18"/>
                <w:szCs w:val="18"/>
                <w:highlight w:val="none"/>
              </w:rPr>
              <w:t>项目设计和建造过程中的进度管理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6" w:type="dxa"/>
            <w:vAlign w:val="center"/>
          </w:tcPr>
          <w:p>
            <w:pPr>
              <w:pStyle w:val="361"/>
              <w:numPr>
                <w:ilvl w:val="0"/>
                <w:numId w:val="45"/>
              </w:numPr>
              <w:ind w:firstLineChars="0"/>
              <w:jc w:val="center"/>
              <w:textAlignment w:val="center"/>
              <w:rPr>
                <w:rFonts w:asciiTheme="minorEastAsia" w:hAnsiTheme="minorEastAsia" w:eastAsiaTheme="minorEastAsia" w:cstheme="minorBidi"/>
                <w:sz w:val="18"/>
                <w:szCs w:val="18"/>
                <w:highlight w:val="none"/>
              </w:rPr>
            </w:pPr>
          </w:p>
        </w:tc>
        <w:tc>
          <w:tcPr>
            <w:tcW w:w="1989" w:type="dxa"/>
            <w:vAlign w:val="center"/>
          </w:tcPr>
          <w:p>
            <w:pPr>
              <w:ind w:left="31" w:leftChars="15"/>
              <w:jc w:val="center"/>
              <w:textAlignment w:val="center"/>
              <w:rPr>
                <w:rFonts w:asciiTheme="minorEastAsia" w:hAnsiTheme="minorEastAsia" w:eastAsiaTheme="minorEastAsia" w:cstheme="minorBidi"/>
                <w:sz w:val="18"/>
                <w:szCs w:val="18"/>
                <w:highlight w:val="none"/>
              </w:rPr>
            </w:pPr>
            <w:r>
              <w:rPr>
                <w:rFonts w:hint="eastAsia" w:asciiTheme="minorEastAsia" w:hAnsiTheme="minorEastAsia" w:eastAsiaTheme="minorEastAsia" w:cstheme="minorBidi"/>
                <w:sz w:val="18"/>
                <w:szCs w:val="18"/>
                <w:highlight w:val="none"/>
              </w:rPr>
              <w:t>安全管理</w:t>
            </w:r>
          </w:p>
        </w:tc>
        <w:tc>
          <w:tcPr>
            <w:tcW w:w="5103" w:type="dxa"/>
            <w:vAlign w:val="center"/>
          </w:tcPr>
          <w:p>
            <w:pPr>
              <w:ind w:left="31" w:leftChars="15"/>
              <w:textAlignment w:val="center"/>
              <w:rPr>
                <w:rFonts w:asciiTheme="minorEastAsia" w:hAnsiTheme="minorEastAsia" w:eastAsiaTheme="minorEastAsia" w:cstheme="minorBidi"/>
                <w:sz w:val="18"/>
                <w:szCs w:val="18"/>
                <w:highlight w:val="none"/>
              </w:rPr>
            </w:pPr>
            <w:r>
              <w:rPr>
                <w:rFonts w:hint="eastAsia" w:asciiTheme="minorEastAsia" w:hAnsiTheme="minorEastAsia" w:eastAsiaTheme="minorEastAsia" w:cstheme="minorBidi"/>
                <w:sz w:val="18"/>
                <w:szCs w:val="18"/>
                <w:highlight w:val="none"/>
              </w:rPr>
              <w:t>项目设计和建造过程中的安全管理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6" w:type="dxa"/>
            <w:vAlign w:val="center"/>
          </w:tcPr>
          <w:p>
            <w:pPr>
              <w:pStyle w:val="361"/>
              <w:numPr>
                <w:ilvl w:val="0"/>
                <w:numId w:val="45"/>
              </w:numPr>
              <w:ind w:firstLineChars="0"/>
              <w:jc w:val="center"/>
              <w:textAlignment w:val="center"/>
              <w:rPr>
                <w:rFonts w:asciiTheme="minorEastAsia" w:hAnsiTheme="minorEastAsia" w:eastAsiaTheme="minorEastAsia" w:cstheme="minorBidi"/>
                <w:sz w:val="18"/>
                <w:szCs w:val="18"/>
                <w:highlight w:val="none"/>
              </w:rPr>
            </w:pPr>
          </w:p>
        </w:tc>
        <w:tc>
          <w:tcPr>
            <w:tcW w:w="1989" w:type="dxa"/>
            <w:vAlign w:val="center"/>
          </w:tcPr>
          <w:p>
            <w:pPr>
              <w:ind w:left="31" w:leftChars="15"/>
              <w:jc w:val="center"/>
              <w:textAlignment w:val="center"/>
              <w:rPr>
                <w:rFonts w:asciiTheme="minorEastAsia" w:hAnsiTheme="minorEastAsia" w:eastAsiaTheme="minorEastAsia" w:cstheme="minorBidi"/>
                <w:sz w:val="18"/>
                <w:szCs w:val="18"/>
                <w:highlight w:val="none"/>
              </w:rPr>
            </w:pPr>
            <w:r>
              <w:rPr>
                <w:rFonts w:hint="eastAsia" w:asciiTheme="minorEastAsia" w:hAnsiTheme="minorEastAsia" w:eastAsiaTheme="minorEastAsia" w:cstheme="minorBidi"/>
                <w:sz w:val="18"/>
                <w:szCs w:val="18"/>
                <w:highlight w:val="none"/>
              </w:rPr>
              <w:t>构配件、预制件生产</w:t>
            </w:r>
          </w:p>
        </w:tc>
        <w:tc>
          <w:tcPr>
            <w:tcW w:w="5103" w:type="dxa"/>
            <w:vAlign w:val="center"/>
          </w:tcPr>
          <w:p>
            <w:pPr>
              <w:ind w:left="31" w:leftChars="15"/>
              <w:textAlignment w:val="center"/>
              <w:rPr>
                <w:rFonts w:asciiTheme="minorEastAsia" w:hAnsiTheme="minorEastAsia" w:eastAsiaTheme="minorEastAsia" w:cstheme="minorBidi"/>
                <w:sz w:val="18"/>
                <w:szCs w:val="18"/>
                <w:highlight w:val="none"/>
              </w:rPr>
            </w:pPr>
            <w:r>
              <w:rPr>
                <w:rFonts w:hint="eastAsia" w:asciiTheme="minorEastAsia" w:hAnsiTheme="minorEastAsia" w:eastAsiaTheme="minorEastAsia" w:cstheme="minorBidi"/>
                <w:sz w:val="18"/>
                <w:szCs w:val="18"/>
                <w:highlight w:val="none"/>
              </w:rPr>
              <w:t>构配件、预制件的加工和装配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6" w:type="dxa"/>
            <w:vAlign w:val="center"/>
          </w:tcPr>
          <w:p>
            <w:pPr>
              <w:pStyle w:val="361"/>
              <w:numPr>
                <w:ilvl w:val="0"/>
                <w:numId w:val="45"/>
              </w:numPr>
              <w:ind w:firstLineChars="0"/>
              <w:jc w:val="center"/>
              <w:textAlignment w:val="center"/>
              <w:rPr>
                <w:rFonts w:asciiTheme="minorEastAsia" w:hAnsiTheme="minorEastAsia" w:eastAsiaTheme="minorEastAsia" w:cstheme="minorBidi"/>
                <w:sz w:val="18"/>
                <w:szCs w:val="18"/>
                <w:highlight w:val="none"/>
              </w:rPr>
            </w:pPr>
          </w:p>
        </w:tc>
        <w:tc>
          <w:tcPr>
            <w:tcW w:w="1989" w:type="dxa"/>
            <w:vAlign w:val="center"/>
          </w:tcPr>
          <w:p>
            <w:pPr>
              <w:ind w:left="31" w:leftChars="15"/>
              <w:jc w:val="center"/>
              <w:textAlignment w:val="center"/>
              <w:rPr>
                <w:rFonts w:asciiTheme="minorEastAsia" w:hAnsiTheme="minorEastAsia" w:eastAsiaTheme="minorEastAsia" w:cstheme="minorBidi"/>
                <w:sz w:val="18"/>
                <w:szCs w:val="18"/>
                <w:highlight w:val="none"/>
              </w:rPr>
            </w:pPr>
            <w:r>
              <w:rPr>
                <w:rFonts w:hint="eastAsia" w:asciiTheme="minorEastAsia" w:hAnsiTheme="minorEastAsia" w:eastAsiaTheme="minorEastAsia" w:cstheme="minorBidi"/>
                <w:sz w:val="18"/>
                <w:szCs w:val="18"/>
                <w:highlight w:val="none"/>
              </w:rPr>
              <w:t>竣工</w:t>
            </w:r>
            <w:r>
              <w:rPr>
                <w:rFonts w:asciiTheme="minorEastAsia" w:hAnsiTheme="minorEastAsia" w:eastAsiaTheme="minorEastAsia" w:cstheme="minorBidi"/>
                <w:sz w:val="18"/>
                <w:szCs w:val="18"/>
                <w:highlight w:val="none"/>
              </w:rPr>
              <w:t>交付</w:t>
            </w:r>
          </w:p>
        </w:tc>
        <w:tc>
          <w:tcPr>
            <w:tcW w:w="5103" w:type="dxa"/>
            <w:vAlign w:val="center"/>
          </w:tcPr>
          <w:p>
            <w:pPr>
              <w:ind w:left="31" w:leftChars="15"/>
              <w:textAlignment w:val="center"/>
              <w:rPr>
                <w:rFonts w:asciiTheme="minorEastAsia" w:hAnsiTheme="minorEastAsia" w:eastAsiaTheme="minorEastAsia" w:cstheme="minorBidi"/>
                <w:sz w:val="18"/>
                <w:szCs w:val="18"/>
                <w:highlight w:val="none"/>
              </w:rPr>
            </w:pPr>
            <w:r>
              <w:rPr>
                <w:rFonts w:hint="eastAsia" w:asciiTheme="minorEastAsia" w:hAnsiTheme="minorEastAsia" w:eastAsiaTheme="minorEastAsia" w:cstheme="minorBidi"/>
                <w:sz w:val="18"/>
                <w:szCs w:val="18"/>
                <w:highlight w:val="none"/>
              </w:rPr>
              <w:t>项目设计</w:t>
            </w:r>
            <w:r>
              <w:rPr>
                <w:rFonts w:asciiTheme="minorEastAsia" w:hAnsiTheme="minorEastAsia" w:eastAsiaTheme="minorEastAsia" w:cstheme="minorBidi"/>
                <w:sz w:val="18"/>
                <w:szCs w:val="18"/>
                <w:highlight w:val="none"/>
              </w:rPr>
              <w:t>和建</w:t>
            </w:r>
            <w:r>
              <w:rPr>
                <w:rFonts w:hint="eastAsia" w:asciiTheme="minorEastAsia" w:hAnsiTheme="minorEastAsia" w:eastAsiaTheme="minorEastAsia" w:cstheme="minorBidi"/>
                <w:sz w:val="18"/>
                <w:szCs w:val="18"/>
                <w:highlight w:val="none"/>
              </w:rPr>
              <w:t>造</w:t>
            </w:r>
            <w:r>
              <w:rPr>
                <w:rFonts w:asciiTheme="minorEastAsia" w:hAnsiTheme="minorEastAsia" w:eastAsiaTheme="minorEastAsia" w:cstheme="minorBidi"/>
                <w:sz w:val="18"/>
                <w:szCs w:val="18"/>
                <w:highlight w:val="none"/>
              </w:rPr>
              <w:t>的</w:t>
            </w:r>
            <w:r>
              <w:rPr>
                <w:rFonts w:hint="eastAsia" w:asciiTheme="minorEastAsia" w:hAnsiTheme="minorEastAsia" w:eastAsiaTheme="minorEastAsia" w:cstheme="minorBidi"/>
                <w:sz w:val="18"/>
                <w:szCs w:val="18"/>
                <w:highlight w:val="none"/>
              </w:rPr>
              <w:t>竣工</w:t>
            </w:r>
            <w:r>
              <w:rPr>
                <w:rFonts w:asciiTheme="minorEastAsia" w:hAnsiTheme="minorEastAsia" w:eastAsiaTheme="minorEastAsia" w:cstheme="minorBidi"/>
                <w:sz w:val="18"/>
                <w:szCs w:val="18"/>
                <w:highlight w:val="none"/>
              </w:rPr>
              <w:t>移交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6" w:type="dxa"/>
            <w:vAlign w:val="center"/>
          </w:tcPr>
          <w:p>
            <w:pPr>
              <w:pStyle w:val="361"/>
              <w:numPr>
                <w:ilvl w:val="0"/>
                <w:numId w:val="45"/>
              </w:numPr>
              <w:ind w:firstLineChars="0"/>
              <w:jc w:val="center"/>
              <w:textAlignment w:val="center"/>
              <w:rPr>
                <w:rFonts w:asciiTheme="minorEastAsia" w:hAnsiTheme="minorEastAsia" w:eastAsiaTheme="minorEastAsia" w:cstheme="minorBidi"/>
                <w:sz w:val="18"/>
                <w:szCs w:val="18"/>
                <w:highlight w:val="none"/>
              </w:rPr>
            </w:pPr>
          </w:p>
        </w:tc>
        <w:tc>
          <w:tcPr>
            <w:tcW w:w="1989" w:type="dxa"/>
            <w:vAlign w:val="center"/>
          </w:tcPr>
          <w:p>
            <w:pPr>
              <w:ind w:left="31" w:leftChars="15"/>
              <w:jc w:val="center"/>
              <w:textAlignment w:val="center"/>
              <w:rPr>
                <w:rFonts w:asciiTheme="minorEastAsia" w:hAnsiTheme="minorEastAsia" w:eastAsiaTheme="minorEastAsia" w:cstheme="minorBidi"/>
                <w:sz w:val="18"/>
                <w:szCs w:val="18"/>
                <w:highlight w:val="none"/>
              </w:rPr>
            </w:pPr>
            <w:r>
              <w:rPr>
                <w:rFonts w:hint="eastAsia" w:asciiTheme="minorEastAsia" w:hAnsiTheme="minorEastAsia" w:eastAsiaTheme="minorEastAsia" w:cstheme="minorBidi"/>
                <w:sz w:val="18"/>
                <w:szCs w:val="18"/>
                <w:highlight w:val="none"/>
              </w:rPr>
              <w:t>物资管理</w:t>
            </w:r>
          </w:p>
        </w:tc>
        <w:tc>
          <w:tcPr>
            <w:tcW w:w="5103" w:type="dxa"/>
            <w:vAlign w:val="center"/>
          </w:tcPr>
          <w:p>
            <w:pPr>
              <w:ind w:left="31" w:leftChars="15"/>
              <w:textAlignment w:val="center"/>
              <w:rPr>
                <w:rFonts w:asciiTheme="minorEastAsia" w:hAnsiTheme="minorEastAsia" w:eastAsiaTheme="minorEastAsia" w:cstheme="minorBidi"/>
                <w:sz w:val="18"/>
                <w:szCs w:val="18"/>
                <w:highlight w:val="none"/>
              </w:rPr>
            </w:pPr>
            <w:r>
              <w:rPr>
                <w:rFonts w:hint="eastAsia" w:asciiTheme="minorEastAsia" w:hAnsiTheme="minorEastAsia" w:eastAsiaTheme="minorEastAsia" w:cstheme="minorBidi"/>
                <w:sz w:val="18"/>
                <w:szCs w:val="18"/>
                <w:highlight w:val="none"/>
              </w:rPr>
              <w:t>构配件、设备和材料的采购</w:t>
            </w:r>
            <w:r>
              <w:rPr>
                <w:rFonts w:asciiTheme="minorEastAsia" w:hAnsiTheme="minorEastAsia" w:eastAsiaTheme="minorEastAsia" w:cstheme="minorBidi"/>
                <w:sz w:val="18"/>
                <w:szCs w:val="18"/>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6" w:type="dxa"/>
            <w:vAlign w:val="center"/>
          </w:tcPr>
          <w:p>
            <w:pPr>
              <w:pStyle w:val="361"/>
              <w:numPr>
                <w:ilvl w:val="0"/>
                <w:numId w:val="45"/>
              </w:numPr>
              <w:ind w:firstLineChars="0"/>
              <w:jc w:val="center"/>
              <w:textAlignment w:val="center"/>
              <w:rPr>
                <w:rFonts w:asciiTheme="minorEastAsia" w:hAnsiTheme="minorEastAsia" w:eastAsiaTheme="minorEastAsia" w:cstheme="minorBidi"/>
                <w:sz w:val="18"/>
                <w:szCs w:val="18"/>
                <w:highlight w:val="none"/>
              </w:rPr>
            </w:pPr>
          </w:p>
        </w:tc>
        <w:tc>
          <w:tcPr>
            <w:tcW w:w="1989" w:type="dxa"/>
            <w:vAlign w:val="center"/>
          </w:tcPr>
          <w:p>
            <w:pPr>
              <w:ind w:left="31" w:leftChars="15"/>
              <w:jc w:val="center"/>
              <w:textAlignment w:val="center"/>
              <w:rPr>
                <w:rFonts w:asciiTheme="minorEastAsia" w:hAnsiTheme="minorEastAsia" w:eastAsiaTheme="minorEastAsia" w:cstheme="minorBidi"/>
                <w:sz w:val="18"/>
                <w:szCs w:val="18"/>
                <w:highlight w:val="none"/>
              </w:rPr>
            </w:pPr>
            <w:r>
              <w:rPr>
                <w:rFonts w:hint="eastAsia" w:asciiTheme="minorEastAsia" w:hAnsiTheme="minorEastAsia" w:eastAsiaTheme="minorEastAsia" w:cstheme="minorBidi"/>
                <w:sz w:val="18"/>
                <w:szCs w:val="18"/>
                <w:highlight w:val="none"/>
              </w:rPr>
              <w:t>资产管理</w:t>
            </w:r>
          </w:p>
        </w:tc>
        <w:tc>
          <w:tcPr>
            <w:tcW w:w="5103" w:type="dxa"/>
            <w:vAlign w:val="center"/>
          </w:tcPr>
          <w:p>
            <w:pPr>
              <w:ind w:left="31" w:leftChars="15"/>
              <w:textAlignment w:val="center"/>
              <w:rPr>
                <w:rFonts w:asciiTheme="minorEastAsia" w:hAnsiTheme="minorEastAsia" w:eastAsiaTheme="minorEastAsia" w:cstheme="minorBidi"/>
                <w:sz w:val="18"/>
                <w:szCs w:val="18"/>
                <w:highlight w:val="none"/>
              </w:rPr>
            </w:pPr>
            <w:r>
              <w:rPr>
                <w:rFonts w:hint="eastAsia" w:asciiTheme="minorEastAsia" w:hAnsiTheme="minorEastAsia" w:eastAsiaTheme="minorEastAsia" w:cstheme="minorBidi"/>
                <w:sz w:val="18"/>
                <w:szCs w:val="18"/>
                <w:highlight w:val="none"/>
              </w:rPr>
              <w:t>水工建筑物及机电设备的资产管理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6" w:type="dxa"/>
            <w:vAlign w:val="center"/>
          </w:tcPr>
          <w:p>
            <w:pPr>
              <w:pStyle w:val="361"/>
              <w:numPr>
                <w:ilvl w:val="0"/>
                <w:numId w:val="45"/>
              </w:numPr>
              <w:ind w:firstLineChars="0"/>
              <w:jc w:val="center"/>
              <w:textAlignment w:val="center"/>
              <w:rPr>
                <w:rFonts w:asciiTheme="minorEastAsia" w:hAnsiTheme="minorEastAsia" w:eastAsiaTheme="minorEastAsia" w:cstheme="minorBidi"/>
                <w:sz w:val="18"/>
                <w:szCs w:val="18"/>
                <w:highlight w:val="none"/>
              </w:rPr>
            </w:pPr>
          </w:p>
        </w:tc>
        <w:tc>
          <w:tcPr>
            <w:tcW w:w="1989" w:type="dxa"/>
            <w:vAlign w:val="center"/>
          </w:tcPr>
          <w:p>
            <w:pPr>
              <w:ind w:left="31" w:leftChars="15"/>
              <w:jc w:val="center"/>
              <w:textAlignment w:val="center"/>
              <w:rPr>
                <w:rFonts w:asciiTheme="minorEastAsia" w:hAnsiTheme="minorEastAsia" w:eastAsiaTheme="minorEastAsia" w:cstheme="minorBidi"/>
                <w:sz w:val="18"/>
                <w:szCs w:val="18"/>
                <w:highlight w:val="none"/>
              </w:rPr>
            </w:pPr>
            <w:r>
              <w:rPr>
                <w:rFonts w:hint="eastAsia" w:asciiTheme="minorEastAsia" w:hAnsiTheme="minorEastAsia" w:eastAsiaTheme="minorEastAsia" w:cstheme="minorBidi"/>
                <w:sz w:val="18"/>
                <w:szCs w:val="18"/>
                <w:highlight w:val="none"/>
              </w:rPr>
              <w:t>运行和维护</w:t>
            </w:r>
          </w:p>
        </w:tc>
        <w:tc>
          <w:tcPr>
            <w:tcW w:w="5103" w:type="dxa"/>
            <w:vAlign w:val="center"/>
          </w:tcPr>
          <w:p>
            <w:pPr>
              <w:ind w:left="31" w:leftChars="15"/>
              <w:textAlignment w:val="center"/>
              <w:rPr>
                <w:rFonts w:asciiTheme="minorEastAsia" w:hAnsiTheme="minorEastAsia" w:eastAsiaTheme="minorEastAsia" w:cstheme="minorBidi"/>
                <w:sz w:val="18"/>
                <w:szCs w:val="18"/>
                <w:highlight w:val="none"/>
              </w:rPr>
            </w:pPr>
            <w:r>
              <w:rPr>
                <w:rFonts w:hint="eastAsia" w:asciiTheme="minorEastAsia" w:hAnsiTheme="minorEastAsia" w:eastAsiaTheme="minorEastAsia" w:cstheme="minorBidi"/>
                <w:sz w:val="18"/>
                <w:szCs w:val="18"/>
                <w:highlight w:val="none"/>
              </w:rPr>
              <w:t>水工建筑物及机电设备的运行和维护</w:t>
            </w:r>
          </w:p>
        </w:tc>
      </w:tr>
    </w:tbl>
    <w:p>
      <w:pPr>
        <w:pStyle w:val="258"/>
        <w:ind w:firstLine="420"/>
        <w:rPr>
          <w:highlight w:val="none"/>
        </w:rPr>
      </w:pPr>
    </w:p>
    <w:p>
      <w:pPr>
        <w:pStyle w:val="326"/>
        <w:rPr>
          <w:highlight w:val="none"/>
        </w:rPr>
      </w:pPr>
      <w:r>
        <w:rPr>
          <w:rFonts w:hint="eastAsia"/>
          <w:highlight w:val="none"/>
        </w:rPr>
        <w:t>模型实施过程宜由模型交付方完成，并宜符合以下规定：</w:t>
      </w:r>
    </w:p>
    <w:p>
      <w:pPr>
        <w:pStyle w:val="304"/>
        <w:numPr>
          <w:ilvl w:val="0"/>
          <w:numId w:val="46"/>
        </w:numPr>
        <w:rPr>
          <w:highlight w:val="none"/>
        </w:rPr>
      </w:pPr>
      <w:r>
        <w:rPr>
          <w:rFonts w:hint="eastAsia"/>
          <w:highlight w:val="none"/>
        </w:rPr>
        <w:t>应根据项目需求制定模型执行计划；</w:t>
      </w:r>
    </w:p>
    <w:p>
      <w:pPr>
        <w:pStyle w:val="304"/>
        <w:numPr>
          <w:ilvl w:val="0"/>
          <w:numId w:val="46"/>
        </w:numPr>
        <w:rPr>
          <w:highlight w:val="none"/>
        </w:rPr>
      </w:pPr>
      <w:r>
        <w:rPr>
          <w:rFonts w:hint="eastAsia"/>
          <w:highlight w:val="none"/>
        </w:rPr>
        <w:t>根据模型执行计划建立及更新水利工程信息模型；</w:t>
      </w:r>
    </w:p>
    <w:p>
      <w:pPr>
        <w:pStyle w:val="304"/>
        <w:numPr>
          <w:ilvl w:val="0"/>
          <w:numId w:val="46"/>
        </w:numPr>
        <w:rPr>
          <w:highlight w:val="none"/>
        </w:rPr>
      </w:pPr>
      <w:r>
        <w:rPr>
          <w:rFonts w:hint="eastAsia"/>
          <w:highlight w:val="none"/>
        </w:rPr>
        <w:t>交付前应进行审核，形成审核记录。</w:t>
      </w:r>
    </w:p>
    <w:p>
      <w:pPr>
        <w:pStyle w:val="326"/>
        <w:rPr>
          <w:highlight w:val="none"/>
        </w:rPr>
      </w:pPr>
      <w:r>
        <w:rPr>
          <w:rFonts w:hint="eastAsia"/>
          <w:highlight w:val="none"/>
        </w:rPr>
        <w:t>模型交付过程宜由各参与方共同完成，并宜符合以下规定：</w:t>
      </w:r>
    </w:p>
    <w:p>
      <w:pPr>
        <w:pStyle w:val="304"/>
        <w:numPr>
          <w:ilvl w:val="0"/>
          <w:numId w:val="47"/>
        </w:numPr>
        <w:rPr>
          <w:highlight w:val="none"/>
        </w:rPr>
      </w:pPr>
      <w:r>
        <w:rPr>
          <w:rFonts w:hint="eastAsia"/>
          <w:highlight w:val="none"/>
        </w:rPr>
        <w:t>交付方应根据项目需求书向需求方提供交付物；</w:t>
      </w:r>
    </w:p>
    <w:p>
      <w:pPr>
        <w:pStyle w:val="304"/>
        <w:numPr>
          <w:ilvl w:val="0"/>
          <w:numId w:val="47"/>
        </w:numPr>
        <w:rPr>
          <w:highlight w:val="none"/>
        </w:rPr>
      </w:pPr>
      <w:r>
        <w:rPr>
          <w:rFonts w:hint="eastAsia"/>
          <w:highlight w:val="none"/>
        </w:rPr>
        <w:t>需求</w:t>
      </w:r>
      <w:r>
        <w:rPr>
          <w:highlight w:val="none"/>
        </w:rPr>
        <w:t>方应复核交付物及其</w:t>
      </w:r>
      <w:r>
        <w:rPr>
          <w:rFonts w:hint="eastAsia"/>
          <w:highlight w:val="none"/>
        </w:rPr>
        <w:t>提供</w:t>
      </w:r>
      <w:r>
        <w:rPr>
          <w:highlight w:val="none"/>
        </w:rPr>
        <w:t>的信息</w:t>
      </w:r>
      <w:r>
        <w:rPr>
          <w:rFonts w:hint="eastAsia"/>
          <w:highlight w:val="none"/>
        </w:rPr>
        <w:t>，并向交付方进行反馈是否满足要求；</w:t>
      </w:r>
    </w:p>
    <w:p>
      <w:pPr>
        <w:pStyle w:val="304"/>
        <w:numPr>
          <w:ilvl w:val="0"/>
          <w:numId w:val="47"/>
        </w:numPr>
        <w:rPr>
          <w:highlight w:val="none"/>
        </w:rPr>
      </w:pPr>
      <w:r>
        <w:rPr>
          <w:rFonts w:hint="eastAsia"/>
          <w:highlight w:val="none"/>
        </w:rPr>
        <w:t>模型设计信息的修改应由交付方完成，并应将修改信息提供给需求方；</w:t>
      </w:r>
    </w:p>
    <w:p>
      <w:pPr>
        <w:pStyle w:val="304"/>
        <w:numPr>
          <w:ilvl w:val="0"/>
          <w:numId w:val="47"/>
        </w:numPr>
        <w:rPr>
          <w:highlight w:val="none"/>
        </w:rPr>
      </w:pPr>
      <w:r>
        <w:rPr>
          <w:rFonts w:hint="eastAsia"/>
          <w:highlight w:val="none"/>
        </w:rPr>
        <w:t>交付方进行模型的修改及更新时，应编制模型变更表；</w:t>
      </w:r>
    </w:p>
    <w:p>
      <w:pPr>
        <w:pStyle w:val="304"/>
        <w:numPr>
          <w:ilvl w:val="0"/>
          <w:numId w:val="47"/>
        </w:numPr>
        <w:rPr>
          <w:highlight w:val="none"/>
        </w:rPr>
      </w:pPr>
      <w:r>
        <w:rPr>
          <w:rFonts w:hint="eastAsia"/>
          <w:highlight w:val="none"/>
        </w:rPr>
        <w:t>需求方确认交付物后，交付方应根据版本管理要求标识交付物状态，并提供交付物清单，交付物的完整度宜符合表</w:t>
      </w:r>
      <w:r>
        <w:rPr>
          <w:highlight w:val="none"/>
        </w:rPr>
        <w:t>12</w:t>
      </w:r>
      <w:r>
        <w:rPr>
          <w:rFonts w:hint="eastAsia"/>
          <w:highlight w:val="none"/>
        </w:rPr>
        <w:t>的要求。</w:t>
      </w:r>
    </w:p>
    <w:p>
      <w:pPr>
        <w:pStyle w:val="304"/>
        <w:numPr>
          <w:ilvl w:val="0"/>
          <w:numId w:val="0"/>
        </w:numPr>
        <w:ind w:left="839" w:hanging="419"/>
        <w:rPr>
          <w:highlight w:val="none"/>
        </w:rPr>
      </w:pPr>
    </w:p>
    <w:p>
      <w:pPr>
        <w:pStyle w:val="304"/>
        <w:numPr>
          <w:ilvl w:val="0"/>
          <w:numId w:val="0"/>
        </w:numPr>
        <w:ind w:left="839" w:hanging="419"/>
        <w:rPr>
          <w:highlight w:val="none"/>
        </w:rPr>
      </w:pPr>
    </w:p>
    <w:p>
      <w:pPr>
        <w:pStyle w:val="304"/>
        <w:numPr>
          <w:ilvl w:val="0"/>
          <w:numId w:val="0"/>
        </w:numPr>
        <w:ind w:left="839" w:hanging="419"/>
        <w:rPr>
          <w:highlight w:val="none"/>
        </w:rPr>
      </w:pPr>
    </w:p>
    <w:p>
      <w:pPr>
        <w:pStyle w:val="304"/>
        <w:numPr>
          <w:ilvl w:val="0"/>
          <w:numId w:val="0"/>
        </w:numPr>
        <w:ind w:left="839" w:hanging="419"/>
        <w:rPr>
          <w:highlight w:val="none"/>
        </w:rPr>
      </w:pPr>
    </w:p>
    <w:p>
      <w:pPr>
        <w:pStyle w:val="304"/>
        <w:numPr>
          <w:ilvl w:val="0"/>
          <w:numId w:val="0"/>
        </w:numPr>
        <w:ind w:left="839" w:hanging="419"/>
        <w:rPr>
          <w:highlight w:val="none"/>
        </w:rPr>
      </w:pPr>
    </w:p>
    <w:p>
      <w:pPr>
        <w:pStyle w:val="300"/>
        <w:ind w:left="0"/>
        <w:rPr>
          <w:highlight w:val="none"/>
        </w:rPr>
      </w:pPr>
      <w:r>
        <w:rPr>
          <w:rFonts w:hint="eastAsia"/>
          <w:highlight w:val="none"/>
        </w:rPr>
        <w:t>交付物的完整度</w:t>
      </w:r>
    </w:p>
    <w:tbl>
      <w:tblPr>
        <w:tblStyle w:val="89"/>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7"/>
        <w:gridCol w:w="1131"/>
        <w:gridCol w:w="1209"/>
        <w:gridCol w:w="1210"/>
        <w:gridCol w:w="1210"/>
        <w:gridCol w:w="1209"/>
        <w:gridCol w:w="1210"/>
        <w:gridCol w:w="1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668" w:type="dxa"/>
            <w:gridSpan w:val="2"/>
            <w:vAlign w:val="center"/>
          </w:tcPr>
          <w:p>
            <w:pPr>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kern w:val="0"/>
                <w:sz w:val="18"/>
                <w:szCs w:val="18"/>
                <w:highlight w:val="none"/>
              </w:rPr>
              <w:t>交付物</w:t>
            </w:r>
            <w:r>
              <w:rPr>
                <w:rFonts w:hint="eastAsia" w:cs="宋体" w:asciiTheme="minorEastAsia" w:hAnsiTheme="minorEastAsia" w:eastAsiaTheme="minorEastAsia"/>
                <w:bCs/>
                <w:kern w:val="0"/>
                <w:sz w:val="18"/>
                <w:szCs w:val="18"/>
                <w:highlight w:val="none"/>
              </w:rPr>
              <w:t>的</w:t>
            </w:r>
            <w:r>
              <w:rPr>
                <w:rFonts w:cs="宋体" w:asciiTheme="minorEastAsia" w:hAnsiTheme="minorEastAsia" w:eastAsiaTheme="minorEastAsia"/>
                <w:bCs/>
                <w:kern w:val="0"/>
                <w:sz w:val="18"/>
                <w:szCs w:val="18"/>
                <w:highlight w:val="none"/>
              </w:rPr>
              <w:t>类别</w:t>
            </w:r>
          </w:p>
        </w:tc>
        <w:tc>
          <w:tcPr>
            <w:tcW w:w="1209" w:type="dxa"/>
            <w:vAlign w:val="center"/>
          </w:tcPr>
          <w:p>
            <w:pPr>
              <w:jc w:val="center"/>
              <w:rPr>
                <w:rFonts w:cs="宋体" w:asciiTheme="minorEastAsia" w:hAnsiTheme="minorEastAsia" w:eastAsiaTheme="minorEastAsia"/>
                <w:bCs/>
                <w:sz w:val="18"/>
                <w:szCs w:val="18"/>
                <w:highlight w:val="none"/>
              </w:rPr>
            </w:pPr>
            <w:r>
              <w:rPr>
                <w:rFonts w:hint="eastAsia" w:cs="宋体" w:asciiTheme="minorEastAsia" w:hAnsiTheme="minorEastAsia" w:eastAsiaTheme="minorEastAsia"/>
                <w:bCs/>
                <w:sz w:val="18"/>
                <w:szCs w:val="18"/>
                <w:highlight w:val="none"/>
              </w:rPr>
              <w:t>项目建议书阶段</w:t>
            </w:r>
          </w:p>
        </w:tc>
        <w:tc>
          <w:tcPr>
            <w:tcW w:w="1210" w:type="dxa"/>
            <w:vAlign w:val="center"/>
          </w:tcPr>
          <w:p>
            <w:pPr>
              <w:jc w:val="center"/>
              <w:rPr>
                <w:rFonts w:cs="宋体" w:asciiTheme="minorEastAsia" w:hAnsiTheme="minorEastAsia" w:eastAsiaTheme="minorEastAsia"/>
                <w:bCs/>
                <w:sz w:val="18"/>
                <w:szCs w:val="18"/>
                <w:highlight w:val="none"/>
              </w:rPr>
            </w:pPr>
            <w:r>
              <w:rPr>
                <w:rFonts w:hint="eastAsia" w:cs="宋体" w:asciiTheme="minorEastAsia" w:hAnsiTheme="minorEastAsia" w:eastAsiaTheme="minorEastAsia"/>
                <w:bCs/>
                <w:sz w:val="18"/>
                <w:szCs w:val="18"/>
                <w:highlight w:val="none"/>
              </w:rPr>
              <w:t>可行性研究阶段</w:t>
            </w:r>
          </w:p>
        </w:tc>
        <w:tc>
          <w:tcPr>
            <w:tcW w:w="1210" w:type="dxa"/>
            <w:vAlign w:val="center"/>
          </w:tcPr>
          <w:p>
            <w:pPr>
              <w:jc w:val="center"/>
              <w:rPr>
                <w:rFonts w:cs="宋体" w:asciiTheme="minorEastAsia" w:hAnsiTheme="minorEastAsia" w:eastAsiaTheme="minorEastAsia"/>
                <w:bCs/>
                <w:sz w:val="18"/>
                <w:szCs w:val="18"/>
                <w:highlight w:val="none"/>
              </w:rPr>
            </w:pPr>
            <w:r>
              <w:rPr>
                <w:rFonts w:hint="eastAsia" w:cs="宋体" w:asciiTheme="minorEastAsia" w:hAnsiTheme="minorEastAsia" w:eastAsiaTheme="minorEastAsia"/>
                <w:bCs/>
                <w:sz w:val="18"/>
                <w:szCs w:val="18"/>
                <w:highlight w:val="none"/>
              </w:rPr>
              <w:t>初步设计阶段</w:t>
            </w:r>
          </w:p>
        </w:tc>
        <w:tc>
          <w:tcPr>
            <w:tcW w:w="1209" w:type="dxa"/>
            <w:vAlign w:val="center"/>
          </w:tcPr>
          <w:p>
            <w:pPr>
              <w:jc w:val="center"/>
              <w:rPr>
                <w:rFonts w:cs="宋体" w:asciiTheme="minorEastAsia" w:hAnsiTheme="minorEastAsia" w:eastAsiaTheme="minorEastAsia"/>
                <w:bCs/>
                <w:sz w:val="18"/>
                <w:szCs w:val="18"/>
                <w:highlight w:val="none"/>
              </w:rPr>
            </w:pPr>
            <w:r>
              <w:rPr>
                <w:rFonts w:hint="eastAsia" w:cs="宋体" w:asciiTheme="minorEastAsia" w:hAnsiTheme="minorEastAsia" w:eastAsiaTheme="minorEastAsia"/>
                <w:bCs/>
                <w:sz w:val="18"/>
                <w:szCs w:val="18"/>
                <w:highlight w:val="none"/>
              </w:rPr>
              <w:t>招标设计阶段</w:t>
            </w:r>
          </w:p>
        </w:tc>
        <w:tc>
          <w:tcPr>
            <w:tcW w:w="1210" w:type="dxa"/>
            <w:vAlign w:val="center"/>
          </w:tcPr>
          <w:p>
            <w:pPr>
              <w:jc w:val="center"/>
              <w:rPr>
                <w:rFonts w:cs="宋体" w:asciiTheme="minorEastAsia" w:hAnsiTheme="minorEastAsia" w:eastAsiaTheme="minorEastAsia"/>
                <w:bCs/>
                <w:sz w:val="18"/>
                <w:szCs w:val="18"/>
                <w:highlight w:val="none"/>
              </w:rPr>
            </w:pPr>
            <w:r>
              <w:rPr>
                <w:rFonts w:hint="eastAsia" w:cs="宋体" w:asciiTheme="minorEastAsia" w:hAnsiTheme="minorEastAsia" w:eastAsiaTheme="minorEastAsia"/>
                <w:bCs/>
                <w:sz w:val="18"/>
                <w:szCs w:val="18"/>
                <w:highlight w:val="none"/>
              </w:rPr>
              <w:t>施工图设计阶段</w:t>
            </w:r>
          </w:p>
        </w:tc>
        <w:tc>
          <w:tcPr>
            <w:tcW w:w="1210" w:type="dxa"/>
            <w:vAlign w:val="center"/>
          </w:tcPr>
          <w:p>
            <w:pPr>
              <w:jc w:val="center"/>
              <w:rPr>
                <w:rFonts w:cs="宋体" w:asciiTheme="minorEastAsia" w:hAnsiTheme="minorEastAsia" w:eastAsiaTheme="minorEastAsia"/>
                <w:bCs/>
                <w:sz w:val="18"/>
                <w:szCs w:val="18"/>
                <w:highlight w:val="none"/>
              </w:rPr>
            </w:pPr>
            <w:r>
              <w:rPr>
                <w:rFonts w:hint="eastAsia" w:cs="宋体" w:asciiTheme="minorEastAsia" w:hAnsiTheme="minorEastAsia" w:eastAsiaTheme="minorEastAsia"/>
                <w:bCs/>
                <w:sz w:val="18"/>
                <w:szCs w:val="18"/>
                <w:highlight w:val="none"/>
              </w:rPr>
              <w:t>面向应用的交付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668" w:type="dxa"/>
            <w:gridSpan w:val="2"/>
            <w:vAlign w:val="center"/>
          </w:tcPr>
          <w:p>
            <w:pPr>
              <w:jc w:val="center"/>
              <w:rPr>
                <w:rFonts w:cs="宋体" w:asciiTheme="minorEastAsia" w:hAnsiTheme="minorEastAsia" w:eastAsiaTheme="minorEastAsia"/>
                <w:bCs/>
                <w:sz w:val="18"/>
                <w:szCs w:val="18"/>
                <w:highlight w:val="none"/>
              </w:rPr>
            </w:pPr>
            <w:r>
              <w:rPr>
                <w:rFonts w:hint="eastAsia" w:cs="宋体" w:asciiTheme="minorEastAsia" w:hAnsiTheme="minorEastAsia" w:eastAsiaTheme="minorEastAsia"/>
                <w:bCs/>
                <w:sz w:val="18"/>
                <w:szCs w:val="18"/>
                <w:highlight w:val="none"/>
              </w:rPr>
              <w:t>水利工程信息模型</w:t>
            </w:r>
          </w:p>
        </w:tc>
        <w:tc>
          <w:tcPr>
            <w:tcW w:w="1209" w:type="dxa"/>
            <w:vAlign w:val="center"/>
          </w:tcPr>
          <w:p>
            <w:pPr>
              <w:jc w:val="center"/>
              <w:rPr>
                <w:rFonts w:cs="宋体" w:asciiTheme="minorEastAsia" w:hAnsiTheme="minorEastAsia" w:eastAsiaTheme="minorEastAsia"/>
                <w:bCs/>
                <w:sz w:val="18"/>
                <w:szCs w:val="18"/>
                <w:highlight w:val="none"/>
              </w:rPr>
            </w:pPr>
            <w:r>
              <w:rPr>
                <w:rFonts w:hint="eastAsia" w:asciiTheme="minorEastAsia" w:hAnsiTheme="minorEastAsia" w:eastAsiaTheme="minorEastAsia"/>
                <w:sz w:val="18"/>
                <w:szCs w:val="18"/>
                <w:highlight w:val="none"/>
              </w:rPr>
              <w:t>●</w:t>
            </w:r>
          </w:p>
        </w:tc>
        <w:tc>
          <w:tcPr>
            <w:tcW w:w="1210" w:type="dxa"/>
            <w:vAlign w:val="center"/>
          </w:tcPr>
          <w:p>
            <w:pPr>
              <w:jc w:val="center"/>
              <w:rPr>
                <w:rFonts w:cs="宋体" w:asciiTheme="minorEastAsia" w:hAnsiTheme="minorEastAsia" w:eastAsiaTheme="minorEastAsia"/>
                <w:bCs/>
                <w:sz w:val="18"/>
                <w:szCs w:val="18"/>
                <w:highlight w:val="none"/>
              </w:rPr>
            </w:pPr>
            <w:r>
              <w:rPr>
                <w:rFonts w:hint="eastAsia" w:asciiTheme="minorEastAsia" w:hAnsiTheme="minorEastAsia" w:eastAsiaTheme="minorEastAsia"/>
                <w:sz w:val="18"/>
                <w:szCs w:val="18"/>
                <w:highlight w:val="none"/>
              </w:rPr>
              <w:t>●</w:t>
            </w:r>
          </w:p>
        </w:tc>
        <w:tc>
          <w:tcPr>
            <w:tcW w:w="1210" w:type="dxa"/>
            <w:vAlign w:val="center"/>
          </w:tcPr>
          <w:p>
            <w:pPr>
              <w:jc w:val="center"/>
              <w:rPr>
                <w:rFonts w:cs="宋体" w:asciiTheme="minorEastAsia" w:hAnsiTheme="minorEastAsia" w:eastAsiaTheme="minorEastAsia"/>
                <w:bCs/>
                <w:sz w:val="18"/>
                <w:szCs w:val="18"/>
                <w:highlight w:val="none"/>
              </w:rPr>
            </w:pPr>
            <w:r>
              <w:rPr>
                <w:rFonts w:hint="eastAsia" w:asciiTheme="minorEastAsia" w:hAnsiTheme="minorEastAsia" w:eastAsiaTheme="minorEastAsia"/>
                <w:sz w:val="18"/>
                <w:szCs w:val="18"/>
                <w:highlight w:val="none"/>
              </w:rPr>
              <w:t>●</w:t>
            </w:r>
          </w:p>
        </w:tc>
        <w:tc>
          <w:tcPr>
            <w:tcW w:w="1209" w:type="dxa"/>
            <w:vAlign w:val="center"/>
          </w:tcPr>
          <w:p>
            <w:pPr>
              <w:jc w:val="center"/>
              <w:rPr>
                <w:rFonts w:cs="宋体" w:asciiTheme="minorEastAsia" w:hAnsiTheme="minorEastAsia" w:eastAsiaTheme="minorEastAsia"/>
                <w:bCs/>
                <w:sz w:val="18"/>
                <w:szCs w:val="18"/>
                <w:highlight w:val="none"/>
              </w:rPr>
            </w:pPr>
            <w:r>
              <w:rPr>
                <w:rFonts w:hint="eastAsia" w:asciiTheme="minorEastAsia" w:hAnsiTheme="minorEastAsia" w:eastAsiaTheme="minorEastAsia"/>
                <w:sz w:val="18"/>
                <w:szCs w:val="18"/>
                <w:highlight w:val="none"/>
              </w:rPr>
              <w:t>●</w:t>
            </w:r>
          </w:p>
        </w:tc>
        <w:tc>
          <w:tcPr>
            <w:tcW w:w="1210" w:type="dxa"/>
            <w:vAlign w:val="center"/>
          </w:tcPr>
          <w:p>
            <w:pPr>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w:t>
            </w:r>
          </w:p>
        </w:tc>
        <w:tc>
          <w:tcPr>
            <w:tcW w:w="1210" w:type="dxa"/>
            <w:vAlign w:val="center"/>
          </w:tcPr>
          <w:p>
            <w:pPr>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668" w:type="dxa"/>
            <w:gridSpan w:val="2"/>
            <w:vAlign w:val="center"/>
          </w:tcPr>
          <w:p>
            <w:pPr>
              <w:jc w:val="center"/>
              <w:rPr>
                <w:rFonts w:cs="宋体" w:asciiTheme="minorEastAsia" w:hAnsiTheme="minorEastAsia" w:eastAsiaTheme="minorEastAsia"/>
                <w:bCs/>
                <w:sz w:val="18"/>
                <w:szCs w:val="18"/>
                <w:highlight w:val="none"/>
              </w:rPr>
            </w:pPr>
            <w:r>
              <w:rPr>
                <w:rFonts w:hint="eastAsia" w:cs="宋体" w:asciiTheme="minorEastAsia" w:hAnsiTheme="minorEastAsia" w:eastAsiaTheme="minorEastAsia"/>
                <w:bCs/>
                <w:sz w:val="18"/>
                <w:szCs w:val="18"/>
                <w:highlight w:val="none"/>
              </w:rPr>
              <w:t>工程</w:t>
            </w:r>
            <w:r>
              <w:rPr>
                <w:rFonts w:cs="宋体" w:asciiTheme="minorEastAsia" w:hAnsiTheme="minorEastAsia" w:eastAsiaTheme="minorEastAsia"/>
                <w:bCs/>
                <w:sz w:val="18"/>
                <w:szCs w:val="18"/>
                <w:highlight w:val="none"/>
              </w:rPr>
              <w:t>图纸</w:t>
            </w:r>
          </w:p>
        </w:tc>
        <w:tc>
          <w:tcPr>
            <w:tcW w:w="1209" w:type="dxa"/>
            <w:vAlign w:val="center"/>
          </w:tcPr>
          <w:p>
            <w:pPr>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w:t>
            </w:r>
          </w:p>
        </w:tc>
        <w:tc>
          <w:tcPr>
            <w:tcW w:w="1210" w:type="dxa"/>
            <w:vAlign w:val="center"/>
          </w:tcPr>
          <w:p>
            <w:pPr>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w:t>
            </w:r>
          </w:p>
        </w:tc>
        <w:tc>
          <w:tcPr>
            <w:tcW w:w="1210" w:type="dxa"/>
            <w:vAlign w:val="center"/>
          </w:tcPr>
          <w:p>
            <w:pPr>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w:t>
            </w:r>
          </w:p>
        </w:tc>
        <w:tc>
          <w:tcPr>
            <w:tcW w:w="1209" w:type="dxa"/>
            <w:vAlign w:val="center"/>
          </w:tcPr>
          <w:p>
            <w:pPr>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w:t>
            </w:r>
          </w:p>
        </w:tc>
        <w:tc>
          <w:tcPr>
            <w:tcW w:w="1210" w:type="dxa"/>
            <w:vAlign w:val="center"/>
          </w:tcPr>
          <w:p>
            <w:pPr>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w:t>
            </w:r>
          </w:p>
        </w:tc>
        <w:tc>
          <w:tcPr>
            <w:tcW w:w="1210" w:type="dxa"/>
            <w:vAlign w:val="center"/>
          </w:tcPr>
          <w:p>
            <w:pPr>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537" w:type="dxa"/>
            <w:vMerge w:val="restart"/>
            <w:vAlign w:val="center"/>
          </w:tcPr>
          <w:p>
            <w:pPr>
              <w:jc w:val="center"/>
              <w:rPr>
                <w:rFonts w:cs="宋体" w:asciiTheme="minorEastAsia" w:hAnsiTheme="minorEastAsia" w:eastAsiaTheme="minorEastAsia"/>
                <w:bCs/>
                <w:sz w:val="18"/>
                <w:szCs w:val="18"/>
                <w:highlight w:val="none"/>
              </w:rPr>
            </w:pPr>
            <w:r>
              <w:rPr>
                <w:rFonts w:hint="eastAsia" w:cs="宋体" w:asciiTheme="minorEastAsia" w:hAnsiTheme="minorEastAsia" w:eastAsiaTheme="minorEastAsia"/>
                <w:bCs/>
                <w:sz w:val="18"/>
                <w:szCs w:val="18"/>
                <w:highlight w:val="none"/>
              </w:rPr>
              <w:t>文档</w:t>
            </w:r>
          </w:p>
        </w:tc>
        <w:tc>
          <w:tcPr>
            <w:tcW w:w="1131" w:type="dxa"/>
            <w:vAlign w:val="center"/>
          </w:tcPr>
          <w:p>
            <w:pPr>
              <w:jc w:val="center"/>
              <w:rPr>
                <w:rFonts w:cs="宋体" w:asciiTheme="minorEastAsia" w:hAnsiTheme="minorEastAsia" w:eastAsiaTheme="minorEastAsia"/>
                <w:bCs/>
                <w:sz w:val="18"/>
                <w:szCs w:val="18"/>
                <w:highlight w:val="none"/>
              </w:rPr>
            </w:pPr>
            <w:r>
              <w:rPr>
                <w:rFonts w:hint="eastAsia" w:cs="宋体" w:asciiTheme="minorEastAsia" w:hAnsiTheme="minorEastAsia" w:eastAsiaTheme="minorEastAsia"/>
                <w:bCs/>
                <w:sz w:val="18"/>
                <w:szCs w:val="18"/>
                <w:highlight w:val="none"/>
              </w:rPr>
              <w:t>项目</w:t>
            </w:r>
            <w:r>
              <w:rPr>
                <w:rFonts w:cs="宋体" w:asciiTheme="minorEastAsia" w:hAnsiTheme="minorEastAsia" w:eastAsiaTheme="minorEastAsia"/>
                <w:bCs/>
                <w:sz w:val="18"/>
                <w:szCs w:val="18"/>
                <w:highlight w:val="none"/>
              </w:rPr>
              <w:t>需求书</w:t>
            </w:r>
          </w:p>
        </w:tc>
        <w:tc>
          <w:tcPr>
            <w:tcW w:w="1209" w:type="dxa"/>
            <w:vAlign w:val="center"/>
          </w:tcPr>
          <w:p>
            <w:pPr>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w:t>
            </w:r>
          </w:p>
        </w:tc>
        <w:tc>
          <w:tcPr>
            <w:tcW w:w="1210" w:type="dxa"/>
            <w:vAlign w:val="center"/>
          </w:tcPr>
          <w:p>
            <w:pPr>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w:t>
            </w:r>
          </w:p>
        </w:tc>
        <w:tc>
          <w:tcPr>
            <w:tcW w:w="1210" w:type="dxa"/>
            <w:vAlign w:val="center"/>
          </w:tcPr>
          <w:p>
            <w:pPr>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w:t>
            </w:r>
          </w:p>
        </w:tc>
        <w:tc>
          <w:tcPr>
            <w:tcW w:w="1209" w:type="dxa"/>
            <w:vAlign w:val="center"/>
          </w:tcPr>
          <w:p>
            <w:pPr>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w:t>
            </w:r>
          </w:p>
        </w:tc>
        <w:tc>
          <w:tcPr>
            <w:tcW w:w="1210" w:type="dxa"/>
            <w:vAlign w:val="center"/>
          </w:tcPr>
          <w:p>
            <w:pPr>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w:t>
            </w:r>
          </w:p>
        </w:tc>
        <w:tc>
          <w:tcPr>
            <w:tcW w:w="1210" w:type="dxa"/>
            <w:vAlign w:val="center"/>
          </w:tcPr>
          <w:p>
            <w:pPr>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537" w:type="dxa"/>
            <w:vMerge w:val="continue"/>
            <w:vAlign w:val="center"/>
          </w:tcPr>
          <w:p>
            <w:pPr>
              <w:jc w:val="center"/>
              <w:rPr>
                <w:rFonts w:cs="宋体" w:asciiTheme="minorEastAsia" w:hAnsiTheme="minorEastAsia" w:eastAsiaTheme="minorEastAsia"/>
                <w:bCs/>
                <w:sz w:val="18"/>
                <w:szCs w:val="18"/>
                <w:highlight w:val="none"/>
              </w:rPr>
            </w:pPr>
          </w:p>
        </w:tc>
        <w:tc>
          <w:tcPr>
            <w:tcW w:w="1131" w:type="dxa"/>
            <w:vAlign w:val="center"/>
          </w:tcPr>
          <w:p>
            <w:pPr>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模型执行计划</w:t>
            </w:r>
          </w:p>
        </w:tc>
        <w:tc>
          <w:tcPr>
            <w:tcW w:w="1209" w:type="dxa"/>
            <w:vAlign w:val="center"/>
          </w:tcPr>
          <w:p>
            <w:pPr>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w:t>
            </w:r>
          </w:p>
        </w:tc>
        <w:tc>
          <w:tcPr>
            <w:tcW w:w="1210" w:type="dxa"/>
            <w:vAlign w:val="center"/>
          </w:tcPr>
          <w:p>
            <w:pPr>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w:t>
            </w:r>
          </w:p>
        </w:tc>
        <w:tc>
          <w:tcPr>
            <w:tcW w:w="1210" w:type="dxa"/>
            <w:vAlign w:val="center"/>
          </w:tcPr>
          <w:p>
            <w:pPr>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w:t>
            </w:r>
          </w:p>
        </w:tc>
        <w:tc>
          <w:tcPr>
            <w:tcW w:w="1209" w:type="dxa"/>
            <w:vAlign w:val="center"/>
          </w:tcPr>
          <w:p>
            <w:pPr>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w:t>
            </w:r>
          </w:p>
        </w:tc>
        <w:tc>
          <w:tcPr>
            <w:tcW w:w="1210" w:type="dxa"/>
            <w:vAlign w:val="center"/>
          </w:tcPr>
          <w:p>
            <w:pPr>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w:t>
            </w:r>
          </w:p>
        </w:tc>
        <w:tc>
          <w:tcPr>
            <w:tcW w:w="1210" w:type="dxa"/>
            <w:vAlign w:val="center"/>
          </w:tcPr>
          <w:p>
            <w:pPr>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537" w:type="dxa"/>
            <w:vMerge w:val="continue"/>
            <w:vAlign w:val="center"/>
          </w:tcPr>
          <w:p>
            <w:pPr>
              <w:jc w:val="center"/>
              <w:rPr>
                <w:rFonts w:cs="宋体" w:asciiTheme="minorEastAsia" w:hAnsiTheme="minorEastAsia" w:eastAsiaTheme="minorEastAsia"/>
                <w:bCs/>
                <w:sz w:val="18"/>
                <w:szCs w:val="18"/>
                <w:highlight w:val="none"/>
              </w:rPr>
            </w:pPr>
          </w:p>
        </w:tc>
        <w:tc>
          <w:tcPr>
            <w:tcW w:w="1131" w:type="dxa"/>
            <w:vAlign w:val="center"/>
          </w:tcPr>
          <w:p>
            <w:pPr>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属性信息表</w:t>
            </w:r>
          </w:p>
        </w:tc>
        <w:tc>
          <w:tcPr>
            <w:tcW w:w="1209" w:type="dxa"/>
            <w:vAlign w:val="center"/>
          </w:tcPr>
          <w:p>
            <w:pPr>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w:t>
            </w:r>
          </w:p>
        </w:tc>
        <w:tc>
          <w:tcPr>
            <w:tcW w:w="1210" w:type="dxa"/>
            <w:vAlign w:val="center"/>
          </w:tcPr>
          <w:p>
            <w:pPr>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w:t>
            </w:r>
          </w:p>
        </w:tc>
        <w:tc>
          <w:tcPr>
            <w:tcW w:w="1210" w:type="dxa"/>
            <w:vAlign w:val="center"/>
          </w:tcPr>
          <w:p>
            <w:pPr>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w:t>
            </w:r>
          </w:p>
        </w:tc>
        <w:tc>
          <w:tcPr>
            <w:tcW w:w="1209" w:type="dxa"/>
            <w:vAlign w:val="center"/>
          </w:tcPr>
          <w:p>
            <w:pPr>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w:t>
            </w:r>
          </w:p>
        </w:tc>
        <w:tc>
          <w:tcPr>
            <w:tcW w:w="1210" w:type="dxa"/>
            <w:vAlign w:val="center"/>
          </w:tcPr>
          <w:p>
            <w:pPr>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w:t>
            </w:r>
          </w:p>
        </w:tc>
        <w:tc>
          <w:tcPr>
            <w:tcW w:w="1210" w:type="dxa"/>
            <w:vAlign w:val="center"/>
          </w:tcPr>
          <w:p>
            <w:pPr>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537" w:type="dxa"/>
            <w:vMerge w:val="continue"/>
            <w:vAlign w:val="center"/>
          </w:tcPr>
          <w:p>
            <w:pPr>
              <w:jc w:val="center"/>
              <w:rPr>
                <w:rFonts w:cs="宋体" w:asciiTheme="minorEastAsia" w:hAnsiTheme="minorEastAsia" w:eastAsiaTheme="minorEastAsia"/>
                <w:bCs/>
                <w:sz w:val="18"/>
                <w:szCs w:val="18"/>
                <w:highlight w:val="none"/>
              </w:rPr>
            </w:pPr>
          </w:p>
        </w:tc>
        <w:tc>
          <w:tcPr>
            <w:tcW w:w="1131" w:type="dxa"/>
            <w:vAlign w:val="center"/>
          </w:tcPr>
          <w:p>
            <w:pPr>
              <w:jc w:val="center"/>
              <w:rPr>
                <w:rFonts w:cs="宋体" w:asciiTheme="minorEastAsia" w:hAnsiTheme="minorEastAsia" w:eastAsiaTheme="minorEastAsia"/>
                <w:bCs/>
                <w:sz w:val="18"/>
                <w:szCs w:val="18"/>
                <w:highlight w:val="none"/>
              </w:rPr>
            </w:pPr>
            <w:r>
              <w:rPr>
                <w:rFonts w:hint="eastAsia" w:cs="宋体" w:asciiTheme="minorEastAsia" w:hAnsiTheme="minorEastAsia" w:eastAsiaTheme="minorEastAsia"/>
                <w:bCs/>
                <w:sz w:val="18"/>
                <w:szCs w:val="18"/>
                <w:highlight w:val="none"/>
              </w:rPr>
              <w:t>工程特性表</w:t>
            </w:r>
          </w:p>
        </w:tc>
        <w:tc>
          <w:tcPr>
            <w:tcW w:w="1209" w:type="dxa"/>
            <w:vAlign w:val="center"/>
          </w:tcPr>
          <w:p>
            <w:pPr>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w:t>
            </w:r>
          </w:p>
        </w:tc>
        <w:tc>
          <w:tcPr>
            <w:tcW w:w="1210" w:type="dxa"/>
            <w:vAlign w:val="center"/>
          </w:tcPr>
          <w:p>
            <w:pPr>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w:t>
            </w:r>
          </w:p>
        </w:tc>
        <w:tc>
          <w:tcPr>
            <w:tcW w:w="1210" w:type="dxa"/>
            <w:vAlign w:val="center"/>
          </w:tcPr>
          <w:p>
            <w:pPr>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w:t>
            </w:r>
          </w:p>
        </w:tc>
        <w:tc>
          <w:tcPr>
            <w:tcW w:w="1209" w:type="dxa"/>
            <w:vAlign w:val="center"/>
          </w:tcPr>
          <w:p>
            <w:pPr>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w:t>
            </w:r>
          </w:p>
        </w:tc>
        <w:tc>
          <w:tcPr>
            <w:tcW w:w="1210" w:type="dxa"/>
            <w:vAlign w:val="center"/>
          </w:tcPr>
          <w:p>
            <w:pPr>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w:t>
            </w:r>
          </w:p>
        </w:tc>
        <w:tc>
          <w:tcPr>
            <w:tcW w:w="1210" w:type="dxa"/>
            <w:vAlign w:val="center"/>
          </w:tcPr>
          <w:p>
            <w:pPr>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537" w:type="dxa"/>
            <w:vMerge w:val="continue"/>
            <w:vAlign w:val="center"/>
          </w:tcPr>
          <w:p>
            <w:pPr>
              <w:jc w:val="center"/>
              <w:rPr>
                <w:rFonts w:cs="宋体" w:asciiTheme="minorEastAsia" w:hAnsiTheme="minorEastAsia" w:eastAsiaTheme="minorEastAsia"/>
                <w:bCs/>
                <w:sz w:val="18"/>
                <w:szCs w:val="18"/>
                <w:highlight w:val="none"/>
              </w:rPr>
            </w:pPr>
          </w:p>
        </w:tc>
        <w:tc>
          <w:tcPr>
            <w:tcW w:w="1131" w:type="dxa"/>
            <w:vAlign w:val="center"/>
          </w:tcPr>
          <w:p>
            <w:pPr>
              <w:jc w:val="center"/>
              <w:rPr>
                <w:rFonts w:cs="宋体" w:asciiTheme="minorEastAsia" w:hAnsiTheme="minorEastAsia" w:eastAsiaTheme="minorEastAsia"/>
                <w:bCs/>
                <w:sz w:val="18"/>
                <w:szCs w:val="18"/>
                <w:highlight w:val="none"/>
              </w:rPr>
            </w:pPr>
            <w:r>
              <w:rPr>
                <w:rFonts w:hint="eastAsia" w:cs="宋体" w:asciiTheme="minorEastAsia" w:hAnsiTheme="minorEastAsia" w:eastAsiaTheme="minorEastAsia"/>
                <w:bCs/>
                <w:sz w:val="18"/>
                <w:szCs w:val="18"/>
                <w:highlight w:val="none"/>
              </w:rPr>
              <w:t>模型</w:t>
            </w:r>
            <w:r>
              <w:rPr>
                <w:rFonts w:cs="宋体" w:asciiTheme="minorEastAsia" w:hAnsiTheme="minorEastAsia" w:eastAsiaTheme="minorEastAsia"/>
                <w:bCs/>
                <w:sz w:val="18"/>
                <w:szCs w:val="18"/>
                <w:highlight w:val="none"/>
              </w:rPr>
              <w:t>工程量清单</w:t>
            </w:r>
          </w:p>
        </w:tc>
        <w:tc>
          <w:tcPr>
            <w:tcW w:w="1209" w:type="dxa"/>
            <w:vAlign w:val="center"/>
          </w:tcPr>
          <w:p>
            <w:pPr>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w:t>
            </w:r>
          </w:p>
        </w:tc>
        <w:tc>
          <w:tcPr>
            <w:tcW w:w="1210" w:type="dxa"/>
            <w:vAlign w:val="center"/>
          </w:tcPr>
          <w:p>
            <w:pPr>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w:t>
            </w:r>
          </w:p>
        </w:tc>
        <w:tc>
          <w:tcPr>
            <w:tcW w:w="1210" w:type="dxa"/>
            <w:vAlign w:val="center"/>
          </w:tcPr>
          <w:p>
            <w:pPr>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w:t>
            </w:r>
          </w:p>
        </w:tc>
        <w:tc>
          <w:tcPr>
            <w:tcW w:w="1209" w:type="dxa"/>
            <w:vAlign w:val="center"/>
          </w:tcPr>
          <w:p>
            <w:pPr>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w:t>
            </w:r>
          </w:p>
        </w:tc>
        <w:tc>
          <w:tcPr>
            <w:tcW w:w="1210" w:type="dxa"/>
            <w:vAlign w:val="center"/>
          </w:tcPr>
          <w:p>
            <w:pPr>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w:t>
            </w:r>
          </w:p>
        </w:tc>
        <w:tc>
          <w:tcPr>
            <w:tcW w:w="1210" w:type="dxa"/>
            <w:vAlign w:val="center"/>
          </w:tcPr>
          <w:p>
            <w:pPr>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537" w:type="dxa"/>
            <w:vMerge w:val="continue"/>
            <w:vAlign w:val="center"/>
          </w:tcPr>
          <w:p>
            <w:pPr>
              <w:jc w:val="center"/>
              <w:rPr>
                <w:rFonts w:cs="宋体" w:asciiTheme="minorEastAsia" w:hAnsiTheme="minorEastAsia" w:eastAsiaTheme="minorEastAsia"/>
                <w:bCs/>
                <w:sz w:val="18"/>
                <w:szCs w:val="18"/>
                <w:highlight w:val="none"/>
              </w:rPr>
            </w:pPr>
          </w:p>
        </w:tc>
        <w:tc>
          <w:tcPr>
            <w:tcW w:w="1131" w:type="dxa"/>
            <w:vAlign w:val="center"/>
          </w:tcPr>
          <w:p>
            <w:pPr>
              <w:jc w:val="center"/>
              <w:rPr>
                <w:rFonts w:cs="宋体" w:asciiTheme="minorEastAsia" w:hAnsiTheme="minorEastAsia" w:eastAsiaTheme="minorEastAsia"/>
                <w:bCs/>
                <w:sz w:val="18"/>
                <w:szCs w:val="18"/>
                <w:highlight w:val="none"/>
              </w:rPr>
            </w:pPr>
            <w:r>
              <w:rPr>
                <w:rFonts w:hint="eastAsia" w:cs="宋体" w:asciiTheme="minorEastAsia" w:hAnsiTheme="minorEastAsia" w:eastAsiaTheme="minorEastAsia"/>
                <w:bCs/>
                <w:sz w:val="18"/>
                <w:szCs w:val="18"/>
                <w:highlight w:val="none"/>
              </w:rPr>
              <w:t>模型变更表</w:t>
            </w:r>
          </w:p>
        </w:tc>
        <w:tc>
          <w:tcPr>
            <w:tcW w:w="1209" w:type="dxa"/>
            <w:vAlign w:val="center"/>
          </w:tcPr>
          <w:p>
            <w:pPr>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w:t>
            </w:r>
          </w:p>
        </w:tc>
        <w:tc>
          <w:tcPr>
            <w:tcW w:w="1210" w:type="dxa"/>
            <w:vAlign w:val="center"/>
          </w:tcPr>
          <w:p>
            <w:pPr>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w:t>
            </w:r>
          </w:p>
        </w:tc>
        <w:tc>
          <w:tcPr>
            <w:tcW w:w="1210" w:type="dxa"/>
            <w:vAlign w:val="center"/>
          </w:tcPr>
          <w:p>
            <w:pPr>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w:t>
            </w:r>
          </w:p>
        </w:tc>
        <w:tc>
          <w:tcPr>
            <w:tcW w:w="1209" w:type="dxa"/>
            <w:vAlign w:val="center"/>
          </w:tcPr>
          <w:p>
            <w:pPr>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w:t>
            </w:r>
          </w:p>
        </w:tc>
        <w:tc>
          <w:tcPr>
            <w:tcW w:w="1210" w:type="dxa"/>
            <w:vAlign w:val="center"/>
          </w:tcPr>
          <w:p>
            <w:pPr>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w:t>
            </w:r>
          </w:p>
        </w:tc>
        <w:tc>
          <w:tcPr>
            <w:tcW w:w="1210" w:type="dxa"/>
            <w:vAlign w:val="center"/>
          </w:tcPr>
          <w:p>
            <w:pPr>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537" w:type="dxa"/>
            <w:vMerge w:val="continue"/>
            <w:vAlign w:val="center"/>
          </w:tcPr>
          <w:p>
            <w:pPr>
              <w:jc w:val="center"/>
              <w:rPr>
                <w:rFonts w:cs="宋体" w:asciiTheme="minorEastAsia" w:hAnsiTheme="minorEastAsia" w:eastAsiaTheme="minorEastAsia"/>
                <w:bCs/>
                <w:sz w:val="18"/>
                <w:szCs w:val="18"/>
                <w:highlight w:val="none"/>
              </w:rPr>
            </w:pPr>
          </w:p>
        </w:tc>
        <w:tc>
          <w:tcPr>
            <w:tcW w:w="1131" w:type="dxa"/>
            <w:vAlign w:val="center"/>
          </w:tcPr>
          <w:p>
            <w:pPr>
              <w:jc w:val="center"/>
              <w:rPr>
                <w:rFonts w:cs="宋体" w:asciiTheme="minorEastAsia" w:hAnsiTheme="minorEastAsia" w:eastAsiaTheme="minorEastAsia"/>
                <w:bCs/>
                <w:sz w:val="18"/>
                <w:szCs w:val="18"/>
                <w:highlight w:val="none"/>
              </w:rPr>
            </w:pPr>
            <w:r>
              <w:rPr>
                <w:rFonts w:hint="eastAsia" w:cs="宋体" w:asciiTheme="minorEastAsia" w:hAnsiTheme="minorEastAsia" w:eastAsiaTheme="minorEastAsia"/>
                <w:bCs/>
                <w:sz w:val="18"/>
                <w:szCs w:val="18"/>
                <w:highlight w:val="none"/>
              </w:rPr>
              <w:t>其它</w:t>
            </w:r>
            <w:r>
              <w:rPr>
                <w:rFonts w:cs="宋体" w:asciiTheme="minorEastAsia" w:hAnsiTheme="minorEastAsia" w:eastAsiaTheme="minorEastAsia"/>
                <w:bCs/>
                <w:sz w:val="18"/>
                <w:szCs w:val="18"/>
                <w:highlight w:val="none"/>
              </w:rPr>
              <w:t>工程</w:t>
            </w:r>
            <w:r>
              <w:rPr>
                <w:rFonts w:hint="eastAsia" w:cs="宋体" w:asciiTheme="minorEastAsia" w:hAnsiTheme="minorEastAsia" w:eastAsiaTheme="minorEastAsia"/>
                <w:bCs/>
                <w:sz w:val="18"/>
                <w:szCs w:val="18"/>
                <w:highlight w:val="none"/>
              </w:rPr>
              <w:t>文档</w:t>
            </w:r>
          </w:p>
        </w:tc>
        <w:tc>
          <w:tcPr>
            <w:tcW w:w="1209" w:type="dxa"/>
            <w:vAlign w:val="center"/>
          </w:tcPr>
          <w:p>
            <w:pPr>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w:t>
            </w:r>
          </w:p>
        </w:tc>
        <w:tc>
          <w:tcPr>
            <w:tcW w:w="1210" w:type="dxa"/>
            <w:vAlign w:val="center"/>
          </w:tcPr>
          <w:p>
            <w:pPr>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w:t>
            </w:r>
          </w:p>
        </w:tc>
        <w:tc>
          <w:tcPr>
            <w:tcW w:w="1210" w:type="dxa"/>
            <w:vAlign w:val="center"/>
          </w:tcPr>
          <w:p>
            <w:pPr>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w:t>
            </w:r>
          </w:p>
        </w:tc>
        <w:tc>
          <w:tcPr>
            <w:tcW w:w="1209" w:type="dxa"/>
            <w:vAlign w:val="center"/>
          </w:tcPr>
          <w:p>
            <w:pPr>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w:t>
            </w:r>
          </w:p>
        </w:tc>
        <w:tc>
          <w:tcPr>
            <w:tcW w:w="1210" w:type="dxa"/>
            <w:vAlign w:val="center"/>
          </w:tcPr>
          <w:p>
            <w:pPr>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w:t>
            </w:r>
          </w:p>
        </w:tc>
        <w:tc>
          <w:tcPr>
            <w:tcW w:w="1210" w:type="dxa"/>
            <w:vAlign w:val="center"/>
          </w:tcPr>
          <w:p>
            <w:pPr>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8926" w:type="dxa"/>
            <w:gridSpan w:val="8"/>
            <w:vAlign w:val="center"/>
          </w:tcPr>
          <w:p>
            <w:pPr>
              <w:ind w:firstLine="360" w:firstLineChars="200"/>
              <w:rPr>
                <w:rFonts w:asciiTheme="minorEastAsia" w:hAnsiTheme="minorEastAsia" w:eastAsiaTheme="minorEastAsia"/>
                <w:sz w:val="18"/>
                <w:szCs w:val="18"/>
                <w:highlight w:val="none"/>
              </w:rPr>
            </w:pPr>
            <w:r>
              <w:rPr>
                <w:rFonts w:hint="eastAsia" w:ascii="黑体" w:hAnsi="黑体" w:eastAsia="黑体"/>
                <w:sz w:val="18"/>
                <w:szCs w:val="18"/>
                <w:highlight w:val="none"/>
              </w:rPr>
              <w:t>注：</w:t>
            </w:r>
            <w:r>
              <w:rPr>
                <w:rFonts w:hint="eastAsia" w:asciiTheme="minorEastAsia" w:hAnsiTheme="minorEastAsia" w:eastAsiaTheme="minorEastAsia"/>
                <w:sz w:val="18"/>
                <w:szCs w:val="18"/>
                <w:highlight w:val="none"/>
              </w:rPr>
              <w:t>表中●表示应具备，○表示宜具备，—表示可不具备</w:t>
            </w:r>
          </w:p>
        </w:tc>
      </w:tr>
    </w:tbl>
    <w:p>
      <w:pPr>
        <w:pStyle w:val="326"/>
        <w:spacing w:before="156" w:beforeLines="50"/>
        <w:rPr>
          <w:highlight w:val="none"/>
        </w:rPr>
      </w:pPr>
      <w:r>
        <w:rPr>
          <w:rFonts w:hint="eastAsia"/>
          <w:highlight w:val="none"/>
        </w:rPr>
        <w:t>设计阶段的交付协同频次宜与设计交底、设计变更、阶段验收等主要节点一致，并应在模型执行计划中予以明确。</w:t>
      </w:r>
    </w:p>
    <w:p>
      <w:pPr>
        <w:pStyle w:val="326"/>
        <w:rPr>
          <w:highlight w:val="none"/>
        </w:rPr>
      </w:pPr>
      <w:r>
        <w:rPr>
          <w:rFonts w:hint="eastAsia"/>
          <w:highlight w:val="none"/>
        </w:rPr>
        <w:t>需求方应对交付物进行审核，交付物的审核应包括下列内容：</w:t>
      </w:r>
    </w:p>
    <w:p>
      <w:pPr>
        <w:pStyle w:val="304"/>
        <w:numPr>
          <w:ilvl w:val="0"/>
          <w:numId w:val="48"/>
        </w:numPr>
        <w:rPr>
          <w:highlight w:val="none"/>
        </w:rPr>
      </w:pPr>
      <w:r>
        <w:rPr>
          <w:rFonts w:hint="eastAsia"/>
          <w:highlight w:val="none"/>
        </w:rPr>
        <w:t>交付物完整性审核，应对交付物完整度及模型单元类型是否完整进行审核；</w:t>
      </w:r>
    </w:p>
    <w:p>
      <w:pPr>
        <w:pStyle w:val="304"/>
        <w:numPr>
          <w:ilvl w:val="0"/>
          <w:numId w:val="48"/>
        </w:numPr>
        <w:rPr>
          <w:highlight w:val="none"/>
        </w:rPr>
      </w:pPr>
      <w:r>
        <w:rPr>
          <w:rFonts w:hint="eastAsia"/>
          <w:highlight w:val="none"/>
        </w:rPr>
        <w:t>模型精细度审核，应对模型的几何表达精度和信息深度进行审核；</w:t>
      </w:r>
    </w:p>
    <w:p>
      <w:pPr>
        <w:pStyle w:val="304"/>
        <w:rPr>
          <w:highlight w:val="none"/>
        </w:rPr>
      </w:pPr>
      <w:r>
        <w:rPr>
          <w:rFonts w:hint="eastAsia"/>
          <w:highlight w:val="none"/>
        </w:rPr>
        <w:t>信息一致性审核，应对照交付物的不同表现形式，审核其数据、信息是否一致；</w:t>
      </w:r>
    </w:p>
    <w:p>
      <w:pPr>
        <w:pStyle w:val="304"/>
        <w:rPr>
          <w:highlight w:val="none"/>
        </w:rPr>
      </w:pPr>
      <w:r>
        <w:rPr>
          <w:rFonts w:hint="eastAsia"/>
          <w:highlight w:val="none"/>
        </w:rPr>
        <w:t>模型合规性审核，应对各专业建模方式、模型单元组合方式、模型表达方式等进行审核；</w:t>
      </w:r>
    </w:p>
    <w:p>
      <w:pPr>
        <w:pStyle w:val="304"/>
        <w:rPr>
          <w:highlight w:val="none"/>
        </w:rPr>
      </w:pPr>
      <w:r>
        <w:rPr>
          <w:rFonts w:hint="eastAsia"/>
          <w:highlight w:val="none"/>
        </w:rPr>
        <w:t>链接有效性审核，应基于模型对交付物的所有文件链接、信息链接的有效性进行审核。</w:t>
      </w:r>
    </w:p>
    <w:p>
      <w:pPr>
        <w:pStyle w:val="326"/>
        <w:rPr>
          <w:highlight w:val="none"/>
        </w:rPr>
      </w:pPr>
      <w:r>
        <w:rPr>
          <w:rFonts w:hint="eastAsia"/>
          <w:highlight w:val="none"/>
        </w:rPr>
        <w:t>向</w:t>
      </w:r>
      <w:r>
        <w:rPr>
          <w:rFonts w:hint="eastAsia"/>
          <w:highlight w:val="none"/>
          <w:lang w:eastAsia="zh-CN"/>
        </w:rPr>
        <w:t>“工程建设管理平台”</w:t>
      </w:r>
      <w:r>
        <w:rPr>
          <w:rFonts w:hint="eastAsia"/>
          <w:highlight w:val="none"/>
        </w:rPr>
        <w:t>交付信息模型时，应通过平台插件工具导出W</w:t>
      </w:r>
      <w:r>
        <w:rPr>
          <w:highlight w:val="none"/>
        </w:rPr>
        <w:t>DB</w:t>
      </w:r>
      <w:r>
        <w:rPr>
          <w:rFonts w:hint="eastAsia"/>
          <w:highlight w:val="none"/>
        </w:rPr>
        <w:t>格式，并应用平台自检工具进行自检自查，以保证数据和模型的完整有效，并生成自检报告。</w:t>
      </w:r>
    </w:p>
    <w:p>
      <w:pPr>
        <w:pStyle w:val="326"/>
        <w:rPr>
          <w:highlight w:val="none"/>
        </w:rPr>
      </w:pPr>
      <w:r>
        <w:rPr>
          <w:rFonts w:hint="eastAsia"/>
          <w:highlight w:val="none"/>
        </w:rPr>
        <w:t>水利工程信息模型在工程主体部分改建或除险加固等工程重要部位发生较大变化后应及时进行模型更新。</w:t>
      </w:r>
    </w:p>
    <w:p>
      <w:pPr>
        <w:pStyle w:val="259"/>
        <w:rPr>
          <w:highlight w:val="none"/>
        </w:rPr>
      </w:pPr>
      <w:bookmarkStart w:id="70" w:name="_Toc118222202"/>
      <w:r>
        <w:rPr>
          <w:rFonts w:hint="eastAsia"/>
          <w:highlight w:val="none"/>
        </w:rPr>
        <w:t>交付平台</w:t>
      </w:r>
      <w:bookmarkEnd w:id="70"/>
    </w:p>
    <w:p>
      <w:pPr>
        <w:pStyle w:val="260"/>
        <w:rPr>
          <w:highlight w:val="none"/>
        </w:rPr>
      </w:pPr>
      <w:bookmarkStart w:id="71" w:name="_Toc118222203"/>
      <w:r>
        <w:rPr>
          <w:rFonts w:hint="eastAsia"/>
          <w:highlight w:val="none"/>
        </w:rPr>
        <w:t>一般规定</w:t>
      </w:r>
      <w:bookmarkEnd w:id="71"/>
    </w:p>
    <w:p>
      <w:pPr>
        <w:pStyle w:val="326"/>
        <w:rPr>
          <w:highlight w:val="none"/>
        </w:rPr>
      </w:pPr>
      <w:r>
        <w:rPr>
          <w:rFonts w:hint="eastAsia"/>
          <w:highlight w:val="none"/>
        </w:rPr>
        <w:t>交付平台应满足水利工程设计阶段和面向应用的交付协同要求，并能为施工、运维等阶段提供基础数据。</w:t>
      </w:r>
    </w:p>
    <w:p>
      <w:pPr>
        <w:pStyle w:val="326"/>
        <w:rPr>
          <w:highlight w:val="none"/>
        </w:rPr>
      </w:pPr>
      <w:r>
        <w:rPr>
          <w:rFonts w:hint="eastAsia"/>
          <w:highlight w:val="none"/>
        </w:rPr>
        <w:t>交付平台应兼容常用软件的数据格式，并可通过相关插件转换为W</w:t>
      </w:r>
      <w:r>
        <w:rPr>
          <w:highlight w:val="none"/>
        </w:rPr>
        <w:t>DB</w:t>
      </w:r>
      <w:r>
        <w:rPr>
          <w:rFonts w:hint="eastAsia"/>
          <w:highlight w:val="none"/>
        </w:rPr>
        <w:t>格式，便于与</w:t>
      </w:r>
      <w:r>
        <w:rPr>
          <w:rFonts w:hint="eastAsia"/>
          <w:highlight w:val="none"/>
          <w:lang w:eastAsia="zh-CN"/>
        </w:rPr>
        <w:t>“工程建设管理平台”</w:t>
      </w:r>
      <w:r>
        <w:rPr>
          <w:rFonts w:hint="eastAsia"/>
          <w:color w:val="auto"/>
          <w:highlight w:val="none"/>
        </w:rPr>
        <w:t>集成。</w:t>
      </w:r>
    </w:p>
    <w:p>
      <w:pPr>
        <w:pStyle w:val="326"/>
        <w:rPr>
          <w:highlight w:val="none"/>
        </w:rPr>
      </w:pPr>
      <w:r>
        <w:rPr>
          <w:rFonts w:hint="eastAsia"/>
          <w:highlight w:val="none"/>
        </w:rPr>
        <w:t>交付平台应满足数据及网络安全的要求，符合SL/</w:t>
      </w:r>
      <w:r>
        <w:rPr>
          <w:highlight w:val="none"/>
        </w:rPr>
        <w:t>T 803</w:t>
      </w:r>
      <w:r>
        <w:rPr>
          <w:rFonts w:hint="eastAsia"/>
          <w:highlight w:val="none"/>
        </w:rPr>
        <w:t>的相关规定。</w:t>
      </w:r>
    </w:p>
    <w:p>
      <w:pPr>
        <w:pStyle w:val="260"/>
        <w:rPr>
          <w:highlight w:val="none"/>
        </w:rPr>
      </w:pPr>
      <w:bookmarkStart w:id="72" w:name="_Toc118222204"/>
      <w:r>
        <w:rPr>
          <w:rFonts w:hint="eastAsia"/>
          <w:highlight w:val="none"/>
        </w:rPr>
        <w:t>功能要求</w:t>
      </w:r>
      <w:bookmarkEnd w:id="72"/>
    </w:p>
    <w:p>
      <w:pPr>
        <w:pStyle w:val="326"/>
        <w:rPr>
          <w:highlight w:val="none"/>
        </w:rPr>
      </w:pPr>
      <w:r>
        <w:rPr>
          <w:rFonts w:hint="eastAsia"/>
          <w:highlight w:val="none"/>
        </w:rPr>
        <w:t>交付平台宜具备模型校验、集成、存储、展示、查询、统计等功能。</w:t>
      </w:r>
    </w:p>
    <w:p>
      <w:pPr>
        <w:pStyle w:val="326"/>
        <w:rPr>
          <w:highlight w:val="none"/>
        </w:rPr>
      </w:pPr>
      <w:r>
        <w:rPr>
          <w:rFonts w:hint="eastAsia"/>
          <w:highlight w:val="none"/>
        </w:rPr>
        <w:t>交付平台宜根据使用场景和用途，支持多种终端应用。</w:t>
      </w:r>
    </w:p>
    <w:p>
      <w:pPr>
        <w:pStyle w:val="326"/>
        <w:rPr>
          <w:highlight w:val="none"/>
        </w:rPr>
      </w:pPr>
      <w:r>
        <w:rPr>
          <w:rFonts w:hint="eastAsia"/>
          <w:highlight w:val="none"/>
        </w:rPr>
        <w:t>交付平台宜支持文件拆分存储和上传，实现多专业模型文件动态组装。</w:t>
      </w:r>
    </w:p>
    <w:p>
      <w:pPr>
        <w:pStyle w:val="326"/>
        <w:rPr>
          <w:highlight w:val="none"/>
        </w:rPr>
      </w:pPr>
      <w:r>
        <w:rPr>
          <w:rFonts w:hint="eastAsia"/>
          <w:highlight w:val="none"/>
        </w:rPr>
        <w:t>交付平台应建立和维护各交付物之间的关联关系。</w:t>
      </w:r>
    </w:p>
    <w:p>
      <w:pPr>
        <w:pStyle w:val="326"/>
        <w:rPr>
          <w:highlight w:val="none"/>
        </w:rPr>
      </w:pPr>
      <w:r>
        <w:rPr>
          <w:rFonts w:hint="eastAsia"/>
          <w:highlight w:val="none"/>
        </w:rPr>
        <w:t>交付平台宜实现水利工程信息模型交付的可视化集成，并应满足各设计阶段模型轻量化压缩率及加载速度的要求。</w:t>
      </w:r>
    </w:p>
    <w:p>
      <w:pPr>
        <w:pStyle w:val="326"/>
        <w:rPr>
          <w:highlight w:val="none"/>
        </w:rPr>
      </w:pPr>
      <w:r>
        <w:rPr>
          <w:rFonts w:hint="eastAsia"/>
          <w:highlight w:val="none"/>
        </w:rPr>
        <w:t>交付平台应支持文件名、编码等对象信息的浏览、检索。</w:t>
      </w:r>
    </w:p>
    <w:p>
      <w:pPr>
        <w:pStyle w:val="260"/>
        <w:rPr>
          <w:highlight w:val="none"/>
        </w:rPr>
      </w:pPr>
      <w:bookmarkStart w:id="73" w:name="_Toc118222205"/>
      <w:r>
        <w:rPr>
          <w:rFonts w:hint="eastAsia"/>
          <w:highlight w:val="none"/>
        </w:rPr>
        <w:t>接口要求</w:t>
      </w:r>
      <w:bookmarkEnd w:id="73"/>
    </w:p>
    <w:p>
      <w:pPr>
        <w:pStyle w:val="326"/>
        <w:rPr>
          <w:highlight w:val="none"/>
        </w:rPr>
      </w:pPr>
      <w:r>
        <w:rPr>
          <w:rFonts w:hint="eastAsia"/>
          <w:highlight w:val="none"/>
        </w:rPr>
        <w:t>交付平台应具有开放的标准接口和成熟的对外服务引擎。</w:t>
      </w:r>
    </w:p>
    <w:p>
      <w:pPr>
        <w:pStyle w:val="326"/>
        <w:rPr>
          <w:highlight w:val="none"/>
        </w:rPr>
      </w:pPr>
      <w:r>
        <w:rPr>
          <w:rFonts w:hint="eastAsia"/>
          <w:highlight w:val="none"/>
        </w:rPr>
        <w:t>交付平台应按照</w:t>
      </w:r>
      <w:r>
        <w:rPr>
          <w:rFonts w:hint="eastAsia"/>
          <w:highlight w:val="none"/>
          <w:lang w:eastAsia="zh-CN"/>
        </w:rPr>
        <w:t>“工程建设管理平台”</w:t>
      </w:r>
      <w:r>
        <w:rPr>
          <w:rFonts w:hint="eastAsia"/>
          <w:highlight w:val="none"/>
        </w:rPr>
        <w:t>外部接口的要求，通过W</w:t>
      </w:r>
      <w:r>
        <w:rPr>
          <w:highlight w:val="none"/>
        </w:rPr>
        <w:t>ebService</w:t>
      </w:r>
      <w:r>
        <w:rPr>
          <w:rFonts w:hint="eastAsia"/>
          <w:highlight w:val="none"/>
        </w:rPr>
        <w:t>、Rest</w:t>
      </w:r>
      <w:r>
        <w:rPr>
          <w:highlight w:val="none"/>
        </w:rPr>
        <w:t>ful API</w:t>
      </w:r>
      <w:r>
        <w:rPr>
          <w:rFonts w:hint="eastAsia"/>
          <w:highlight w:val="none"/>
        </w:rPr>
        <w:t>等方式接入数据。</w:t>
      </w:r>
    </w:p>
    <w:p>
      <w:pPr>
        <w:pStyle w:val="258"/>
        <w:ind w:firstLine="420"/>
        <w:rPr>
          <w:highlight w:val="none"/>
        </w:rPr>
      </w:pPr>
      <w:r>
        <w:rPr>
          <w:highlight w:val="none"/>
        </w:rPr>
        <w:br w:type="page"/>
      </w:r>
    </w:p>
    <w:p>
      <w:pPr>
        <w:pStyle w:val="274"/>
        <w:ind w:left="0"/>
        <w:rPr>
          <w:highlight w:val="none"/>
        </w:rPr>
      </w:pPr>
      <w:r>
        <w:rPr>
          <w:highlight w:val="none"/>
        </w:rPr>
        <w:br w:type="textWrapping"/>
      </w:r>
      <w:bookmarkStart w:id="74" w:name="_Toc118222206"/>
      <w:r>
        <w:rPr>
          <w:rFonts w:hint="eastAsia"/>
          <w:highlight w:val="none"/>
        </w:rPr>
        <w:t>（资料性）</w:t>
      </w:r>
      <w:r>
        <w:rPr>
          <w:highlight w:val="none"/>
        </w:rPr>
        <w:br w:type="textWrapping"/>
      </w:r>
      <w:r>
        <w:rPr>
          <w:rFonts w:hint="eastAsia"/>
          <w:highlight w:val="none"/>
        </w:rPr>
        <w:t>命名示例</w:t>
      </w:r>
      <w:bookmarkEnd w:id="74"/>
    </w:p>
    <w:p>
      <w:pPr>
        <w:rPr>
          <w:highlight w:val="none"/>
        </w:rPr>
      </w:pPr>
      <w:r>
        <w:rPr>
          <w:rFonts w:hint="eastAsia"/>
          <w:highlight w:val="none"/>
        </w:rPr>
        <w:t>水利工程电子文件夹、电子文件及模型单元的命名示例如图</w:t>
      </w:r>
      <w:r>
        <w:rPr>
          <w:highlight w:val="none"/>
        </w:rPr>
        <w:t>A</w:t>
      </w:r>
      <w:r>
        <w:rPr>
          <w:rFonts w:hint="eastAsia"/>
          <w:highlight w:val="none"/>
        </w:rPr>
        <w:t>.</w:t>
      </w:r>
      <w:r>
        <w:rPr>
          <w:highlight w:val="none"/>
        </w:rPr>
        <w:t>1</w:t>
      </w:r>
      <w:r>
        <w:rPr>
          <w:rFonts w:hint="eastAsia"/>
          <w:highlight w:val="none"/>
        </w:rPr>
        <w:t>所示。</w:t>
      </w:r>
    </w:p>
    <w:p>
      <w:pPr>
        <w:jc w:val="center"/>
        <w:rPr>
          <w:highlight w:val="none"/>
        </w:rPr>
      </w:pPr>
      <w:r>
        <w:rPr>
          <w:highlight w:val="none"/>
        </w:rPr>
        <w:object>
          <v:shape id="_x0000_i1025" o:spt="75" type="#_x0000_t75" style="height:510.45pt;width:383.55pt;" o:ole="t" filled="f" o:preferrelative="t" stroked="f" coordsize="21600,21600">
            <v:path/>
            <v:fill on="f" focussize="0,0"/>
            <v:stroke on="f" joinstyle="miter"/>
            <v:imagedata r:id="rId17" o:title=""/>
            <o:lock v:ext="edit" aspectratio="t"/>
            <w10:wrap type="none"/>
            <w10:anchorlock/>
          </v:shape>
          <o:OLEObject Type="Embed" ProgID="Visio.Drawing.15" ShapeID="_x0000_i1025" DrawAspect="Content" ObjectID="_1468075725" r:id="rId16">
            <o:LockedField>false</o:LockedField>
          </o:OLEObject>
        </w:object>
      </w:r>
    </w:p>
    <w:p>
      <w:pPr>
        <w:pStyle w:val="281"/>
        <w:spacing w:before="156" w:after="156"/>
        <w:rPr>
          <w:highlight w:val="none"/>
        </w:rPr>
      </w:pPr>
      <w:r>
        <w:rPr>
          <w:rFonts w:hint="eastAsia"/>
          <w:highlight w:val="none"/>
        </w:rPr>
        <w:t>水利工程信息</w:t>
      </w:r>
      <w:r>
        <w:rPr>
          <w:highlight w:val="none"/>
        </w:rPr>
        <w:t>模型</w:t>
      </w:r>
      <w:r>
        <w:rPr>
          <w:rFonts w:hint="eastAsia"/>
          <w:highlight w:val="none"/>
        </w:rPr>
        <w:t>设计</w:t>
      </w:r>
      <w:r>
        <w:rPr>
          <w:highlight w:val="none"/>
        </w:rPr>
        <w:t>交付命名示例</w:t>
      </w:r>
    </w:p>
    <w:p>
      <w:pPr>
        <w:pStyle w:val="349"/>
        <w:rPr>
          <w:highlight w:val="none"/>
        </w:rPr>
      </w:pPr>
    </w:p>
    <w:p>
      <w:pPr>
        <w:pStyle w:val="349"/>
        <w:rPr>
          <w:highlight w:val="none"/>
        </w:rPr>
      </w:pPr>
      <w:r>
        <w:rPr>
          <w:highlight w:val="none"/>
        </w:rPr>
        <w:t>1</w:t>
      </w:r>
      <w:r>
        <w:rPr>
          <w:rFonts w:hint="eastAsia"/>
          <w:highlight w:val="none"/>
        </w:rPr>
        <w:t>）</w:t>
      </w:r>
    </w:p>
    <w:p>
      <w:pPr>
        <w:rPr>
          <w:highlight w:val="none"/>
        </w:rPr>
      </w:pPr>
      <w:r>
        <w:rPr>
          <w:highlight w:val="none"/>
        </w:rPr>
        <mc:AlternateContent>
          <mc:Choice Requires="wps">
            <w:drawing>
              <wp:anchor distT="0" distB="0" distL="114300" distR="114300" simplePos="0" relativeHeight="251660288" behindDoc="0" locked="0" layoutInCell="1" allowOverlap="1">
                <wp:simplePos x="0" y="0"/>
                <wp:positionH relativeFrom="column">
                  <wp:posOffset>43180</wp:posOffset>
                </wp:positionH>
                <wp:positionV relativeFrom="paragraph">
                  <wp:posOffset>95250</wp:posOffset>
                </wp:positionV>
                <wp:extent cx="1800225" cy="0"/>
                <wp:effectExtent l="0" t="0" r="29210" b="19050"/>
                <wp:wrapNone/>
                <wp:docPr id="14" name="直接连接符 14"/>
                <wp:cNvGraphicFramePr/>
                <a:graphic xmlns:a="http://schemas.openxmlformats.org/drawingml/2006/main">
                  <a:graphicData uri="http://schemas.microsoft.com/office/word/2010/wordprocessingShape">
                    <wps:wsp>
                      <wps:cNvCnPr/>
                      <wps:spPr>
                        <a:xfrm>
                          <a:off x="0" y="0"/>
                          <a:ext cx="18000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_x0000_s1026" o:spid="_x0000_s1026" o:spt="20" style="position:absolute;left:0pt;margin-left:3.4pt;margin-top:7.5pt;height:0pt;width:141.75pt;z-index:251660288;mso-width-relative:page;mso-height-relative:page;" filled="f" stroked="t" coordsize="21600,21600" o:gfxdata="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h2HCX9YAAAAHAQAADwAAAAAAAAABACAAAAAiAAAAZHJzL2Rvd25yZXYu&#10;eG1sUEsBAhQAFAAAAAgAh07iQNSZARnEAQAAZgMAAA4AAAAAAAAAAQAgAAAAJQEAAGRycy9lMm9E&#10;b2MueG1sUEsFBgAAAAAGAAYAWQEAAFsFAAAAAA==&#10;">
                <v:fill on="f" focussize="0,0"/>
                <v:stroke weight="1pt" color="#000000 [3200]" miterlimit="8" joinstyle="miter"/>
                <v:imagedata o:title=""/>
                <o:lock v:ext="edit" aspectratio="f"/>
              </v:line>
            </w:pict>
          </mc:Fallback>
        </mc:AlternateContent>
      </w:r>
    </w:p>
    <w:p>
      <w:pPr>
        <w:pStyle w:val="69"/>
        <w:ind w:left="780" w:hanging="360"/>
        <w:rPr>
          <w:highlight w:val="none"/>
        </w:rPr>
      </w:pPr>
      <w:r>
        <w:rPr>
          <w:rFonts w:hint="eastAsia"/>
          <w:highlight w:val="none"/>
        </w:rPr>
        <w:t>注1）：RES</w:t>
      </w:r>
      <w:r>
        <w:rPr>
          <w:highlight w:val="none"/>
        </w:rPr>
        <w:t>-</w:t>
      </w:r>
      <w:r>
        <w:rPr>
          <w:rFonts w:hint="eastAsia"/>
          <w:highlight w:val="none"/>
        </w:rPr>
        <w:t>QL，表示项目名称，其中RES为项目类型代码，QL为项目简称。</w:t>
      </w:r>
    </w:p>
    <w:p>
      <w:pPr>
        <w:pStyle w:val="274"/>
        <w:ind w:left="0"/>
        <w:rPr>
          <w:highlight w:val="none"/>
        </w:rPr>
      </w:pPr>
      <w:r>
        <w:rPr>
          <w:highlight w:val="none"/>
        </w:rPr>
        <w:br w:type="textWrapping"/>
      </w:r>
      <w:bookmarkStart w:id="75" w:name="_Toc118222207"/>
      <w:r>
        <w:rPr>
          <w:rFonts w:hint="eastAsia"/>
          <w:highlight w:val="none"/>
        </w:rPr>
        <w:t>（资料性）</w:t>
      </w:r>
      <w:r>
        <w:rPr>
          <w:highlight w:val="none"/>
        </w:rPr>
        <w:br w:type="textWrapping"/>
      </w:r>
      <w:r>
        <w:rPr>
          <w:rFonts w:hint="eastAsia"/>
          <w:highlight w:val="none"/>
        </w:rPr>
        <w:t>模型单元属性信息分类</w:t>
      </w:r>
      <w:bookmarkEnd w:id="75"/>
    </w:p>
    <w:p>
      <w:pPr>
        <w:pStyle w:val="258"/>
        <w:ind w:firstLine="420"/>
        <w:rPr>
          <w:highlight w:val="none"/>
        </w:rPr>
      </w:pPr>
      <w:r>
        <w:rPr>
          <w:rFonts w:hint="eastAsia"/>
          <w:highlight w:val="none"/>
        </w:rPr>
        <w:t>水利工程模型单元属性信息分类见表B.1。</w:t>
      </w:r>
    </w:p>
    <w:p>
      <w:pPr>
        <w:pStyle w:val="275"/>
        <w:numPr>
          <w:ilvl w:val="0"/>
          <w:numId w:val="0"/>
        </w:numPr>
        <w:spacing w:before="156" w:after="156"/>
        <w:rPr>
          <w:highlight w:val="none"/>
        </w:rPr>
      </w:pPr>
      <w:r>
        <w:rPr>
          <w:rFonts w:hint="eastAsia"/>
          <w:highlight w:val="none"/>
        </w:rPr>
        <w:t>表</w:t>
      </w:r>
      <w:r>
        <w:rPr>
          <w:highlight w:val="none"/>
        </w:rPr>
        <w:t>B</w:t>
      </w:r>
      <w:r>
        <w:rPr>
          <w:rFonts w:hint="eastAsia"/>
          <w:highlight w:val="none"/>
        </w:rPr>
        <w:t>.</w:t>
      </w:r>
      <w:r>
        <w:rPr>
          <w:highlight w:val="none"/>
        </w:rPr>
        <w:t xml:space="preserve">1 </w:t>
      </w:r>
      <w:r>
        <w:rPr>
          <w:rFonts w:hint="eastAsia"/>
          <w:highlight w:val="none"/>
        </w:rPr>
        <w:t>水利工程模型单元属性信息分类表</w:t>
      </w:r>
    </w:p>
    <w:tbl>
      <w:tblPr>
        <w:tblStyle w:val="88"/>
        <w:tblW w:w="9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3"/>
        <w:gridCol w:w="992"/>
        <w:gridCol w:w="993"/>
        <w:gridCol w:w="1276"/>
        <w:gridCol w:w="1559"/>
        <w:gridCol w:w="3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3" w:type="dxa"/>
            <w:shd w:val="clear" w:color="auto" w:fill="auto"/>
            <w:vAlign w:val="center"/>
          </w:tcPr>
          <w:p>
            <w:pPr>
              <w:ind w:left="31" w:leftChars="15"/>
              <w:jc w:val="center"/>
              <w:textAlignment w:val="center"/>
              <w:rPr>
                <w:rFonts w:asciiTheme="minorEastAsia" w:hAnsiTheme="minorEastAsia" w:eastAsiaTheme="minorEastAsia" w:cstheme="minorBidi"/>
                <w:sz w:val="18"/>
                <w:szCs w:val="18"/>
                <w:highlight w:val="none"/>
              </w:rPr>
            </w:pPr>
            <w:r>
              <w:rPr>
                <w:rFonts w:hint="eastAsia" w:asciiTheme="minorEastAsia" w:hAnsiTheme="minorEastAsia" w:eastAsiaTheme="minorEastAsia" w:cstheme="minorBidi"/>
                <w:sz w:val="18"/>
                <w:szCs w:val="18"/>
                <w:highlight w:val="none"/>
              </w:rPr>
              <w:t>信息深度</w:t>
            </w:r>
          </w:p>
        </w:tc>
        <w:tc>
          <w:tcPr>
            <w:tcW w:w="992" w:type="dxa"/>
            <w:shd w:val="clear" w:color="auto" w:fill="auto"/>
            <w:vAlign w:val="center"/>
          </w:tcPr>
          <w:p>
            <w:pPr>
              <w:ind w:left="31" w:leftChars="15"/>
              <w:jc w:val="center"/>
              <w:textAlignment w:val="center"/>
              <w:rPr>
                <w:rFonts w:asciiTheme="minorEastAsia" w:hAnsiTheme="minorEastAsia" w:eastAsiaTheme="minorEastAsia" w:cstheme="minorBidi"/>
                <w:sz w:val="18"/>
                <w:szCs w:val="18"/>
                <w:highlight w:val="none"/>
              </w:rPr>
            </w:pPr>
            <w:r>
              <w:rPr>
                <w:rFonts w:hint="eastAsia" w:asciiTheme="minorEastAsia" w:hAnsiTheme="minorEastAsia" w:eastAsiaTheme="minorEastAsia" w:cstheme="minorBidi"/>
                <w:sz w:val="18"/>
                <w:szCs w:val="18"/>
                <w:highlight w:val="none"/>
              </w:rPr>
              <w:t>属性分类</w:t>
            </w:r>
          </w:p>
        </w:tc>
        <w:tc>
          <w:tcPr>
            <w:tcW w:w="993" w:type="dxa"/>
            <w:shd w:val="clear" w:color="auto" w:fill="auto"/>
            <w:vAlign w:val="center"/>
          </w:tcPr>
          <w:p>
            <w:pPr>
              <w:ind w:left="31" w:leftChars="15"/>
              <w:jc w:val="center"/>
              <w:textAlignment w:val="center"/>
              <w:rPr>
                <w:rFonts w:asciiTheme="minorEastAsia" w:hAnsiTheme="minorEastAsia" w:eastAsiaTheme="minorEastAsia" w:cstheme="minorBidi"/>
                <w:sz w:val="18"/>
                <w:szCs w:val="18"/>
                <w:highlight w:val="none"/>
              </w:rPr>
            </w:pPr>
            <w:r>
              <w:rPr>
                <w:rFonts w:hint="eastAsia" w:asciiTheme="minorEastAsia" w:hAnsiTheme="minorEastAsia" w:eastAsiaTheme="minorEastAsia" w:cstheme="minorBidi"/>
                <w:sz w:val="18"/>
                <w:szCs w:val="18"/>
                <w:highlight w:val="none"/>
              </w:rPr>
              <w:t>分类代号</w:t>
            </w:r>
          </w:p>
        </w:tc>
        <w:tc>
          <w:tcPr>
            <w:tcW w:w="1276" w:type="dxa"/>
            <w:shd w:val="clear" w:color="auto" w:fill="auto"/>
            <w:vAlign w:val="center"/>
          </w:tcPr>
          <w:p>
            <w:pPr>
              <w:ind w:left="31" w:leftChars="15"/>
              <w:jc w:val="center"/>
              <w:textAlignment w:val="center"/>
              <w:rPr>
                <w:rFonts w:asciiTheme="minorEastAsia" w:hAnsiTheme="minorEastAsia" w:eastAsiaTheme="minorEastAsia" w:cstheme="minorBidi"/>
                <w:sz w:val="18"/>
                <w:szCs w:val="18"/>
                <w:highlight w:val="none"/>
              </w:rPr>
            </w:pPr>
            <w:r>
              <w:rPr>
                <w:rFonts w:hint="eastAsia" w:asciiTheme="minorEastAsia" w:hAnsiTheme="minorEastAsia" w:eastAsiaTheme="minorEastAsia" w:cstheme="minorBidi"/>
                <w:sz w:val="18"/>
                <w:szCs w:val="18"/>
                <w:highlight w:val="none"/>
              </w:rPr>
              <w:t>属性组代号</w:t>
            </w:r>
          </w:p>
        </w:tc>
        <w:tc>
          <w:tcPr>
            <w:tcW w:w="1559" w:type="dxa"/>
            <w:shd w:val="clear" w:color="auto" w:fill="auto"/>
            <w:vAlign w:val="center"/>
          </w:tcPr>
          <w:p>
            <w:pPr>
              <w:ind w:left="31" w:leftChars="15"/>
              <w:jc w:val="center"/>
              <w:textAlignment w:val="center"/>
              <w:rPr>
                <w:rFonts w:asciiTheme="minorEastAsia" w:hAnsiTheme="minorEastAsia" w:eastAsiaTheme="minorEastAsia" w:cstheme="minorBidi"/>
                <w:sz w:val="18"/>
                <w:szCs w:val="18"/>
                <w:highlight w:val="none"/>
              </w:rPr>
            </w:pPr>
            <w:r>
              <w:rPr>
                <w:rFonts w:hint="eastAsia" w:asciiTheme="minorEastAsia" w:hAnsiTheme="minorEastAsia" w:eastAsiaTheme="minorEastAsia" w:cstheme="minorBidi"/>
                <w:sz w:val="18"/>
                <w:szCs w:val="18"/>
                <w:highlight w:val="none"/>
              </w:rPr>
              <w:t>常见属性组</w:t>
            </w:r>
          </w:p>
        </w:tc>
        <w:tc>
          <w:tcPr>
            <w:tcW w:w="3827" w:type="dxa"/>
            <w:shd w:val="clear" w:color="auto" w:fill="auto"/>
            <w:vAlign w:val="center"/>
          </w:tcPr>
          <w:p>
            <w:pPr>
              <w:ind w:left="31" w:leftChars="15"/>
              <w:jc w:val="center"/>
              <w:textAlignment w:val="center"/>
              <w:rPr>
                <w:rFonts w:asciiTheme="minorEastAsia" w:hAnsiTheme="minorEastAsia" w:eastAsiaTheme="minorEastAsia" w:cstheme="minorBidi"/>
                <w:sz w:val="18"/>
                <w:szCs w:val="18"/>
                <w:highlight w:val="none"/>
              </w:rPr>
            </w:pPr>
            <w:r>
              <w:rPr>
                <w:rFonts w:hint="eastAsia" w:asciiTheme="minorEastAsia" w:hAnsiTheme="minorEastAsia" w:eastAsiaTheme="minorEastAsia" w:cstheme="minorBidi"/>
                <w:sz w:val="18"/>
                <w:szCs w:val="18"/>
                <w:highlight w:val="none"/>
              </w:rPr>
              <w:t>宜包含的属性信息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3" w:type="dxa"/>
            <w:vMerge w:val="restart"/>
            <w:shd w:val="clear" w:color="auto" w:fill="auto"/>
            <w:vAlign w:val="center"/>
          </w:tcPr>
          <w:p>
            <w:pPr>
              <w:ind w:left="31" w:leftChars="15"/>
              <w:jc w:val="center"/>
              <w:textAlignment w:val="center"/>
              <w:rPr>
                <w:rFonts w:asciiTheme="minorEastAsia" w:hAnsiTheme="minorEastAsia" w:eastAsiaTheme="minorEastAsia" w:cstheme="minorBidi"/>
                <w:sz w:val="18"/>
                <w:szCs w:val="18"/>
                <w:highlight w:val="none"/>
              </w:rPr>
            </w:pPr>
            <w:r>
              <w:rPr>
                <w:rFonts w:hint="eastAsia" w:asciiTheme="minorEastAsia" w:hAnsiTheme="minorEastAsia" w:eastAsiaTheme="minorEastAsia" w:cstheme="minorBidi"/>
                <w:sz w:val="18"/>
                <w:szCs w:val="18"/>
                <w:highlight w:val="none"/>
              </w:rPr>
              <w:t>N1</w:t>
            </w:r>
          </w:p>
        </w:tc>
        <w:tc>
          <w:tcPr>
            <w:tcW w:w="992" w:type="dxa"/>
            <w:vMerge w:val="restart"/>
            <w:shd w:val="clear" w:color="auto" w:fill="auto"/>
            <w:vAlign w:val="center"/>
          </w:tcPr>
          <w:p>
            <w:pPr>
              <w:ind w:left="31" w:leftChars="15"/>
              <w:jc w:val="center"/>
              <w:textAlignment w:val="center"/>
              <w:rPr>
                <w:rFonts w:asciiTheme="minorEastAsia" w:hAnsiTheme="minorEastAsia" w:eastAsiaTheme="minorEastAsia" w:cstheme="minorBidi"/>
                <w:sz w:val="18"/>
                <w:szCs w:val="18"/>
                <w:highlight w:val="none"/>
              </w:rPr>
            </w:pPr>
            <w:r>
              <w:rPr>
                <w:rFonts w:hint="eastAsia" w:asciiTheme="minorEastAsia" w:hAnsiTheme="minorEastAsia" w:eastAsiaTheme="minorEastAsia" w:cstheme="minorBidi"/>
                <w:sz w:val="18"/>
                <w:szCs w:val="18"/>
                <w:highlight w:val="none"/>
              </w:rPr>
              <w:t>项目信息</w:t>
            </w:r>
          </w:p>
        </w:tc>
        <w:tc>
          <w:tcPr>
            <w:tcW w:w="993" w:type="dxa"/>
            <w:vMerge w:val="restart"/>
            <w:shd w:val="clear" w:color="auto" w:fill="auto"/>
            <w:vAlign w:val="center"/>
          </w:tcPr>
          <w:p>
            <w:pPr>
              <w:ind w:left="31" w:leftChars="15"/>
              <w:jc w:val="center"/>
              <w:textAlignment w:val="center"/>
              <w:rPr>
                <w:rFonts w:asciiTheme="minorEastAsia" w:hAnsiTheme="minorEastAsia" w:eastAsiaTheme="minorEastAsia" w:cstheme="minorBidi"/>
                <w:sz w:val="18"/>
                <w:szCs w:val="18"/>
                <w:highlight w:val="none"/>
              </w:rPr>
            </w:pPr>
            <w:r>
              <w:rPr>
                <w:rFonts w:hint="eastAsia" w:asciiTheme="minorEastAsia" w:hAnsiTheme="minorEastAsia" w:eastAsiaTheme="minorEastAsia" w:cstheme="minorBidi"/>
                <w:sz w:val="18"/>
                <w:szCs w:val="18"/>
                <w:highlight w:val="none"/>
              </w:rPr>
              <w:t>PJ</w:t>
            </w:r>
          </w:p>
        </w:tc>
        <w:tc>
          <w:tcPr>
            <w:tcW w:w="1276" w:type="dxa"/>
            <w:shd w:val="clear" w:color="auto" w:fill="auto"/>
            <w:vAlign w:val="center"/>
          </w:tcPr>
          <w:p>
            <w:pPr>
              <w:ind w:left="31" w:leftChars="15"/>
              <w:jc w:val="center"/>
              <w:textAlignment w:val="center"/>
              <w:rPr>
                <w:rFonts w:asciiTheme="minorEastAsia" w:hAnsiTheme="minorEastAsia" w:eastAsiaTheme="minorEastAsia" w:cstheme="minorBidi"/>
                <w:sz w:val="18"/>
                <w:szCs w:val="18"/>
                <w:highlight w:val="none"/>
              </w:rPr>
            </w:pPr>
            <w:r>
              <w:rPr>
                <w:rFonts w:hint="eastAsia" w:asciiTheme="minorEastAsia" w:hAnsiTheme="minorEastAsia" w:eastAsiaTheme="minorEastAsia" w:cstheme="minorBidi"/>
                <w:sz w:val="18"/>
                <w:szCs w:val="18"/>
                <w:highlight w:val="none"/>
              </w:rPr>
              <w:t>PJ-100</w:t>
            </w:r>
          </w:p>
        </w:tc>
        <w:tc>
          <w:tcPr>
            <w:tcW w:w="1559" w:type="dxa"/>
            <w:shd w:val="clear" w:color="auto" w:fill="auto"/>
            <w:vAlign w:val="center"/>
          </w:tcPr>
          <w:p>
            <w:pPr>
              <w:ind w:left="31" w:leftChars="15"/>
              <w:jc w:val="center"/>
              <w:textAlignment w:val="center"/>
              <w:rPr>
                <w:rFonts w:asciiTheme="minorEastAsia" w:hAnsiTheme="minorEastAsia" w:eastAsiaTheme="minorEastAsia" w:cstheme="minorBidi"/>
                <w:sz w:val="18"/>
                <w:szCs w:val="18"/>
                <w:highlight w:val="none"/>
              </w:rPr>
            </w:pPr>
            <w:r>
              <w:rPr>
                <w:rFonts w:hint="eastAsia" w:asciiTheme="minorEastAsia" w:hAnsiTheme="minorEastAsia" w:eastAsiaTheme="minorEastAsia" w:cstheme="minorBidi"/>
                <w:sz w:val="18"/>
                <w:szCs w:val="18"/>
                <w:highlight w:val="none"/>
              </w:rPr>
              <w:t>项目标识</w:t>
            </w:r>
          </w:p>
        </w:tc>
        <w:tc>
          <w:tcPr>
            <w:tcW w:w="3827" w:type="dxa"/>
            <w:shd w:val="clear" w:color="auto" w:fill="auto"/>
            <w:vAlign w:val="center"/>
          </w:tcPr>
          <w:p>
            <w:pPr>
              <w:ind w:left="31" w:leftChars="15"/>
              <w:textAlignment w:val="center"/>
              <w:rPr>
                <w:rFonts w:asciiTheme="minorEastAsia" w:hAnsiTheme="minorEastAsia" w:eastAsiaTheme="minorEastAsia" w:cstheme="minorBidi"/>
                <w:sz w:val="18"/>
                <w:szCs w:val="18"/>
                <w:highlight w:val="none"/>
              </w:rPr>
            </w:pPr>
            <w:r>
              <w:rPr>
                <w:rFonts w:hint="eastAsia" w:asciiTheme="minorEastAsia" w:hAnsiTheme="minorEastAsia" w:eastAsiaTheme="minorEastAsia" w:cstheme="minorBidi"/>
                <w:sz w:val="18"/>
                <w:szCs w:val="18"/>
                <w:highlight w:val="none"/>
              </w:rPr>
              <w:t>项目名称、编号、简称等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3" w:type="dxa"/>
            <w:vMerge w:val="continue"/>
            <w:vAlign w:val="center"/>
          </w:tcPr>
          <w:p>
            <w:pPr>
              <w:ind w:left="31" w:leftChars="15"/>
              <w:jc w:val="center"/>
              <w:textAlignment w:val="center"/>
              <w:rPr>
                <w:rFonts w:asciiTheme="minorEastAsia" w:hAnsiTheme="minorEastAsia" w:eastAsiaTheme="minorEastAsia" w:cstheme="minorBidi"/>
                <w:sz w:val="18"/>
                <w:szCs w:val="18"/>
                <w:highlight w:val="none"/>
              </w:rPr>
            </w:pPr>
          </w:p>
        </w:tc>
        <w:tc>
          <w:tcPr>
            <w:tcW w:w="992" w:type="dxa"/>
            <w:vMerge w:val="continue"/>
            <w:vAlign w:val="center"/>
          </w:tcPr>
          <w:p>
            <w:pPr>
              <w:ind w:left="31" w:leftChars="15"/>
              <w:jc w:val="center"/>
              <w:textAlignment w:val="center"/>
              <w:rPr>
                <w:rFonts w:asciiTheme="minorEastAsia" w:hAnsiTheme="minorEastAsia" w:eastAsiaTheme="minorEastAsia" w:cstheme="minorBidi"/>
                <w:sz w:val="18"/>
                <w:szCs w:val="18"/>
                <w:highlight w:val="none"/>
              </w:rPr>
            </w:pPr>
          </w:p>
        </w:tc>
        <w:tc>
          <w:tcPr>
            <w:tcW w:w="993" w:type="dxa"/>
            <w:vMerge w:val="continue"/>
            <w:vAlign w:val="center"/>
          </w:tcPr>
          <w:p>
            <w:pPr>
              <w:ind w:left="31" w:leftChars="15"/>
              <w:jc w:val="center"/>
              <w:textAlignment w:val="center"/>
              <w:rPr>
                <w:rFonts w:asciiTheme="minorEastAsia" w:hAnsiTheme="minorEastAsia" w:eastAsiaTheme="minorEastAsia" w:cstheme="minorBidi"/>
                <w:sz w:val="18"/>
                <w:szCs w:val="18"/>
                <w:highlight w:val="none"/>
              </w:rPr>
            </w:pPr>
          </w:p>
        </w:tc>
        <w:tc>
          <w:tcPr>
            <w:tcW w:w="1276" w:type="dxa"/>
            <w:shd w:val="clear" w:color="auto" w:fill="auto"/>
            <w:vAlign w:val="center"/>
          </w:tcPr>
          <w:p>
            <w:pPr>
              <w:ind w:left="31" w:leftChars="15"/>
              <w:jc w:val="center"/>
              <w:textAlignment w:val="center"/>
              <w:rPr>
                <w:rFonts w:asciiTheme="minorEastAsia" w:hAnsiTheme="minorEastAsia" w:eastAsiaTheme="minorEastAsia" w:cstheme="minorBidi"/>
                <w:sz w:val="18"/>
                <w:szCs w:val="18"/>
                <w:highlight w:val="none"/>
              </w:rPr>
            </w:pPr>
            <w:r>
              <w:rPr>
                <w:rFonts w:hint="eastAsia" w:asciiTheme="minorEastAsia" w:hAnsiTheme="minorEastAsia" w:eastAsiaTheme="minorEastAsia" w:cstheme="minorBidi"/>
                <w:sz w:val="18"/>
                <w:szCs w:val="18"/>
                <w:highlight w:val="none"/>
              </w:rPr>
              <w:t>PJ-200</w:t>
            </w:r>
          </w:p>
        </w:tc>
        <w:tc>
          <w:tcPr>
            <w:tcW w:w="1559" w:type="dxa"/>
            <w:shd w:val="clear" w:color="auto" w:fill="auto"/>
            <w:vAlign w:val="center"/>
          </w:tcPr>
          <w:p>
            <w:pPr>
              <w:ind w:left="31" w:leftChars="15"/>
              <w:jc w:val="center"/>
              <w:textAlignment w:val="center"/>
              <w:rPr>
                <w:rFonts w:asciiTheme="minorEastAsia" w:hAnsiTheme="minorEastAsia" w:eastAsiaTheme="minorEastAsia" w:cstheme="minorBidi"/>
                <w:sz w:val="18"/>
                <w:szCs w:val="18"/>
                <w:highlight w:val="none"/>
              </w:rPr>
            </w:pPr>
            <w:r>
              <w:rPr>
                <w:rFonts w:hint="eastAsia" w:asciiTheme="minorEastAsia" w:hAnsiTheme="minorEastAsia" w:eastAsiaTheme="minorEastAsia" w:cstheme="minorBidi"/>
                <w:sz w:val="18"/>
                <w:szCs w:val="18"/>
                <w:highlight w:val="none"/>
              </w:rPr>
              <w:t>建设说明</w:t>
            </w:r>
          </w:p>
        </w:tc>
        <w:tc>
          <w:tcPr>
            <w:tcW w:w="3827" w:type="dxa"/>
            <w:shd w:val="clear" w:color="auto" w:fill="auto"/>
            <w:vAlign w:val="center"/>
          </w:tcPr>
          <w:p>
            <w:pPr>
              <w:ind w:left="31" w:leftChars="15"/>
              <w:textAlignment w:val="center"/>
              <w:rPr>
                <w:rFonts w:asciiTheme="minorEastAsia" w:hAnsiTheme="minorEastAsia" w:eastAsiaTheme="minorEastAsia" w:cstheme="minorBidi"/>
                <w:sz w:val="18"/>
                <w:szCs w:val="18"/>
                <w:highlight w:val="none"/>
              </w:rPr>
            </w:pPr>
            <w:r>
              <w:rPr>
                <w:rFonts w:hint="eastAsia" w:asciiTheme="minorEastAsia" w:hAnsiTheme="minorEastAsia" w:eastAsiaTheme="minorEastAsia" w:cstheme="minorBidi"/>
                <w:sz w:val="18"/>
                <w:szCs w:val="18"/>
                <w:highlight w:val="none"/>
              </w:rPr>
              <w:t>地点、阶段、建设依据、自然条件</w:t>
            </w:r>
            <w:r>
              <w:rPr>
                <w:rFonts w:asciiTheme="minorEastAsia" w:hAnsiTheme="minorEastAsia" w:eastAsiaTheme="minorEastAsia" w:cstheme="minorBidi"/>
                <w:sz w:val="18"/>
                <w:szCs w:val="18"/>
                <w:highlight w:val="none"/>
              </w:rPr>
              <w:t>、</w:t>
            </w:r>
            <w:r>
              <w:rPr>
                <w:rFonts w:hint="eastAsia" w:asciiTheme="minorEastAsia" w:hAnsiTheme="minorEastAsia" w:eastAsiaTheme="minorEastAsia" w:cstheme="minorBidi"/>
                <w:sz w:val="18"/>
                <w:szCs w:val="18"/>
                <w:highlight w:val="none"/>
              </w:rPr>
              <w:t>采用</w:t>
            </w:r>
            <w:r>
              <w:rPr>
                <w:rFonts w:asciiTheme="minorEastAsia" w:hAnsiTheme="minorEastAsia" w:eastAsiaTheme="minorEastAsia" w:cstheme="minorBidi"/>
                <w:sz w:val="18"/>
                <w:szCs w:val="18"/>
                <w:highlight w:val="none"/>
              </w:rPr>
              <w:t>的坐标体</w:t>
            </w:r>
            <w:r>
              <w:rPr>
                <w:rFonts w:hint="eastAsia" w:asciiTheme="minorEastAsia" w:hAnsiTheme="minorEastAsia" w:eastAsiaTheme="minorEastAsia" w:cstheme="minorBidi"/>
                <w:sz w:val="18"/>
                <w:szCs w:val="18"/>
                <w:highlight w:val="none"/>
              </w:rPr>
              <w:t>高程</w:t>
            </w:r>
            <w:r>
              <w:rPr>
                <w:rFonts w:asciiTheme="minorEastAsia" w:hAnsiTheme="minorEastAsia" w:eastAsiaTheme="minorEastAsia" w:cstheme="minorBidi"/>
                <w:sz w:val="18"/>
                <w:szCs w:val="18"/>
                <w:highlight w:val="none"/>
              </w:rPr>
              <w:t>基准</w:t>
            </w:r>
            <w:r>
              <w:rPr>
                <w:rFonts w:hint="eastAsia" w:asciiTheme="minorEastAsia" w:hAnsiTheme="minorEastAsia" w:eastAsiaTheme="minorEastAsia" w:cstheme="minorBidi"/>
                <w:sz w:val="18"/>
                <w:szCs w:val="18"/>
                <w:highlight w:val="none"/>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3" w:type="dxa"/>
            <w:vMerge w:val="continue"/>
            <w:vAlign w:val="center"/>
          </w:tcPr>
          <w:p>
            <w:pPr>
              <w:ind w:left="31" w:leftChars="15"/>
              <w:jc w:val="center"/>
              <w:textAlignment w:val="center"/>
              <w:rPr>
                <w:rFonts w:asciiTheme="minorEastAsia" w:hAnsiTheme="minorEastAsia" w:eastAsiaTheme="minorEastAsia" w:cstheme="minorBidi"/>
                <w:sz w:val="18"/>
                <w:szCs w:val="18"/>
                <w:highlight w:val="none"/>
              </w:rPr>
            </w:pPr>
          </w:p>
        </w:tc>
        <w:tc>
          <w:tcPr>
            <w:tcW w:w="992" w:type="dxa"/>
            <w:vMerge w:val="continue"/>
            <w:vAlign w:val="center"/>
          </w:tcPr>
          <w:p>
            <w:pPr>
              <w:ind w:left="31" w:leftChars="15"/>
              <w:jc w:val="center"/>
              <w:textAlignment w:val="center"/>
              <w:rPr>
                <w:rFonts w:asciiTheme="minorEastAsia" w:hAnsiTheme="minorEastAsia" w:eastAsiaTheme="minorEastAsia" w:cstheme="minorBidi"/>
                <w:sz w:val="18"/>
                <w:szCs w:val="18"/>
                <w:highlight w:val="none"/>
              </w:rPr>
            </w:pPr>
          </w:p>
        </w:tc>
        <w:tc>
          <w:tcPr>
            <w:tcW w:w="993" w:type="dxa"/>
            <w:vMerge w:val="continue"/>
            <w:vAlign w:val="center"/>
          </w:tcPr>
          <w:p>
            <w:pPr>
              <w:ind w:left="31" w:leftChars="15"/>
              <w:jc w:val="center"/>
              <w:textAlignment w:val="center"/>
              <w:rPr>
                <w:rFonts w:asciiTheme="minorEastAsia" w:hAnsiTheme="minorEastAsia" w:eastAsiaTheme="minorEastAsia" w:cstheme="minorBidi"/>
                <w:sz w:val="18"/>
                <w:szCs w:val="18"/>
                <w:highlight w:val="none"/>
              </w:rPr>
            </w:pPr>
          </w:p>
        </w:tc>
        <w:tc>
          <w:tcPr>
            <w:tcW w:w="1276" w:type="dxa"/>
            <w:shd w:val="clear" w:color="auto" w:fill="auto"/>
            <w:vAlign w:val="center"/>
          </w:tcPr>
          <w:p>
            <w:pPr>
              <w:ind w:left="31" w:leftChars="15"/>
              <w:jc w:val="center"/>
              <w:textAlignment w:val="center"/>
              <w:rPr>
                <w:rFonts w:asciiTheme="minorEastAsia" w:hAnsiTheme="minorEastAsia" w:eastAsiaTheme="minorEastAsia" w:cstheme="minorBidi"/>
                <w:sz w:val="18"/>
                <w:szCs w:val="18"/>
                <w:highlight w:val="none"/>
              </w:rPr>
            </w:pPr>
            <w:r>
              <w:rPr>
                <w:rFonts w:hint="eastAsia" w:asciiTheme="minorEastAsia" w:hAnsiTheme="minorEastAsia" w:eastAsiaTheme="minorEastAsia" w:cstheme="minorBidi"/>
                <w:sz w:val="18"/>
                <w:szCs w:val="18"/>
                <w:highlight w:val="none"/>
              </w:rPr>
              <w:t>PJ-300</w:t>
            </w:r>
          </w:p>
        </w:tc>
        <w:tc>
          <w:tcPr>
            <w:tcW w:w="1559" w:type="dxa"/>
            <w:shd w:val="clear" w:color="auto" w:fill="auto"/>
            <w:vAlign w:val="center"/>
          </w:tcPr>
          <w:p>
            <w:pPr>
              <w:ind w:left="31" w:leftChars="15"/>
              <w:jc w:val="center"/>
              <w:textAlignment w:val="center"/>
              <w:rPr>
                <w:rFonts w:asciiTheme="minorEastAsia" w:hAnsiTheme="minorEastAsia" w:eastAsiaTheme="minorEastAsia" w:cstheme="minorBidi"/>
                <w:sz w:val="18"/>
                <w:szCs w:val="18"/>
                <w:highlight w:val="none"/>
              </w:rPr>
            </w:pPr>
            <w:r>
              <w:rPr>
                <w:rFonts w:hint="eastAsia" w:asciiTheme="minorEastAsia" w:hAnsiTheme="minorEastAsia" w:eastAsiaTheme="minorEastAsia" w:cstheme="minorBidi"/>
                <w:sz w:val="18"/>
                <w:szCs w:val="18"/>
                <w:highlight w:val="none"/>
              </w:rPr>
              <w:t>工程等级和建筑物级别</w:t>
            </w:r>
          </w:p>
        </w:tc>
        <w:tc>
          <w:tcPr>
            <w:tcW w:w="3827" w:type="dxa"/>
            <w:shd w:val="clear" w:color="auto" w:fill="auto"/>
            <w:vAlign w:val="center"/>
          </w:tcPr>
          <w:p>
            <w:pPr>
              <w:ind w:left="31" w:leftChars="15"/>
              <w:textAlignment w:val="center"/>
              <w:rPr>
                <w:rFonts w:asciiTheme="minorEastAsia" w:hAnsiTheme="minorEastAsia" w:eastAsiaTheme="minorEastAsia" w:cstheme="minorBidi"/>
                <w:sz w:val="18"/>
                <w:szCs w:val="18"/>
                <w:highlight w:val="none"/>
              </w:rPr>
            </w:pPr>
            <w:r>
              <w:rPr>
                <w:rFonts w:hint="eastAsia" w:asciiTheme="minorEastAsia" w:hAnsiTheme="minorEastAsia" w:eastAsiaTheme="minorEastAsia" w:cstheme="minorBidi"/>
                <w:sz w:val="18"/>
                <w:szCs w:val="18"/>
                <w:highlight w:val="none"/>
              </w:rPr>
              <w:t>工程等级、库容，以及发电、供水、灌溉、防洪等指标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3" w:type="dxa"/>
            <w:vMerge w:val="continue"/>
            <w:vAlign w:val="center"/>
          </w:tcPr>
          <w:p>
            <w:pPr>
              <w:ind w:left="31" w:leftChars="15"/>
              <w:jc w:val="center"/>
              <w:textAlignment w:val="center"/>
              <w:rPr>
                <w:rFonts w:asciiTheme="minorEastAsia" w:hAnsiTheme="minorEastAsia" w:eastAsiaTheme="minorEastAsia" w:cstheme="minorBidi"/>
                <w:sz w:val="18"/>
                <w:szCs w:val="18"/>
                <w:highlight w:val="none"/>
              </w:rPr>
            </w:pPr>
          </w:p>
        </w:tc>
        <w:tc>
          <w:tcPr>
            <w:tcW w:w="992" w:type="dxa"/>
            <w:vMerge w:val="continue"/>
            <w:vAlign w:val="center"/>
          </w:tcPr>
          <w:p>
            <w:pPr>
              <w:ind w:left="31" w:leftChars="15"/>
              <w:jc w:val="center"/>
              <w:textAlignment w:val="center"/>
              <w:rPr>
                <w:rFonts w:asciiTheme="minorEastAsia" w:hAnsiTheme="minorEastAsia" w:eastAsiaTheme="minorEastAsia" w:cstheme="minorBidi"/>
                <w:sz w:val="18"/>
                <w:szCs w:val="18"/>
                <w:highlight w:val="none"/>
              </w:rPr>
            </w:pPr>
          </w:p>
        </w:tc>
        <w:tc>
          <w:tcPr>
            <w:tcW w:w="993" w:type="dxa"/>
            <w:vMerge w:val="continue"/>
            <w:vAlign w:val="center"/>
          </w:tcPr>
          <w:p>
            <w:pPr>
              <w:ind w:left="31" w:leftChars="15"/>
              <w:jc w:val="center"/>
              <w:textAlignment w:val="center"/>
              <w:rPr>
                <w:rFonts w:asciiTheme="minorEastAsia" w:hAnsiTheme="minorEastAsia" w:eastAsiaTheme="minorEastAsia" w:cstheme="minorBidi"/>
                <w:sz w:val="18"/>
                <w:szCs w:val="18"/>
                <w:highlight w:val="none"/>
              </w:rPr>
            </w:pPr>
          </w:p>
        </w:tc>
        <w:tc>
          <w:tcPr>
            <w:tcW w:w="1276" w:type="dxa"/>
            <w:shd w:val="clear" w:color="auto" w:fill="auto"/>
            <w:vAlign w:val="center"/>
          </w:tcPr>
          <w:p>
            <w:pPr>
              <w:ind w:left="31" w:leftChars="15"/>
              <w:jc w:val="center"/>
              <w:textAlignment w:val="center"/>
              <w:rPr>
                <w:rFonts w:asciiTheme="minorEastAsia" w:hAnsiTheme="minorEastAsia" w:eastAsiaTheme="minorEastAsia" w:cstheme="minorBidi"/>
                <w:sz w:val="18"/>
                <w:szCs w:val="18"/>
                <w:highlight w:val="none"/>
              </w:rPr>
            </w:pPr>
            <w:r>
              <w:rPr>
                <w:rFonts w:hint="eastAsia" w:asciiTheme="minorEastAsia" w:hAnsiTheme="minorEastAsia" w:eastAsiaTheme="minorEastAsia" w:cstheme="minorBidi"/>
                <w:sz w:val="18"/>
                <w:szCs w:val="18"/>
                <w:highlight w:val="none"/>
              </w:rPr>
              <w:t>PJ-400</w:t>
            </w:r>
          </w:p>
        </w:tc>
        <w:tc>
          <w:tcPr>
            <w:tcW w:w="1559" w:type="dxa"/>
            <w:shd w:val="clear" w:color="auto" w:fill="auto"/>
            <w:vAlign w:val="center"/>
          </w:tcPr>
          <w:p>
            <w:pPr>
              <w:ind w:left="31" w:leftChars="15"/>
              <w:jc w:val="center"/>
              <w:textAlignment w:val="center"/>
              <w:rPr>
                <w:rFonts w:asciiTheme="minorEastAsia" w:hAnsiTheme="minorEastAsia" w:eastAsiaTheme="minorEastAsia" w:cstheme="minorBidi"/>
                <w:sz w:val="18"/>
                <w:szCs w:val="18"/>
                <w:highlight w:val="none"/>
              </w:rPr>
            </w:pPr>
            <w:r>
              <w:rPr>
                <w:rFonts w:hint="eastAsia" w:asciiTheme="minorEastAsia" w:hAnsiTheme="minorEastAsia" w:eastAsiaTheme="minorEastAsia" w:cstheme="minorBidi"/>
                <w:sz w:val="18"/>
                <w:szCs w:val="18"/>
                <w:highlight w:val="none"/>
              </w:rPr>
              <w:t>技术经济指标</w:t>
            </w:r>
          </w:p>
        </w:tc>
        <w:tc>
          <w:tcPr>
            <w:tcW w:w="3827" w:type="dxa"/>
            <w:shd w:val="clear" w:color="auto" w:fill="auto"/>
            <w:vAlign w:val="center"/>
          </w:tcPr>
          <w:p>
            <w:pPr>
              <w:ind w:left="31" w:leftChars="15"/>
              <w:textAlignment w:val="center"/>
              <w:rPr>
                <w:rFonts w:asciiTheme="minorEastAsia" w:hAnsiTheme="minorEastAsia" w:eastAsiaTheme="minorEastAsia" w:cstheme="minorBidi"/>
                <w:sz w:val="18"/>
                <w:szCs w:val="18"/>
                <w:highlight w:val="none"/>
              </w:rPr>
            </w:pPr>
            <w:r>
              <w:rPr>
                <w:rFonts w:hint="eastAsia" w:asciiTheme="minorEastAsia" w:hAnsiTheme="minorEastAsia" w:eastAsiaTheme="minorEastAsia" w:cstheme="minorBidi"/>
                <w:sz w:val="18"/>
                <w:szCs w:val="18"/>
                <w:highlight w:val="none"/>
              </w:rPr>
              <w:t>各类项目指标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3" w:type="dxa"/>
            <w:vMerge w:val="continue"/>
            <w:vAlign w:val="center"/>
          </w:tcPr>
          <w:p>
            <w:pPr>
              <w:ind w:left="31" w:leftChars="15"/>
              <w:jc w:val="center"/>
              <w:textAlignment w:val="center"/>
              <w:rPr>
                <w:rFonts w:asciiTheme="minorEastAsia" w:hAnsiTheme="minorEastAsia" w:eastAsiaTheme="minorEastAsia" w:cstheme="minorBidi"/>
                <w:sz w:val="18"/>
                <w:szCs w:val="18"/>
                <w:highlight w:val="none"/>
              </w:rPr>
            </w:pPr>
          </w:p>
        </w:tc>
        <w:tc>
          <w:tcPr>
            <w:tcW w:w="992" w:type="dxa"/>
            <w:vMerge w:val="continue"/>
            <w:vAlign w:val="center"/>
          </w:tcPr>
          <w:p>
            <w:pPr>
              <w:ind w:left="31" w:leftChars="15"/>
              <w:jc w:val="center"/>
              <w:textAlignment w:val="center"/>
              <w:rPr>
                <w:rFonts w:asciiTheme="minorEastAsia" w:hAnsiTheme="minorEastAsia" w:eastAsiaTheme="minorEastAsia" w:cstheme="minorBidi"/>
                <w:sz w:val="18"/>
                <w:szCs w:val="18"/>
                <w:highlight w:val="none"/>
              </w:rPr>
            </w:pPr>
          </w:p>
        </w:tc>
        <w:tc>
          <w:tcPr>
            <w:tcW w:w="993" w:type="dxa"/>
            <w:vMerge w:val="continue"/>
            <w:vAlign w:val="center"/>
          </w:tcPr>
          <w:p>
            <w:pPr>
              <w:ind w:left="31" w:leftChars="15"/>
              <w:jc w:val="center"/>
              <w:textAlignment w:val="center"/>
              <w:rPr>
                <w:rFonts w:asciiTheme="minorEastAsia" w:hAnsiTheme="minorEastAsia" w:eastAsiaTheme="minorEastAsia" w:cstheme="minorBidi"/>
                <w:sz w:val="18"/>
                <w:szCs w:val="18"/>
                <w:highlight w:val="none"/>
              </w:rPr>
            </w:pPr>
          </w:p>
        </w:tc>
        <w:tc>
          <w:tcPr>
            <w:tcW w:w="1276" w:type="dxa"/>
            <w:shd w:val="clear" w:color="auto" w:fill="auto"/>
            <w:vAlign w:val="center"/>
          </w:tcPr>
          <w:p>
            <w:pPr>
              <w:ind w:left="31" w:leftChars="15"/>
              <w:jc w:val="center"/>
              <w:textAlignment w:val="center"/>
              <w:rPr>
                <w:rFonts w:asciiTheme="minorEastAsia" w:hAnsiTheme="minorEastAsia" w:eastAsiaTheme="minorEastAsia" w:cstheme="minorBidi"/>
                <w:sz w:val="18"/>
                <w:szCs w:val="18"/>
                <w:highlight w:val="none"/>
              </w:rPr>
            </w:pPr>
            <w:r>
              <w:rPr>
                <w:rFonts w:hint="eastAsia" w:asciiTheme="minorEastAsia" w:hAnsiTheme="minorEastAsia" w:eastAsiaTheme="minorEastAsia" w:cstheme="minorBidi"/>
                <w:sz w:val="18"/>
                <w:szCs w:val="18"/>
                <w:highlight w:val="none"/>
              </w:rPr>
              <w:t>PJ-500</w:t>
            </w:r>
          </w:p>
        </w:tc>
        <w:tc>
          <w:tcPr>
            <w:tcW w:w="1559" w:type="dxa"/>
            <w:shd w:val="clear" w:color="auto" w:fill="auto"/>
            <w:vAlign w:val="center"/>
          </w:tcPr>
          <w:p>
            <w:pPr>
              <w:ind w:left="31" w:leftChars="15"/>
              <w:jc w:val="center"/>
              <w:textAlignment w:val="center"/>
              <w:rPr>
                <w:rFonts w:asciiTheme="minorEastAsia" w:hAnsiTheme="minorEastAsia" w:eastAsiaTheme="minorEastAsia" w:cstheme="minorBidi"/>
                <w:sz w:val="18"/>
                <w:szCs w:val="18"/>
                <w:highlight w:val="none"/>
              </w:rPr>
            </w:pPr>
            <w:r>
              <w:rPr>
                <w:rFonts w:hint="eastAsia" w:asciiTheme="minorEastAsia" w:hAnsiTheme="minorEastAsia" w:eastAsiaTheme="minorEastAsia" w:cstheme="minorBidi"/>
                <w:sz w:val="18"/>
                <w:szCs w:val="18"/>
                <w:highlight w:val="none"/>
              </w:rPr>
              <w:t>设计说明</w:t>
            </w:r>
          </w:p>
        </w:tc>
        <w:tc>
          <w:tcPr>
            <w:tcW w:w="3827" w:type="dxa"/>
            <w:shd w:val="clear" w:color="auto" w:fill="auto"/>
            <w:vAlign w:val="center"/>
          </w:tcPr>
          <w:p>
            <w:pPr>
              <w:ind w:left="31" w:leftChars="15"/>
              <w:textAlignment w:val="center"/>
              <w:rPr>
                <w:rFonts w:asciiTheme="minorEastAsia" w:hAnsiTheme="minorEastAsia" w:eastAsiaTheme="minorEastAsia" w:cstheme="minorBidi"/>
                <w:sz w:val="18"/>
                <w:szCs w:val="18"/>
                <w:highlight w:val="none"/>
              </w:rPr>
            </w:pPr>
            <w:r>
              <w:rPr>
                <w:rFonts w:hint="eastAsia" w:asciiTheme="minorEastAsia" w:hAnsiTheme="minorEastAsia" w:eastAsiaTheme="minorEastAsia" w:cstheme="minorBidi"/>
                <w:sz w:val="18"/>
                <w:szCs w:val="18"/>
                <w:highlight w:val="none"/>
              </w:rPr>
              <w:t>各类设计说明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3" w:type="dxa"/>
            <w:vMerge w:val="continue"/>
            <w:vAlign w:val="center"/>
          </w:tcPr>
          <w:p>
            <w:pPr>
              <w:ind w:left="31" w:leftChars="15"/>
              <w:jc w:val="center"/>
              <w:textAlignment w:val="center"/>
              <w:rPr>
                <w:rFonts w:asciiTheme="minorEastAsia" w:hAnsiTheme="minorEastAsia" w:eastAsiaTheme="minorEastAsia" w:cstheme="minorBidi"/>
                <w:sz w:val="18"/>
                <w:szCs w:val="18"/>
                <w:highlight w:val="none"/>
              </w:rPr>
            </w:pPr>
          </w:p>
        </w:tc>
        <w:tc>
          <w:tcPr>
            <w:tcW w:w="992" w:type="dxa"/>
            <w:vMerge w:val="continue"/>
            <w:vAlign w:val="center"/>
          </w:tcPr>
          <w:p>
            <w:pPr>
              <w:ind w:left="31" w:leftChars="15"/>
              <w:jc w:val="center"/>
              <w:textAlignment w:val="center"/>
              <w:rPr>
                <w:rFonts w:asciiTheme="minorEastAsia" w:hAnsiTheme="minorEastAsia" w:eastAsiaTheme="minorEastAsia" w:cstheme="minorBidi"/>
                <w:sz w:val="18"/>
                <w:szCs w:val="18"/>
                <w:highlight w:val="none"/>
              </w:rPr>
            </w:pPr>
          </w:p>
        </w:tc>
        <w:tc>
          <w:tcPr>
            <w:tcW w:w="993" w:type="dxa"/>
            <w:vMerge w:val="continue"/>
            <w:vAlign w:val="center"/>
          </w:tcPr>
          <w:p>
            <w:pPr>
              <w:ind w:left="31" w:leftChars="15"/>
              <w:jc w:val="center"/>
              <w:textAlignment w:val="center"/>
              <w:rPr>
                <w:rFonts w:asciiTheme="minorEastAsia" w:hAnsiTheme="minorEastAsia" w:eastAsiaTheme="minorEastAsia" w:cstheme="minorBidi"/>
                <w:sz w:val="18"/>
                <w:szCs w:val="18"/>
                <w:highlight w:val="none"/>
              </w:rPr>
            </w:pPr>
          </w:p>
        </w:tc>
        <w:tc>
          <w:tcPr>
            <w:tcW w:w="1276" w:type="dxa"/>
            <w:shd w:val="clear" w:color="auto" w:fill="auto"/>
            <w:vAlign w:val="center"/>
          </w:tcPr>
          <w:p>
            <w:pPr>
              <w:ind w:left="31" w:leftChars="15"/>
              <w:jc w:val="center"/>
              <w:textAlignment w:val="center"/>
              <w:rPr>
                <w:rFonts w:asciiTheme="minorEastAsia" w:hAnsiTheme="minorEastAsia" w:eastAsiaTheme="minorEastAsia" w:cstheme="minorBidi"/>
                <w:sz w:val="18"/>
                <w:szCs w:val="18"/>
                <w:highlight w:val="none"/>
              </w:rPr>
            </w:pPr>
            <w:r>
              <w:rPr>
                <w:rFonts w:hint="eastAsia" w:asciiTheme="minorEastAsia" w:hAnsiTheme="minorEastAsia" w:eastAsiaTheme="minorEastAsia" w:cstheme="minorBidi"/>
                <w:sz w:val="18"/>
                <w:szCs w:val="18"/>
                <w:highlight w:val="none"/>
              </w:rPr>
              <w:t>PJ-600</w:t>
            </w:r>
          </w:p>
        </w:tc>
        <w:tc>
          <w:tcPr>
            <w:tcW w:w="1559" w:type="dxa"/>
            <w:shd w:val="clear" w:color="auto" w:fill="auto"/>
            <w:vAlign w:val="center"/>
          </w:tcPr>
          <w:p>
            <w:pPr>
              <w:ind w:left="31" w:leftChars="15"/>
              <w:jc w:val="center"/>
              <w:textAlignment w:val="center"/>
              <w:rPr>
                <w:rFonts w:asciiTheme="minorEastAsia" w:hAnsiTheme="minorEastAsia" w:eastAsiaTheme="minorEastAsia" w:cstheme="minorBidi"/>
                <w:sz w:val="18"/>
                <w:szCs w:val="18"/>
                <w:highlight w:val="none"/>
              </w:rPr>
            </w:pPr>
            <w:r>
              <w:rPr>
                <w:rFonts w:hint="eastAsia" w:asciiTheme="minorEastAsia" w:hAnsiTheme="minorEastAsia" w:eastAsiaTheme="minorEastAsia" w:cstheme="minorBidi"/>
                <w:sz w:val="18"/>
                <w:szCs w:val="18"/>
                <w:highlight w:val="none"/>
              </w:rPr>
              <w:t>建设单位信息</w:t>
            </w:r>
          </w:p>
        </w:tc>
        <w:tc>
          <w:tcPr>
            <w:tcW w:w="3827" w:type="dxa"/>
            <w:shd w:val="clear" w:color="auto" w:fill="auto"/>
            <w:vAlign w:val="center"/>
          </w:tcPr>
          <w:p>
            <w:pPr>
              <w:ind w:left="31" w:leftChars="15"/>
              <w:textAlignment w:val="center"/>
              <w:rPr>
                <w:rFonts w:asciiTheme="minorEastAsia" w:hAnsiTheme="minorEastAsia" w:eastAsiaTheme="minorEastAsia" w:cstheme="minorBidi"/>
                <w:sz w:val="18"/>
                <w:szCs w:val="18"/>
                <w:highlight w:val="none"/>
              </w:rPr>
            </w:pPr>
            <w:r>
              <w:rPr>
                <w:rFonts w:hint="eastAsia" w:asciiTheme="minorEastAsia" w:hAnsiTheme="minorEastAsia" w:eastAsiaTheme="minorEastAsia" w:cstheme="minorBidi"/>
                <w:sz w:val="18"/>
                <w:szCs w:val="18"/>
                <w:highlight w:val="none"/>
              </w:rPr>
              <w:t>名称、地址、联系方式等。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3" w:type="dxa"/>
            <w:vMerge w:val="continue"/>
            <w:vAlign w:val="center"/>
          </w:tcPr>
          <w:p>
            <w:pPr>
              <w:ind w:left="31" w:leftChars="15"/>
              <w:jc w:val="center"/>
              <w:textAlignment w:val="center"/>
              <w:rPr>
                <w:rFonts w:asciiTheme="minorEastAsia" w:hAnsiTheme="minorEastAsia" w:eastAsiaTheme="minorEastAsia" w:cstheme="minorBidi"/>
                <w:sz w:val="18"/>
                <w:szCs w:val="18"/>
                <w:highlight w:val="none"/>
              </w:rPr>
            </w:pPr>
          </w:p>
        </w:tc>
        <w:tc>
          <w:tcPr>
            <w:tcW w:w="992" w:type="dxa"/>
            <w:vMerge w:val="continue"/>
            <w:vAlign w:val="center"/>
          </w:tcPr>
          <w:p>
            <w:pPr>
              <w:ind w:left="31" w:leftChars="15"/>
              <w:jc w:val="center"/>
              <w:textAlignment w:val="center"/>
              <w:rPr>
                <w:rFonts w:asciiTheme="minorEastAsia" w:hAnsiTheme="minorEastAsia" w:eastAsiaTheme="minorEastAsia" w:cstheme="minorBidi"/>
                <w:sz w:val="18"/>
                <w:szCs w:val="18"/>
                <w:highlight w:val="none"/>
              </w:rPr>
            </w:pPr>
          </w:p>
        </w:tc>
        <w:tc>
          <w:tcPr>
            <w:tcW w:w="993" w:type="dxa"/>
            <w:vMerge w:val="continue"/>
            <w:vAlign w:val="center"/>
          </w:tcPr>
          <w:p>
            <w:pPr>
              <w:ind w:left="31" w:leftChars="15"/>
              <w:jc w:val="center"/>
              <w:textAlignment w:val="center"/>
              <w:rPr>
                <w:rFonts w:asciiTheme="minorEastAsia" w:hAnsiTheme="minorEastAsia" w:eastAsiaTheme="minorEastAsia" w:cstheme="minorBidi"/>
                <w:sz w:val="18"/>
                <w:szCs w:val="18"/>
                <w:highlight w:val="none"/>
              </w:rPr>
            </w:pPr>
          </w:p>
        </w:tc>
        <w:tc>
          <w:tcPr>
            <w:tcW w:w="1276" w:type="dxa"/>
            <w:shd w:val="clear" w:color="auto" w:fill="auto"/>
            <w:vAlign w:val="center"/>
          </w:tcPr>
          <w:p>
            <w:pPr>
              <w:ind w:left="31" w:leftChars="15"/>
              <w:jc w:val="center"/>
              <w:textAlignment w:val="center"/>
              <w:rPr>
                <w:rFonts w:asciiTheme="minorEastAsia" w:hAnsiTheme="minorEastAsia" w:eastAsiaTheme="minorEastAsia" w:cstheme="minorBidi"/>
                <w:sz w:val="18"/>
                <w:szCs w:val="18"/>
                <w:highlight w:val="none"/>
              </w:rPr>
            </w:pPr>
            <w:r>
              <w:rPr>
                <w:rFonts w:hint="eastAsia" w:asciiTheme="minorEastAsia" w:hAnsiTheme="minorEastAsia" w:eastAsiaTheme="minorEastAsia" w:cstheme="minorBidi"/>
                <w:sz w:val="18"/>
                <w:szCs w:val="18"/>
                <w:highlight w:val="none"/>
              </w:rPr>
              <w:t>PJ-700</w:t>
            </w:r>
          </w:p>
        </w:tc>
        <w:tc>
          <w:tcPr>
            <w:tcW w:w="1559" w:type="dxa"/>
            <w:shd w:val="clear" w:color="auto" w:fill="auto"/>
            <w:vAlign w:val="center"/>
          </w:tcPr>
          <w:p>
            <w:pPr>
              <w:ind w:left="31" w:leftChars="15"/>
              <w:jc w:val="center"/>
              <w:textAlignment w:val="center"/>
              <w:rPr>
                <w:rFonts w:asciiTheme="minorEastAsia" w:hAnsiTheme="minorEastAsia" w:eastAsiaTheme="minorEastAsia" w:cstheme="minorBidi"/>
                <w:sz w:val="18"/>
                <w:szCs w:val="18"/>
                <w:highlight w:val="none"/>
              </w:rPr>
            </w:pPr>
            <w:r>
              <w:rPr>
                <w:rFonts w:hint="eastAsia" w:asciiTheme="minorEastAsia" w:hAnsiTheme="minorEastAsia" w:eastAsiaTheme="minorEastAsia" w:cstheme="minorBidi"/>
                <w:sz w:val="18"/>
                <w:szCs w:val="18"/>
                <w:highlight w:val="none"/>
              </w:rPr>
              <w:t>建设参与方信息</w:t>
            </w:r>
          </w:p>
        </w:tc>
        <w:tc>
          <w:tcPr>
            <w:tcW w:w="3827" w:type="dxa"/>
            <w:shd w:val="clear" w:color="auto" w:fill="auto"/>
            <w:vAlign w:val="center"/>
          </w:tcPr>
          <w:p>
            <w:pPr>
              <w:ind w:left="31" w:leftChars="15"/>
              <w:textAlignment w:val="center"/>
              <w:rPr>
                <w:rFonts w:asciiTheme="minorEastAsia" w:hAnsiTheme="minorEastAsia" w:eastAsiaTheme="minorEastAsia" w:cstheme="minorBidi"/>
                <w:sz w:val="18"/>
                <w:szCs w:val="18"/>
                <w:highlight w:val="none"/>
              </w:rPr>
            </w:pPr>
            <w:r>
              <w:rPr>
                <w:rFonts w:hint="eastAsia" w:asciiTheme="minorEastAsia" w:hAnsiTheme="minorEastAsia" w:eastAsiaTheme="minorEastAsia" w:cstheme="minorBidi"/>
                <w:sz w:val="18"/>
                <w:szCs w:val="18"/>
                <w:highlight w:val="none"/>
              </w:rPr>
              <w:t>名称、地址、联系方式等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3" w:type="dxa"/>
            <w:vMerge w:val="restart"/>
            <w:shd w:val="clear" w:color="auto" w:fill="auto"/>
            <w:vAlign w:val="center"/>
          </w:tcPr>
          <w:p>
            <w:pPr>
              <w:ind w:left="31" w:leftChars="15"/>
              <w:jc w:val="center"/>
              <w:textAlignment w:val="center"/>
              <w:rPr>
                <w:rFonts w:asciiTheme="minorEastAsia" w:hAnsiTheme="minorEastAsia" w:eastAsiaTheme="minorEastAsia" w:cstheme="minorBidi"/>
                <w:sz w:val="18"/>
                <w:szCs w:val="18"/>
                <w:highlight w:val="none"/>
              </w:rPr>
            </w:pPr>
            <w:r>
              <w:rPr>
                <w:rFonts w:hint="eastAsia" w:asciiTheme="minorEastAsia" w:hAnsiTheme="minorEastAsia" w:eastAsiaTheme="minorEastAsia" w:cstheme="minorBidi"/>
                <w:sz w:val="18"/>
                <w:szCs w:val="18"/>
                <w:highlight w:val="none"/>
              </w:rPr>
              <w:t>N1</w:t>
            </w:r>
          </w:p>
        </w:tc>
        <w:tc>
          <w:tcPr>
            <w:tcW w:w="992" w:type="dxa"/>
            <w:vMerge w:val="restart"/>
            <w:shd w:val="clear" w:color="auto" w:fill="auto"/>
            <w:vAlign w:val="center"/>
          </w:tcPr>
          <w:p>
            <w:pPr>
              <w:ind w:left="31" w:leftChars="15"/>
              <w:jc w:val="center"/>
              <w:textAlignment w:val="center"/>
              <w:rPr>
                <w:rFonts w:asciiTheme="minorEastAsia" w:hAnsiTheme="minorEastAsia" w:eastAsiaTheme="minorEastAsia" w:cstheme="minorBidi"/>
                <w:sz w:val="18"/>
                <w:szCs w:val="18"/>
                <w:highlight w:val="none"/>
              </w:rPr>
            </w:pPr>
            <w:r>
              <w:rPr>
                <w:rFonts w:hint="eastAsia" w:asciiTheme="minorEastAsia" w:hAnsiTheme="minorEastAsia" w:eastAsiaTheme="minorEastAsia" w:cstheme="minorBidi"/>
                <w:sz w:val="18"/>
                <w:szCs w:val="18"/>
                <w:highlight w:val="none"/>
              </w:rPr>
              <w:t>身份信息</w:t>
            </w:r>
          </w:p>
        </w:tc>
        <w:tc>
          <w:tcPr>
            <w:tcW w:w="993" w:type="dxa"/>
            <w:vMerge w:val="restart"/>
            <w:shd w:val="clear" w:color="auto" w:fill="auto"/>
            <w:vAlign w:val="center"/>
          </w:tcPr>
          <w:p>
            <w:pPr>
              <w:ind w:left="31" w:leftChars="15"/>
              <w:jc w:val="center"/>
              <w:textAlignment w:val="center"/>
              <w:rPr>
                <w:rFonts w:asciiTheme="minorEastAsia" w:hAnsiTheme="minorEastAsia" w:eastAsiaTheme="minorEastAsia" w:cstheme="minorBidi"/>
                <w:sz w:val="18"/>
                <w:szCs w:val="18"/>
                <w:highlight w:val="none"/>
              </w:rPr>
            </w:pPr>
            <w:r>
              <w:rPr>
                <w:rFonts w:hint="eastAsia" w:asciiTheme="minorEastAsia" w:hAnsiTheme="minorEastAsia" w:eastAsiaTheme="minorEastAsia" w:cstheme="minorBidi"/>
                <w:sz w:val="18"/>
                <w:szCs w:val="18"/>
                <w:highlight w:val="none"/>
              </w:rPr>
              <w:t>ID</w:t>
            </w:r>
          </w:p>
        </w:tc>
        <w:tc>
          <w:tcPr>
            <w:tcW w:w="1276" w:type="dxa"/>
            <w:shd w:val="clear" w:color="auto" w:fill="auto"/>
            <w:vAlign w:val="center"/>
          </w:tcPr>
          <w:p>
            <w:pPr>
              <w:ind w:left="31" w:leftChars="15"/>
              <w:jc w:val="center"/>
              <w:textAlignment w:val="center"/>
              <w:rPr>
                <w:rFonts w:asciiTheme="minorEastAsia" w:hAnsiTheme="minorEastAsia" w:eastAsiaTheme="minorEastAsia" w:cstheme="minorBidi"/>
                <w:sz w:val="18"/>
                <w:szCs w:val="18"/>
                <w:highlight w:val="none"/>
              </w:rPr>
            </w:pPr>
            <w:r>
              <w:rPr>
                <w:rFonts w:hint="eastAsia" w:asciiTheme="minorEastAsia" w:hAnsiTheme="minorEastAsia" w:eastAsiaTheme="minorEastAsia" w:cstheme="minorBidi"/>
                <w:sz w:val="18"/>
                <w:szCs w:val="18"/>
                <w:highlight w:val="none"/>
              </w:rPr>
              <w:t>ID-100</w:t>
            </w:r>
          </w:p>
        </w:tc>
        <w:tc>
          <w:tcPr>
            <w:tcW w:w="1559" w:type="dxa"/>
            <w:shd w:val="clear" w:color="auto" w:fill="auto"/>
            <w:vAlign w:val="center"/>
          </w:tcPr>
          <w:p>
            <w:pPr>
              <w:ind w:left="31" w:leftChars="15"/>
              <w:jc w:val="center"/>
              <w:textAlignment w:val="center"/>
              <w:rPr>
                <w:rFonts w:asciiTheme="minorEastAsia" w:hAnsiTheme="minorEastAsia" w:eastAsiaTheme="minorEastAsia" w:cstheme="minorBidi"/>
                <w:sz w:val="18"/>
                <w:szCs w:val="18"/>
                <w:highlight w:val="none"/>
              </w:rPr>
            </w:pPr>
            <w:r>
              <w:rPr>
                <w:rFonts w:hint="eastAsia" w:asciiTheme="minorEastAsia" w:hAnsiTheme="minorEastAsia" w:eastAsiaTheme="minorEastAsia" w:cstheme="minorBidi"/>
                <w:sz w:val="18"/>
                <w:szCs w:val="18"/>
                <w:highlight w:val="none"/>
              </w:rPr>
              <w:t>基本描述</w:t>
            </w:r>
          </w:p>
        </w:tc>
        <w:tc>
          <w:tcPr>
            <w:tcW w:w="3827" w:type="dxa"/>
            <w:shd w:val="clear" w:color="auto" w:fill="auto"/>
            <w:vAlign w:val="center"/>
          </w:tcPr>
          <w:p>
            <w:pPr>
              <w:ind w:left="31" w:leftChars="15"/>
              <w:textAlignment w:val="center"/>
              <w:rPr>
                <w:rFonts w:asciiTheme="minorEastAsia" w:hAnsiTheme="minorEastAsia" w:eastAsiaTheme="minorEastAsia" w:cstheme="minorBidi"/>
                <w:sz w:val="18"/>
                <w:szCs w:val="18"/>
                <w:highlight w:val="none"/>
              </w:rPr>
            </w:pPr>
            <w:r>
              <w:rPr>
                <w:rFonts w:hint="eastAsia" w:asciiTheme="minorEastAsia" w:hAnsiTheme="minorEastAsia" w:eastAsiaTheme="minorEastAsia" w:cstheme="minorBidi"/>
                <w:sz w:val="18"/>
                <w:szCs w:val="18"/>
                <w:highlight w:val="none"/>
              </w:rPr>
              <w:t>名称、编号、类型、功能说明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3" w:type="dxa"/>
            <w:vMerge w:val="continue"/>
            <w:vAlign w:val="center"/>
          </w:tcPr>
          <w:p>
            <w:pPr>
              <w:ind w:left="31" w:leftChars="15"/>
              <w:jc w:val="center"/>
              <w:textAlignment w:val="center"/>
              <w:rPr>
                <w:rFonts w:asciiTheme="minorEastAsia" w:hAnsiTheme="minorEastAsia" w:eastAsiaTheme="minorEastAsia" w:cstheme="minorBidi"/>
                <w:sz w:val="18"/>
                <w:szCs w:val="18"/>
                <w:highlight w:val="none"/>
              </w:rPr>
            </w:pPr>
          </w:p>
        </w:tc>
        <w:tc>
          <w:tcPr>
            <w:tcW w:w="992" w:type="dxa"/>
            <w:vMerge w:val="continue"/>
            <w:vAlign w:val="center"/>
          </w:tcPr>
          <w:p>
            <w:pPr>
              <w:ind w:left="31" w:leftChars="15"/>
              <w:jc w:val="center"/>
              <w:textAlignment w:val="center"/>
              <w:rPr>
                <w:rFonts w:asciiTheme="minorEastAsia" w:hAnsiTheme="minorEastAsia" w:eastAsiaTheme="minorEastAsia" w:cstheme="minorBidi"/>
                <w:sz w:val="18"/>
                <w:szCs w:val="18"/>
                <w:highlight w:val="none"/>
              </w:rPr>
            </w:pPr>
          </w:p>
        </w:tc>
        <w:tc>
          <w:tcPr>
            <w:tcW w:w="993" w:type="dxa"/>
            <w:vMerge w:val="continue"/>
            <w:vAlign w:val="center"/>
          </w:tcPr>
          <w:p>
            <w:pPr>
              <w:ind w:left="31" w:leftChars="15"/>
              <w:jc w:val="center"/>
              <w:textAlignment w:val="center"/>
              <w:rPr>
                <w:rFonts w:asciiTheme="minorEastAsia" w:hAnsiTheme="minorEastAsia" w:eastAsiaTheme="minorEastAsia" w:cstheme="minorBidi"/>
                <w:sz w:val="18"/>
                <w:szCs w:val="18"/>
                <w:highlight w:val="none"/>
              </w:rPr>
            </w:pPr>
          </w:p>
        </w:tc>
        <w:tc>
          <w:tcPr>
            <w:tcW w:w="1276" w:type="dxa"/>
            <w:shd w:val="clear" w:color="auto" w:fill="auto"/>
            <w:vAlign w:val="center"/>
          </w:tcPr>
          <w:p>
            <w:pPr>
              <w:ind w:left="31" w:leftChars="15"/>
              <w:jc w:val="center"/>
              <w:textAlignment w:val="center"/>
              <w:rPr>
                <w:rFonts w:asciiTheme="minorEastAsia" w:hAnsiTheme="minorEastAsia" w:eastAsiaTheme="minorEastAsia" w:cstheme="minorBidi"/>
                <w:sz w:val="18"/>
                <w:szCs w:val="18"/>
                <w:highlight w:val="none"/>
              </w:rPr>
            </w:pPr>
            <w:r>
              <w:rPr>
                <w:rFonts w:hint="eastAsia" w:asciiTheme="minorEastAsia" w:hAnsiTheme="minorEastAsia" w:eastAsiaTheme="minorEastAsia" w:cstheme="minorBidi"/>
                <w:sz w:val="18"/>
                <w:szCs w:val="18"/>
                <w:highlight w:val="none"/>
              </w:rPr>
              <w:t>ID-200</w:t>
            </w:r>
          </w:p>
        </w:tc>
        <w:tc>
          <w:tcPr>
            <w:tcW w:w="1559" w:type="dxa"/>
            <w:shd w:val="clear" w:color="auto" w:fill="auto"/>
            <w:vAlign w:val="center"/>
          </w:tcPr>
          <w:p>
            <w:pPr>
              <w:ind w:left="31" w:leftChars="15"/>
              <w:jc w:val="center"/>
              <w:textAlignment w:val="center"/>
              <w:rPr>
                <w:rFonts w:asciiTheme="minorEastAsia" w:hAnsiTheme="minorEastAsia" w:eastAsiaTheme="minorEastAsia" w:cstheme="minorBidi"/>
                <w:sz w:val="18"/>
                <w:szCs w:val="18"/>
                <w:highlight w:val="none"/>
              </w:rPr>
            </w:pPr>
            <w:r>
              <w:rPr>
                <w:rFonts w:hint="eastAsia" w:asciiTheme="minorEastAsia" w:hAnsiTheme="minorEastAsia" w:eastAsiaTheme="minorEastAsia" w:cstheme="minorBidi"/>
                <w:sz w:val="18"/>
                <w:szCs w:val="18"/>
                <w:highlight w:val="none"/>
              </w:rPr>
              <w:t>编码信息</w:t>
            </w:r>
          </w:p>
        </w:tc>
        <w:tc>
          <w:tcPr>
            <w:tcW w:w="3827" w:type="dxa"/>
            <w:shd w:val="clear" w:color="auto" w:fill="auto"/>
            <w:vAlign w:val="center"/>
          </w:tcPr>
          <w:p>
            <w:pPr>
              <w:ind w:left="31" w:leftChars="15"/>
              <w:textAlignment w:val="center"/>
              <w:rPr>
                <w:rFonts w:asciiTheme="minorEastAsia" w:hAnsiTheme="minorEastAsia" w:eastAsiaTheme="minorEastAsia" w:cstheme="minorBidi"/>
                <w:sz w:val="18"/>
                <w:szCs w:val="18"/>
                <w:highlight w:val="none"/>
              </w:rPr>
            </w:pPr>
            <w:r>
              <w:rPr>
                <w:rFonts w:hint="eastAsia" w:asciiTheme="minorEastAsia" w:hAnsiTheme="minorEastAsia" w:eastAsiaTheme="minorEastAsia" w:cstheme="minorBidi"/>
                <w:sz w:val="18"/>
                <w:szCs w:val="18"/>
                <w:highlight w:val="none"/>
              </w:rPr>
              <w:t>编码、编码执行标准等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3" w:type="dxa"/>
            <w:vMerge w:val="restart"/>
            <w:shd w:val="clear" w:color="auto" w:fill="auto"/>
            <w:vAlign w:val="center"/>
          </w:tcPr>
          <w:p>
            <w:pPr>
              <w:ind w:left="31" w:leftChars="15"/>
              <w:jc w:val="center"/>
              <w:textAlignment w:val="center"/>
              <w:rPr>
                <w:rFonts w:asciiTheme="minorEastAsia" w:hAnsiTheme="minorEastAsia" w:eastAsiaTheme="minorEastAsia" w:cstheme="minorBidi"/>
                <w:sz w:val="18"/>
                <w:szCs w:val="18"/>
                <w:highlight w:val="none"/>
              </w:rPr>
            </w:pPr>
            <w:r>
              <w:rPr>
                <w:rFonts w:hint="eastAsia" w:asciiTheme="minorEastAsia" w:hAnsiTheme="minorEastAsia" w:eastAsiaTheme="minorEastAsia" w:cstheme="minorBidi"/>
                <w:sz w:val="18"/>
                <w:szCs w:val="18"/>
                <w:highlight w:val="none"/>
              </w:rPr>
              <w:t>N1</w:t>
            </w:r>
          </w:p>
        </w:tc>
        <w:tc>
          <w:tcPr>
            <w:tcW w:w="992" w:type="dxa"/>
            <w:vMerge w:val="restart"/>
            <w:shd w:val="clear" w:color="auto" w:fill="auto"/>
            <w:vAlign w:val="center"/>
          </w:tcPr>
          <w:p>
            <w:pPr>
              <w:ind w:left="31" w:leftChars="15"/>
              <w:jc w:val="center"/>
              <w:textAlignment w:val="center"/>
              <w:rPr>
                <w:rFonts w:asciiTheme="minorEastAsia" w:hAnsiTheme="minorEastAsia" w:eastAsiaTheme="minorEastAsia" w:cstheme="minorBidi"/>
                <w:sz w:val="18"/>
                <w:szCs w:val="18"/>
                <w:highlight w:val="none"/>
              </w:rPr>
            </w:pPr>
            <w:r>
              <w:rPr>
                <w:rFonts w:hint="eastAsia" w:asciiTheme="minorEastAsia" w:hAnsiTheme="minorEastAsia" w:eastAsiaTheme="minorEastAsia" w:cstheme="minorBidi"/>
                <w:sz w:val="18"/>
                <w:szCs w:val="18"/>
                <w:highlight w:val="none"/>
              </w:rPr>
              <w:t>定位信息</w:t>
            </w:r>
          </w:p>
        </w:tc>
        <w:tc>
          <w:tcPr>
            <w:tcW w:w="993" w:type="dxa"/>
            <w:vMerge w:val="restart"/>
            <w:shd w:val="clear" w:color="auto" w:fill="auto"/>
            <w:vAlign w:val="center"/>
          </w:tcPr>
          <w:p>
            <w:pPr>
              <w:ind w:left="31" w:leftChars="15"/>
              <w:jc w:val="center"/>
              <w:textAlignment w:val="center"/>
              <w:rPr>
                <w:rFonts w:asciiTheme="minorEastAsia" w:hAnsiTheme="minorEastAsia" w:eastAsiaTheme="minorEastAsia" w:cstheme="minorBidi"/>
                <w:sz w:val="18"/>
                <w:szCs w:val="18"/>
                <w:highlight w:val="none"/>
              </w:rPr>
            </w:pPr>
            <w:r>
              <w:rPr>
                <w:rFonts w:hint="eastAsia" w:asciiTheme="minorEastAsia" w:hAnsiTheme="minorEastAsia" w:eastAsiaTheme="minorEastAsia" w:cstheme="minorBidi"/>
                <w:sz w:val="18"/>
                <w:szCs w:val="18"/>
                <w:highlight w:val="none"/>
              </w:rPr>
              <w:t>LC</w:t>
            </w:r>
          </w:p>
        </w:tc>
        <w:tc>
          <w:tcPr>
            <w:tcW w:w="1276" w:type="dxa"/>
            <w:shd w:val="clear" w:color="auto" w:fill="auto"/>
            <w:vAlign w:val="center"/>
          </w:tcPr>
          <w:p>
            <w:pPr>
              <w:ind w:left="31" w:leftChars="15"/>
              <w:jc w:val="center"/>
              <w:textAlignment w:val="center"/>
              <w:rPr>
                <w:rFonts w:asciiTheme="minorEastAsia" w:hAnsiTheme="minorEastAsia" w:eastAsiaTheme="minorEastAsia" w:cstheme="minorBidi"/>
                <w:sz w:val="18"/>
                <w:szCs w:val="18"/>
                <w:highlight w:val="none"/>
              </w:rPr>
            </w:pPr>
            <w:r>
              <w:rPr>
                <w:rFonts w:hint="eastAsia" w:asciiTheme="minorEastAsia" w:hAnsiTheme="minorEastAsia" w:eastAsiaTheme="minorEastAsia" w:cstheme="minorBidi"/>
                <w:sz w:val="18"/>
                <w:szCs w:val="18"/>
                <w:highlight w:val="none"/>
              </w:rPr>
              <w:t>LC-100</w:t>
            </w:r>
          </w:p>
        </w:tc>
        <w:tc>
          <w:tcPr>
            <w:tcW w:w="1559" w:type="dxa"/>
            <w:shd w:val="clear" w:color="auto" w:fill="auto"/>
            <w:vAlign w:val="center"/>
          </w:tcPr>
          <w:p>
            <w:pPr>
              <w:ind w:left="31" w:leftChars="15"/>
              <w:jc w:val="center"/>
              <w:textAlignment w:val="center"/>
              <w:rPr>
                <w:rFonts w:asciiTheme="minorEastAsia" w:hAnsiTheme="minorEastAsia" w:eastAsiaTheme="minorEastAsia" w:cstheme="minorBidi"/>
                <w:sz w:val="18"/>
                <w:szCs w:val="18"/>
                <w:highlight w:val="none"/>
              </w:rPr>
            </w:pPr>
            <w:r>
              <w:rPr>
                <w:rFonts w:hint="eastAsia" w:asciiTheme="minorEastAsia" w:hAnsiTheme="minorEastAsia" w:eastAsiaTheme="minorEastAsia" w:cstheme="minorBidi"/>
                <w:sz w:val="18"/>
                <w:szCs w:val="18"/>
                <w:highlight w:val="none"/>
              </w:rPr>
              <w:t>从属定位</w:t>
            </w:r>
          </w:p>
        </w:tc>
        <w:tc>
          <w:tcPr>
            <w:tcW w:w="3827" w:type="dxa"/>
            <w:shd w:val="clear" w:color="auto" w:fill="auto"/>
            <w:vAlign w:val="center"/>
          </w:tcPr>
          <w:p>
            <w:pPr>
              <w:ind w:left="31" w:leftChars="15"/>
              <w:textAlignment w:val="center"/>
              <w:rPr>
                <w:rFonts w:asciiTheme="minorEastAsia" w:hAnsiTheme="minorEastAsia" w:eastAsiaTheme="minorEastAsia" w:cstheme="minorBidi"/>
                <w:sz w:val="18"/>
                <w:szCs w:val="18"/>
                <w:highlight w:val="none"/>
              </w:rPr>
            </w:pPr>
            <w:r>
              <w:rPr>
                <w:rFonts w:hint="eastAsia" w:asciiTheme="minorEastAsia" w:hAnsiTheme="minorEastAsia" w:eastAsiaTheme="minorEastAsia"/>
                <w:sz w:val="18"/>
                <w:szCs w:val="18"/>
                <w:highlight w:val="none"/>
              </w:rPr>
              <w:t>系统或空间位置信息</w:t>
            </w:r>
            <w:r>
              <w:rPr>
                <w:rFonts w:hint="eastAsia" w:asciiTheme="minorEastAsia" w:hAnsiTheme="minorEastAsia" w:eastAsiaTheme="minorEastAsia" w:cstheme="minorBidi"/>
                <w:sz w:val="18"/>
                <w:szCs w:val="18"/>
                <w:highlight w:val="none"/>
              </w:rPr>
              <w:t>及其编号、编码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3" w:type="dxa"/>
            <w:vMerge w:val="continue"/>
            <w:vAlign w:val="center"/>
          </w:tcPr>
          <w:p>
            <w:pPr>
              <w:ind w:left="31" w:leftChars="15"/>
              <w:jc w:val="center"/>
              <w:textAlignment w:val="center"/>
              <w:rPr>
                <w:rFonts w:asciiTheme="minorEastAsia" w:hAnsiTheme="minorEastAsia" w:eastAsiaTheme="minorEastAsia" w:cstheme="minorBidi"/>
                <w:sz w:val="18"/>
                <w:szCs w:val="18"/>
                <w:highlight w:val="none"/>
              </w:rPr>
            </w:pPr>
          </w:p>
        </w:tc>
        <w:tc>
          <w:tcPr>
            <w:tcW w:w="992" w:type="dxa"/>
            <w:vMerge w:val="continue"/>
            <w:vAlign w:val="center"/>
          </w:tcPr>
          <w:p>
            <w:pPr>
              <w:ind w:left="31" w:leftChars="15"/>
              <w:jc w:val="center"/>
              <w:textAlignment w:val="center"/>
              <w:rPr>
                <w:rFonts w:asciiTheme="minorEastAsia" w:hAnsiTheme="minorEastAsia" w:eastAsiaTheme="minorEastAsia" w:cstheme="minorBidi"/>
                <w:sz w:val="18"/>
                <w:szCs w:val="18"/>
                <w:highlight w:val="none"/>
              </w:rPr>
            </w:pPr>
          </w:p>
        </w:tc>
        <w:tc>
          <w:tcPr>
            <w:tcW w:w="993" w:type="dxa"/>
            <w:vMerge w:val="continue"/>
            <w:vAlign w:val="center"/>
          </w:tcPr>
          <w:p>
            <w:pPr>
              <w:ind w:left="31" w:leftChars="15"/>
              <w:jc w:val="center"/>
              <w:textAlignment w:val="center"/>
              <w:rPr>
                <w:rFonts w:asciiTheme="minorEastAsia" w:hAnsiTheme="minorEastAsia" w:eastAsiaTheme="minorEastAsia" w:cstheme="minorBidi"/>
                <w:sz w:val="18"/>
                <w:szCs w:val="18"/>
                <w:highlight w:val="none"/>
              </w:rPr>
            </w:pPr>
          </w:p>
        </w:tc>
        <w:tc>
          <w:tcPr>
            <w:tcW w:w="1276" w:type="dxa"/>
            <w:shd w:val="clear" w:color="auto" w:fill="auto"/>
            <w:vAlign w:val="center"/>
          </w:tcPr>
          <w:p>
            <w:pPr>
              <w:ind w:left="31" w:leftChars="15"/>
              <w:jc w:val="center"/>
              <w:textAlignment w:val="center"/>
              <w:rPr>
                <w:rFonts w:asciiTheme="minorEastAsia" w:hAnsiTheme="minorEastAsia" w:eastAsiaTheme="minorEastAsia" w:cstheme="minorBidi"/>
                <w:sz w:val="18"/>
                <w:szCs w:val="18"/>
                <w:highlight w:val="none"/>
              </w:rPr>
            </w:pPr>
            <w:r>
              <w:rPr>
                <w:rFonts w:hint="eastAsia" w:asciiTheme="minorEastAsia" w:hAnsiTheme="minorEastAsia" w:eastAsiaTheme="minorEastAsia" w:cstheme="minorBidi"/>
                <w:sz w:val="18"/>
                <w:szCs w:val="18"/>
                <w:highlight w:val="none"/>
              </w:rPr>
              <w:t>LC-200</w:t>
            </w:r>
          </w:p>
        </w:tc>
        <w:tc>
          <w:tcPr>
            <w:tcW w:w="1559" w:type="dxa"/>
            <w:shd w:val="clear" w:color="auto" w:fill="auto"/>
            <w:vAlign w:val="center"/>
          </w:tcPr>
          <w:p>
            <w:pPr>
              <w:ind w:left="31" w:leftChars="15"/>
              <w:jc w:val="center"/>
              <w:textAlignment w:val="center"/>
              <w:rPr>
                <w:rFonts w:asciiTheme="minorEastAsia" w:hAnsiTheme="minorEastAsia" w:eastAsiaTheme="minorEastAsia" w:cstheme="minorBidi"/>
                <w:sz w:val="18"/>
                <w:szCs w:val="18"/>
                <w:highlight w:val="none"/>
              </w:rPr>
            </w:pPr>
            <w:r>
              <w:rPr>
                <w:rFonts w:hint="eastAsia" w:asciiTheme="minorEastAsia" w:hAnsiTheme="minorEastAsia" w:eastAsiaTheme="minorEastAsia" w:cstheme="minorBidi"/>
                <w:sz w:val="18"/>
                <w:szCs w:val="18"/>
                <w:highlight w:val="none"/>
              </w:rPr>
              <w:t>坐标定位</w:t>
            </w:r>
          </w:p>
        </w:tc>
        <w:tc>
          <w:tcPr>
            <w:tcW w:w="3827" w:type="dxa"/>
            <w:shd w:val="clear" w:color="auto" w:fill="auto"/>
            <w:vAlign w:val="center"/>
          </w:tcPr>
          <w:p>
            <w:pPr>
              <w:ind w:left="31" w:leftChars="15"/>
              <w:textAlignment w:val="center"/>
              <w:rPr>
                <w:rFonts w:asciiTheme="minorEastAsia" w:hAnsiTheme="minorEastAsia" w:eastAsiaTheme="minorEastAsia" w:cstheme="minorBidi"/>
                <w:sz w:val="18"/>
                <w:szCs w:val="18"/>
                <w:highlight w:val="none"/>
              </w:rPr>
            </w:pPr>
            <w:r>
              <w:rPr>
                <w:rFonts w:hint="eastAsia" w:asciiTheme="minorEastAsia" w:hAnsiTheme="minorEastAsia" w:eastAsiaTheme="minorEastAsia" w:cstheme="minorBidi"/>
                <w:sz w:val="18"/>
                <w:szCs w:val="18"/>
                <w:highlight w:val="none"/>
              </w:rPr>
              <w:t>可按照平面坐标系统或地理坐标系统或投影坐标系统分项描述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3" w:type="dxa"/>
            <w:vMerge w:val="continue"/>
            <w:vAlign w:val="center"/>
          </w:tcPr>
          <w:p>
            <w:pPr>
              <w:ind w:left="31" w:leftChars="15"/>
              <w:jc w:val="center"/>
              <w:textAlignment w:val="center"/>
              <w:rPr>
                <w:rFonts w:asciiTheme="minorEastAsia" w:hAnsiTheme="minorEastAsia" w:eastAsiaTheme="minorEastAsia" w:cstheme="minorBidi"/>
                <w:sz w:val="18"/>
                <w:szCs w:val="18"/>
                <w:highlight w:val="none"/>
              </w:rPr>
            </w:pPr>
          </w:p>
        </w:tc>
        <w:tc>
          <w:tcPr>
            <w:tcW w:w="992" w:type="dxa"/>
            <w:vMerge w:val="continue"/>
            <w:vAlign w:val="center"/>
          </w:tcPr>
          <w:p>
            <w:pPr>
              <w:ind w:left="31" w:leftChars="15"/>
              <w:jc w:val="center"/>
              <w:textAlignment w:val="center"/>
              <w:rPr>
                <w:rFonts w:asciiTheme="minorEastAsia" w:hAnsiTheme="minorEastAsia" w:eastAsiaTheme="minorEastAsia" w:cstheme="minorBidi"/>
                <w:sz w:val="18"/>
                <w:szCs w:val="18"/>
                <w:highlight w:val="none"/>
              </w:rPr>
            </w:pPr>
          </w:p>
        </w:tc>
        <w:tc>
          <w:tcPr>
            <w:tcW w:w="993" w:type="dxa"/>
            <w:vMerge w:val="continue"/>
            <w:vAlign w:val="center"/>
          </w:tcPr>
          <w:p>
            <w:pPr>
              <w:ind w:left="31" w:leftChars="15"/>
              <w:jc w:val="center"/>
              <w:textAlignment w:val="center"/>
              <w:rPr>
                <w:rFonts w:asciiTheme="minorEastAsia" w:hAnsiTheme="minorEastAsia" w:eastAsiaTheme="minorEastAsia" w:cstheme="minorBidi"/>
                <w:sz w:val="18"/>
                <w:szCs w:val="18"/>
                <w:highlight w:val="none"/>
              </w:rPr>
            </w:pPr>
          </w:p>
        </w:tc>
        <w:tc>
          <w:tcPr>
            <w:tcW w:w="1276" w:type="dxa"/>
            <w:shd w:val="clear" w:color="auto" w:fill="auto"/>
            <w:vAlign w:val="center"/>
          </w:tcPr>
          <w:p>
            <w:pPr>
              <w:ind w:left="31" w:leftChars="15"/>
              <w:jc w:val="center"/>
              <w:textAlignment w:val="center"/>
              <w:rPr>
                <w:rFonts w:asciiTheme="minorEastAsia" w:hAnsiTheme="minorEastAsia" w:eastAsiaTheme="minorEastAsia" w:cstheme="minorBidi"/>
                <w:sz w:val="18"/>
                <w:szCs w:val="18"/>
                <w:highlight w:val="none"/>
              </w:rPr>
            </w:pPr>
            <w:r>
              <w:rPr>
                <w:rFonts w:hint="eastAsia" w:asciiTheme="minorEastAsia" w:hAnsiTheme="minorEastAsia" w:eastAsiaTheme="minorEastAsia" w:cstheme="minorBidi"/>
                <w:sz w:val="18"/>
                <w:szCs w:val="18"/>
                <w:highlight w:val="none"/>
              </w:rPr>
              <w:t>LC-300</w:t>
            </w:r>
          </w:p>
        </w:tc>
        <w:tc>
          <w:tcPr>
            <w:tcW w:w="1559" w:type="dxa"/>
            <w:shd w:val="clear" w:color="auto" w:fill="auto"/>
            <w:vAlign w:val="center"/>
          </w:tcPr>
          <w:p>
            <w:pPr>
              <w:ind w:left="31" w:leftChars="15"/>
              <w:jc w:val="center"/>
              <w:textAlignment w:val="center"/>
              <w:rPr>
                <w:rFonts w:asciiTheme="minorEastAsia" w:hAnsiTheme="minorEastAsia" w:eastAsiaTheme="minorEastAsia" w:cstheme="minorBidi"/>
                <w:sz w:val="18"/>
                <w:szCs w:val="18"/>
                <w:highlight w:val="none"/>
              </w:rPr>
            </w:pPr>
            <w:r>
              <w:rPr>
                <w:rFonts w:hint="eastAsia" w:asciiTheme="minorEastAsia" w:hAnsiTheme="minorEastAsia" w:eastAsiaTheme="minorEastAsia" w:cstheme="minorBidi"/>
                <w:sz w:val="18"/>
                <w:szCs w:val="18"/>
                <w:highlight w:val="none"/>
              </w:rPr>
              <w:t>占位尺寸</w:t>
            </w:r>
          </w:p>
        </w:tc>
        <w:tc>
          <w:tcPr>
            <w:tcW w:w="3827" w:type="dxa"/>
            <w:shd w:val="clear" w:color="auto" w:fill="auto"/>
            <w:vAlign w:val="center"/>
          </w:tcPr>
          <w:p>
            <w:pPr>
              <w:ind w:left="31" w:leftChars="15"/>
              <w:textAlignment w:val="center"/>
              <w:rPr>
                <w:rFonts w:asciiTheme="minorEastAsia" w:hAnsiTheme="minorEastAsia" w:eastAsiaTheme="minorEastAsia" w:cstheme="minorBidi"/>
                <w:sz w:val="18"/>
                <w:szCs w:val="18"/>
                <w:highlight w:val="none"/>
              </w:rPr>
            </w:pPr>
            <w:r>
              <w:rPr>
                <w:rFonts w:hint="eastAsia" w:asciiTheme="minorEastAsia" w:hAnsiTheme="minorEastAsia" w:eastAsiaTheme="minorEastAsia" w:cstheme="minorBidi"/>
                <w:sz w:val="18"/>
                <w:szCs w:val="18"/>
                <w:highlight w:val="none"/>
              </w:rPr>
              <w:t>长度、宽度、高、厚度、深度等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3" w:type="dxa"/>
            <w:vMerge w:val="restart"/>
            <w:shd w:val="clear" w:color="auto" w:fill="auto"/>
            <w:vAlign w:val="center"/>
          </w:tcPr>
          <w:p>
            <w:pPr>
              <w:ind w:left="31" w:leftChars="15"/>
              <w:jc w:val="center"/>
              <w:textAlignment w:val="center"/>
              <w:rPr>
                <w:rFonts w:asciiTheme="minorEastAsia" w:hAnsiTheme="minorEastAsia" w:eastAsiaTheme="minorEastAsia" w:cstheme="minorBidi"/>
                <w:sz w:val="18"/>
                <w:szCs w:val="18"/>
                <w:highlight w:val="none"/>
              </w:rPr>
            </w:pPr>
            <w:r>
              <w:rPr>
                <w:rFonts w:hint="eastAsia" w:asciiTheme="minorEastAsia" w:hAnsiTheme="minorEastAsia" w:eastAsiaTheme="minorEastAsia" w:cstheme="minorBidi"/>
                <w:sz w:val="18"/>
                <w:szCs w:val="18"/>
                <w:highlight w:val="none"/>
              </w:rPr>
              <w:t>N2</w:t>
            </w:r>
          </w:p>
        </w:tc>
        <w:tc>
          <w:tcPr>
            <w:tcW w:w="992" w:type="dxa"/>
            <w:vMerge w:val="restart"/>
            <w:shd w:val="clear" w:color="auto" w:fill="auto"/>
            <w:vAlign w:val="center"/>
          </w:tcPr>
          <w:p>
            <w:pPr>
              <w:ind w:left="31" w:leftChars="15"/>
              <w:jc w:val="center"/>
              <w:textAlignment w:val="center"/>
              <w:rPr>
                <w:rFonts w:asciiTheme="minorEastAsia" w:hAnsiTheme="minorEastAsia" w:eastAsiaTheme="minorEastAsia" w:cstheme="minorBidi"/>
                <w:sz w:val="18"/>
                <w:szCs w:val="18"/>
                <w:highlight w:val="none"/>
              </w:rPr>
            </w:pPr>
            <w:r>
              <w:rPr>
                <w:rFonts w:hint="eastAsia" w:asciiTheme="minorEastAsia" w:hAnsiTheme="minorEastAsia" w:eastAsiaTheme="minorEastAsia" w:cstheme="minorBidi"/>
                <w:sz w:val="18"/>
                <w:szCs w:val="18"/>
                <w:highlight w:val="none"/>
              </w:rPr>
              <w:t>构造信息</w:t>
            </w:r>
          </w:p>
        </w:tc>
        <w:tc>
          <w:tcPr>
            <w:tcW w:w="993" w:type="dxa"/>
            <w:vMerge w:val="restart"/>
            <w:shd w:val="clear" w:color="auto" w:fill="auto"/>
            <w:vAlign w:val="center"/>
          </w:tcPr>
          <w:p>
            <w:pPr>
              <w:ind w:left="31" w:leftChars="15"/>
              <w:jc w:val="center"/>
              <w:textAlignment w:val="center"/>
              <w:rPr>
                <w:rFonts w:asciiTheme="minorEastAsia" w:hAnsiTheme="minorEastAsia" w:eastAsiaTheme="minorEastAsia" w:cstheme="minorBidi"/>
                <w:sz w:val="18"/>
                <w:szCs w:val="18"/>
                <w:highlight w:val="none"/>
              </w:rPr>
            </w:pPr>
            <w:r>
              <w:rPr>
                <w:rFonts w:hint="eastAsia" w:asciiTheme="minorEastAsia" w:hAnsiTheme="minorEastAsia" w:eastAsiaTheme="minorEastAsia" w:cstheme="minorBidi"/>
                <w:sz w:val="18"/>
                <w:szCs w:val="18"/>
                <w:highlight w:val="none"/>
              </w:rPr>
              <w:t>ST</w:t>
            </w:r>
          </w:p>
        </w:tc>
        <w:tc>
          <w:tcPr>
            <w:tcW w:w="1276" w:type="dxa"/>
            <w:shd w:val="clear" w:color="auto" w:fill="auto"/>
            <w:vAlign w:val="center"/>
          </w:tcPr>
          <w:p>
            <w:pPr>
              <w:ind w:left="31" w:leftChars="15"/>
              <w:jc w:val="center"/>
              <w:textAlignment w:val="center"/>
              <w:rPr>
                <w:rFonts w:asciiTheme="minorEastAsia" w:hAnsiTheme="minorEastAsia" w:eastAsiaTheme="minorEastAsia" w:cstheme="minorBidi"/>
                <w:sz w:val="18"/>
                <w:szCs w:val="18"/>
                <w:highlight w:val="none"/>
              </w:rPr>
            </w:pPr>
            <w:r>
              <w:rPr>
                <w:rFonts w:hint="eastAsia" w:asciiTheme="minorEastAsia" w:hAnsiTheme="minorEastAsia" w:eastAsiaTheme="minorEastAsia" w:cstheme="minorBidi"/>
                <w:sz w:val="18"/>
                <w:szCs w:val="18"/>
                <w:highlight w:val="none"/>
              </w:rPr>
              <w:t>ST-100</w:t>
            </w:r>
          </w:p>
        </w:tc>
        <w:tc>
          <w:tcPr>
            <w:tcW w:w="1559" w:type="dxa"/>
            <w:shd w:val="clear" w:color="auto" w:fill="auto"/>
            <w:vAlign w:val="center"/>
          </w:tcPr>
          <w:p>
            <w:pPr>
              <w:ind w:left="31" w:leftChars="15"/>
              <w:jc w:val="center"/>
              <w:textAlignment w:val="center"/>
              <w:rPr>
                <w:rFonts w:asciiTheme="minorEastAsia" w:hAnsiTheme="minorEastAsia" w:eastAsiaTheme="minorEastAsia" w:cstheme="minorBidi"/>
                <w:sz w:val="18"/>
                <w:szCs w:val="18"/>
                <w:highlight w:val="none"/>
              </w:rPr>
            </w:pPr>
            <w:r>
              <w:rPr>
                <w:rFonts w:hint="eastAsia" w:asciiTheme="minorEastAsia" w:hAnsiTheme="minorEastAsia" w:eastAsiaTheme="minorEastAsia" w:cstheme="minorBidi"/>
                <w:sz w:val="18"/>
                <w:szCs w:val="18"/>
                <w:highlight w:val="none"/>
              </w:rPr>
              <w:t>构造尺寸</w:t>
            </w:r>
          </w:p>
        </w:tc>
        <w:tc>
          <w:tcPr>
            <w:tcW w:w="3827" w:type="dxa"/>
            <w:shd w:val="clear" w:color="auto" w:fill="auto"/>
            <w:vAlign w:val="center"/>
          </w:tcPr>
          <w:p>
            <w:pPr>
              <w:ind w:left="31" w:leftChars="15"/>
              <w:textAlignment w:val="center"/>
              <w:rPr>
                <w:rFonts w:asciiTheme="minorEastAsia" w:hAnsiTheme="minorEastAsia" w:eastAsiaTheme="minorEastAsia" w:cstheme="minorBidi"/>
                <w:sz w:val="18"/>
                <w:szCs w:val="18"/>
                <w:highlight w:val="none"/>
              </w:rPr>
            </w:pPr>
            <w:r>
              <w:rPr>
                <w:rFonts w:hint="eastAsia" w:asciiTheme="minorEastAsia" w:hAnsiTheme="minorEastAsia" w:eastAsiaTheme="minorEastAsia" w:cstheme="minorBidi"/>
                <w:sz w:val="18"/>
                <w:szCs w:val="18"/>
                <w:highlight w:val="none"/>
              </w:rPr>
              <w:t>长度、宽度、高、厚度、深度等主要方向上特征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3" w:type="dxa"/>
            <w:vMerge w:val="continue"/>
            <w:vAlign w:val="center"/>
          </w:tcPr>
          <w:p>
            <w:pPr>
              <w:ind w:left="31" w:leftChars="15"/>
              <w:jc w:val="center"/>
              <w:textAlignment w:val="center"/>
              <w:rPr>
                <w:rFonts w:asciiTheme="minorEastAsia" w:hAnsiTheme="minorEastAsia" w:eastAsiaTheme="minorEastAsia" w:cstheme="minorBidi"/>
                <w:sz w:val="18"/>
                <w:szCs w:val="18"/>
                <w:highlight w:val="none"/>
              </w:rPr>
            </w:pPr>
          </w:p>
        </w:tc>
        <w:tc>
          <w:tcPr>
            <w:tcW w:w="992" w:type="dxa"/>
            <w:vMerge w:val="continue"/>
            <w:vAlign w:val="center"/>
          </w:tcPr>
          <w:p>
            <w:pPr>
              <w:ind w:left="31" w:leftChars="15"/>
              <w:jc w:val="center"/>
              <w:textAlignment w:val="center"/>
              <w:rPr>
                <w:rFonts w:asciiTheme="minorEastAsia" w:hAnsiTheme="minorEastAsia" w:eastAsiaTheme="minorEastAsia" w:cstheme="minorBidi"/>
                <w:sz w:val="18"/>
                <w:szCs w:val="18"/>
                <w:highlight w:val="none"/>
              </w:rPr>
            </w:pPr>
          </w:p>
        </w:tc>
        <w:tc>
          <w:tcPr>
            <w:tcW w:w="993" w:type="dxa"/>
            <w:vMerge w:val="continue"/>
            <w:vAlign w:val="center"/>
          </w:tcPr>
          <w:p>
            <w:pPr>
              <w:ind w:left="31" w:leftChars="15"/>
              <w:jc w:val="center"/>
              <w:textAlignment w:val="center"/>
              <w:rPr>
                <w:rFonts w:asciiTheme="minorEastAsia" w:hAnsiTheme="minorEastAsia" w:eastAsiaTheme="minorEastAsia" w:cstheme="minorBidi"/>
                <w:sz w:val="18"/>
                <w:szCs w:val="18"/>
                <w:highlight w:val="none"/>
              </w:rPr>
            </w:pPr>
          </w:p>
        </w:tc>
        <w:tc>
          <w:tcPr>
            <w:tcW w:w="1276" w:type="dxa"/>
            <w:shd w:val="clear" w:color="auto" w:fill="auto"/>
            <w:vAlign w:val="center"/>
          </w:tcPr>
          <w:p>
            <w:pPr>
              <w:ind w:left="31" w:leftChars="15"/>
              <w:jc w:val="center"/>
              <w:textAlignment w:val="center"/>
              <w:rPr>
                <w:rFonts w:asciiTheme="minorEastAsia" w:hAnsiTheme="minorEastAsia" w:eastAsiaTheme="minorEastAsia" w:cstheme="minorBidi"/>
                <w:sz w:val="18"/>
                <w:szCs w:val="18"/>
                <w:highlight w:val="none"/>
              </w:rPr>
            </w:pPr>
            <w:r>
              <w:rPr>
                <w:rFonts w:hint="eastAsia" w:asciiTheme="minorEastAsia" w:hAnsiTheme="minorEastAsia" w:eastAsiaTheme="minorEastAsia" w:cstheme="minorBidi"/>
                <w:sz w:val="18"/>
                <w:szCs w:val="18"/>
                <w:highlight w:val="none"/>
              </w:rPr>
              <w:t>ST-200</w:t>
            </w:r>
          </w:p>
        </w:tc>
        <w:tc>
          <w:tcPr>
            <w:tcW w:w="1559" w:type="dxa"/>
            <w:shd w:val="clear" w:color="auto" w:fill="auto"/>
            <w:vAlign w:val="center"/>
          </w:tcPr>
          <w:p>
            <w:pPr>
              <w:ind w:left="31" w:leftChars="15"/>
              <w:jc w:val="center"/>
              <w:textAlignment w:val="center"/>
              <w:rPr>
                <w:rFonts w:asciiTheme="minorEastAsia" w:hAnsiTheme="minorEastAsia" w:eastAsiaTheme="minorEastAsia" w:cstheme="minorBidi"/>
                <w:sz w:val="18"/>
                <w:szCs w:val="18"/>
                <w:highlight w:val="none"/>
              </w:rPr>
            </w:pPr>
            <w:r>
              <w:rPr>
                <w:rFonts w:hint="eastAsia" w:asciiTheme="minorEastAsia" w:hAnsiTheme="minorEastAsia" w:eastAsiaTheme="minorEastAsia" w:cstheme="minorBidi"/>
                <w:sz w:val="18"/>
                <w:szCs w:val="18"/>
                <w:highlight w:val="none"/>
              </w:rPr>
              <w:t>组件构成</w:t>
            </w:r>
          </w:p>
        </w:tc>
        <w:tc>
          <w:tcPr>
            <w:tcW w:w="3827" w:type="dxa"/>
            <w:shd w:val="clear" w:color="auto" w:fill="auto"/>
            <w:vAlign w:val="center"/>
          </w:tcPr>
          <w:p>
            <w:pPr>
              <w:ind w:left="31" w:leftChars="15"/>
              <w:textAlignment w:val="center"/>
              <w:rPr>
                <w:rFonts w:asciiTheme="minorEastAsia" w:hAnsiTheme="minorEastAsia" w:eastAsiaTheme="minorEastAsia" w:cstheme="minorBidi"/>
                <w:sz w:val="18"/>
                <w:szCs w:val="18"/>
                <w:highlight w:val="none"/>
              </w:rPr>
            </w:pPr>
            <w:r>
              <w:rPr>
                <w:rFonts w:hint="eastAsia" w:asciiTheme="minorEastAsia" w:hAnsiTheme="minorEastAsia" w:eastAsiaTheme="minorEastAsia" w:cstheme="minorBidi"/>
                <w:sz w:val="18"/>
                <w:szCs w:val="18"/>
                <w:highlight w:val="none"/>
              </w:rPr>
              <w:t>主要组件名称、材质、</w:t>
            </w:r>
            <w:r>
              <w:rPr>
                <w:rFonts w:asciiTheme="minorEastAsia" w:hAnsiTheme="minorEastAsia" w:eastAsiaTheme="minorEastAsia" w:cstheme="minorBidi"/>
                <w:sz w:val="18"/>
                <w:szCs w:val="18"/>
                <w:highlight w:val="none"/>
              </w:rPr>
              <w:t>尺寸</w:t>
            </w:r>
            <w:r>
              <w:rPr>
                <w:rFonts w:hint="eastAsia" w:asciiTheme="minorEastAsia" w:hAnsiTheme="minorEastAsia" w:eastAsiaTheme="minorEastAsia" w:cstheme="minorBidi"/>
                <w:sz w:val="18"/>
                <w:szCs w:val="18"/>
                <w:highlight w:val="none"/>
              </w:rPr>
              <w:t>等属性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3" w:type="dxa"/>
            <w:vMerge w:val="continue"/>
            <w:vAlign w:val="center"/>
          </w:tcPr>
          <w:p>
            <w:pPr>
              <w:ind w:left="31" w:leftChars="15"/>
              <w:jc w:val="center"/>
              <w:textAlignment w:val="center"/>
              <w:rPr>
                <w:rFonts w:asciiTheme="minorEastAsia" w:hAnsiTheme="minorEastAsia" w:eastAsiaTheme="minorEastAsia" w:cstheme="minorBidi"/>
                <w:sz w:val="18"/>
                <w:szCs w:val="18"/>
                <w:highlight w:val="none"/>
              </w:rPr>
            </w:pPr>
          </w:p>
        </w:tc>
        <w:tc>
          <w:tcPr>
            <w:tcW w:w="992" w:type="dxa"/>
            <w:vMerge w:val="continue"/>
            <w:vAlign w:val="center"/>
          </w:tcPr>
          <w:p>
            <w:pPr>
              <w:ind w:left="31" w:leftChars="15"/>
              <w:jc w:val="center"/>
              <w:textAlignment w:val="center"/>
              <w:rPr>
                <w:rFonts w:asciiTheme="minorEastAsia" w:hAnsiTheme="minorEastAsia" w:eastAsiaTheme="minorEastAsia" w:cstheme="minorBidi"/>
                <w:sz w:val="18"/>
                <w:szCs w:val="18"/>
                <w:highlight w:val="none"/>
              </w:rPr>
            </w:pPr>
          </w:p>
        </w:tc>
        <w:tc>
          <w:tcPr>
            <w:tcW w:w="993" w:type="dxa"/>
            <w:vMerge w:val="continue"/>
            <w:vAlign w:val="center"/>
          </w:tcPr>
          <w:p>
            <w:pPr>
              <w:ind w:left="31" w:leftChars="15"/>
              <w:jc w:val="center"/>
              <w:textAlignment w:val="center"/>
              <w:rPr>
                <w:rFonts w:asciiTheme="minorEastAsia" w:hAnsiTheme="minorEastAsia" w:eastAsiaTheme="minorEastAsia" w:cstheme="minorBidi"/>
                <w:sz w:val="18"/>
                <w:szCs w:val="18"/>
                <w:highlight w:val="none"/>
              </w:rPr>
            </w:pPr>
          </w:p>
        </w:tc>
        <w:tc>
          <w:tcPr>
            <w:tcW w:w="1276" w:type="dxa"/>
            <w:shd w:val="clear" w:color="auto" w:fill="auto"/>
            <w:vAlign w:val="center"/>
          </w:tcPr>
          <w:p>
            <w:pPr>
              <w:ind w:left="31" w:leftChars="15"/>
              <w:jc w:val="center"/>
              <w:textAlignment w:val="center"/>
              <w:rPr>
                <w:rFonts w:asciiTheme="minorEastAsia" w:hAnsiTheme="minorEastAsia" w:eastAsiaTheme="minorEastAsia" w:cstheme="minorBidi"/>
                <w:sz w:val="18"/>
                <w:szCs w:val="18"/>
                <w:highlight w:val="none"/>
              </w:rPr>
            </w:pPr>
            <w:r>
              <w:rPr>
                <w:rFonts w:hint="eastAsia" w:asciiTheme="minorEastAsia" w:hAnsiTheme="minorEastAsia" w:eastAsiaTheme="minorEastAsia" w:cstheme="minorBidi"/>
                <w:sz w:val="18"/>
                <w:szCs w:val="18"/>
                <w:highlight w:val="none"/>
              </w:rPr>
              <w:t>ST-300</w:t>
            </w:r>
          </w:p>
        </w:tc>
        <w:tc>
          <w:tcPr>
            <w:tcW w:w="1559" w:type="dxa"/>
            <w:shd w:val="clear" w:color="auto" w:fill="auto"/>
            <w:vAlign w:val="center"/>
          </w:tcPr>
          <w:p>
            <w:pPr>
              <w:ind w:left="31" w:leftChars="15"/>
              <w:jc w:val="center"/>
              <w:textAlignment w:val="center"/>
              <w:rPr>
                <w:rFonts w:asciiTheme="minorEastAsia" w:hAnsiTheme="minorEastAsia" w:eastAsiaTheme="minorEastAsia" w:cstheme="minorBidi"/>
                <w:sz w:val="18"/>
                <w:szCs w:val="18"/>
                <w:highlight w:val="none"/>
              </w:rPr>
            </w:pPr>
            <w:r>
              <w:rPr>
                <w:rFonts w:hint="eastAsia" w:asciiTheme="minorEastAsia" w:hAnsiTheme="minorEastAsia" w:eastAsiaTheme="minorEastAsia" w:cstheme="minorBidi"/>
                <w:sz w:val="18"/>
                <w:szCs w:val="18"/>
                <w:highlight w:val="none"/>
              </w:rPr>
              <w:t>关联关系</w:t>
            </w:r>
          </w:p>
        </w:tc>
        <w:tc>
          <w:tcPr>
            <w:tcW w:w="3827" w:type="dxa"/>
            <w:shd w:val="clear" w:color="auto" w:fill="auto"/>
            <w:vAlign w:val="center"/>
          </w:tcPr>
          <w:p>
            <w:pPr>
              <w:ind w:left="31" w:leftChars="15"/>
              <w:textAlignment w:val="center"/>
              <w:rPr>
                <w:rFonts w:asciiTheme="minorEastAsia" w:hAnsiTheme="minorEastAsia" w:eastAsiaTheme="minorEastAsia" w:cstheme="minorBidi"/>
                <w:sz w:val="18"/>
                <w:szCs w:val="18"/>
                <w:highlight w:val="none"/>
              </w:rPr>
            </w:pPr>
            <w:r>
              <w:rPr>
                <w:rFonts w:hint="eastAsia" w:asciiTheme="minorEastAsia" w:hAnsiTheme="minorEastAsia" w:eastAsiaTheme="minorEastAsia" w:cstheme="minorBidi"/>
                <w:sz w:val="18"/>
                <w:szCs w:val="18"/>
                <w:highlight w:val="none"/>
              </w:rPr>
              <w:t>关联模型单元的名称、编号、编码以及关联关系类型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3" w:type="dxa"/>
            <w:vMerge w:val="restart"/>
            <w:shd w:val="clear" w:color="auto" w:fill="auto"/>
            <w:vAlign w:val="center"/>
          </w:tcPr>
          <w:p>
            <w:pPr>
              <w:ind w:left="31" w:leftChars="15"/>
              <w:jc w:val="center"/>
              <w:textAlignment w:val="center"/>
              <w:rPr>
                <w:rFonts w:asciiTheme="minorEastAsia" w:hAnsiTheme="minorEastAsia" w:eastAsiaTheme="minorEastAsia" w:cstheme="minorBidi"/>
                <w:sz w:val="18"/>
                <w:szCs w:val="18"/>
                <w:highlight w:val="none"/>
              </w:rPr>
            </w:pPr>
            <w:r>
              <w:rPr>
                <w:rFonts w:hint="eastAsia" w:asciiTheme="minorEastAsia" w:hAnsiTheme="minorEastAsia" w:eastAsiaTheme="minorEastAsia" w:cstheme="minorBidi"/>
                <w:sz w:val="18"/>
                <w:szCs w:val="18"/>
                <w:highlight w:val="none"/>
              </w:rPr>
              <w:t>N3</w:t>
            </w:r>
          </w:p>
        </w:tc>
        <w:tc>
          <w:tcPr>
            <w:tcW w:w="992" w:type="dxa"/>
            <w:vMerge w:val="restart"/>
            <w:shd w:val="clear" w:color="auto" w:fill="auto"/>
            <w:vAlign w:val="center"/>
          </w:tcPr>
          <w:p>
            <w:pPr>
              <w:ind w:left="31" w:leftChars="15"/>
              <w:jc w:val="center"/>
              <w:textAlignment w:val="center"/>
              <w:rPr>
                <w:rFonts w:asciiTheme="minorEastAsia" w:hAnsiTheme="minorEastAsia" w:eastAsiaTheme="minorEastAsia" w:cstheme="minorBidi"/>
                <w:sz w:val="18"/>
                <w:szCs w:val="18"/>
                <w:highlight w:val="none"/>
              </w:rPr>
            </w:pPr>
            <w:r>
              <w:rPr>
                <w:rFonts w:hint="eastAsia" w:asciiTheme="minorEastAsia" w:hAnsiTheme="minorEastAsia" w:eastAsiaTheme="minorEastAsia" w:cstheme="minorBidi"/>
                <w:sz w:val="18"/>
                <w:szCs w:val="18"/>
                <w:highlight w:val="none"/>
              </w:rPr>
              <w:t>技术信息</w:t>
            </w:r>
          </w:p>
        </w:tc>
        <w:tc>
          <w:tcPr>
            <w:tcW w:w="993" w:type="dxa"/>
            <w:vMerge w:val="restart"/>
            <w:shd w:val="clear" w:color="auto" w:fill="auto"/>
            <w:vAlign w:val="center"/>
          </w:tcPr>
          <w:p>
            <w:pPr>
              <w:ind w:left="31" w:leftChars="15"/>
              <w:jc w:val="center"/>
              <w:textAlignment w:val="center"/>
              <w:rPr>
                <w:rFonts w:asciiTheme="minorEastAsia" w:hAnsiTheme="minorEastAsia" w:eastAsiaTheme="minorEastAsia" w:cstheme="minorBidi"/>
                <w:sz w:val="18"/>
                <w:szCs w:val="18"/>
                <w:highlight w:val="none"/>
              </w:rPr>
            </w:pPr>
            <w:r>
              <w:rPr>
                <w:rFonts w:hint="eastAsia" w:asciiTheme="minorEastAsia" w:hAnsiTheme="minorEastAsia" w:eastAsiaTheme="minorEastAsia" w:cstheme="minorBidi"/>
                <w:sz w:val="18"/>
                <w:szCs w:val="18"/>
                <w:highlight w:val="none"/>
              </w:rPr>
              <w:t>TC</w:t>
            </w:r>
          </w:p>
        </w:tc>
        <w:tc>
          <w:tcPr>
            <w:tcW w:w="1276" w:type="dxa"/>
            <w:shd w:val="clear" w:color="auto" w:fill="auto"/>
            <w:vAlign w:val="center"/>
          </w:tcPr>
          <w:p>
            <w:pPr>
              <w:ind w:left="31" w:leftChars="15"/>
              <w:jc w:val="center"/>
              <w:textAlignment w:val="center"/>
              <w:rPr>
                <w:rFonts w:asciiTheme="minorEastAsia" w:hAnsiTheme="minorEastAsia" w:eastAsiaTheme="minorEastAsia" w:cstheme="minorBidi"/>
                <w:sz w:val="18"/>
                <w:szCs w:val="18"/>
                <w:highlight w:val="none"/>
              </w:rPr>
            </w:pPr>
            <w:r>
              <w:rPr>
                <w:rFonts w:hint="eastAsia" w:asciiTheme="minorEastAsia" w:hAnsiTheme="minorEastAsia" w:eastAsiaTheme="minorEastAsia" w:cstheme="minorBidi"/>
                <w:sz w:val="18"/>
                <w:szCs w:val="18"/>
                <w:highlight w:val="none"/>
              </w:rPr>
              <w:t>TC-100</w:t>
            </w:r>
          </w:p>
        </w:tc>
        <w:tc>
          <w:tcPr>
            <w:tcW w:w="1559" w:type="dxa"/>
            <w:shd w:val="clear" w:color="auto" w:fill="auto"/>
            <w:vAlign w:val="center"/>
          </w:tcPr>
          <w:p>
            <w:pPr>
              <w:ind w:left="31" w:leftChars="15"/>
              <w:jc w:val="center"/>
              <w:textAlignment w:val="center"/>
              <w:rPr>
                <w:rFonts w:asciiTheme="minorEastAsia" w:hAnsiTheme="minorEastAsia" w:eastAsiaTheme="minorEastAsia" w:cstheme="minorBidi"/>
                <w:sz w:val="18"/>
                <w:szCs w:val="18"/>
                <w:highlight w:val="none"/>
              </w:rPr>
            </w:pPr>
            <w:r>
              <w:rPr>
                <w:rFonts w:hint="eastAsia" w:asciiTheme="minorEastAsia" w:hAnsiTheme="minorEastAsia" w:eastAsiaTheme="minorEastAsia" w:cstheme="minorBidi"/>
                <w:sz w:val="18"/>
                <w:szCs w:val="18"/>
                <w:highlight w:val="none"/>
              </w:rPr>
              <w:t>设计参数</w:t>
            </w:r>
          </w:p>
        </w:tc>
        <w:tc>
          <w:tcPr>
            <w:tcW w:w="3827" w:type="dxa"/>
            <w:shd w:val="clear" w:color="auto" w:fill="auto"/>
            <w:vAlign w:val="center"/>
          </w:tcPr>
          <w:p>
            <w:pPr>
              <w:ind w:left="31" w:leftChars="15"/>
              <w:textAlignment w:val="center"/>
              <w:rPr>
                <w:rFonts w:asciiTheme="minorEastAsia" w:hAnsiTheme="minorEastAsia" w:eastAsiaTheme="minorEastAsia" w:cstheme="minorBidi"/>
                <w:sz w:val="18"/>
                <w:szCs w:val="18"/>
                <w:highlight w:val="none"/>
              </w:rPr>
            </w:pPr>
            <w:r>
              <w:rPr>
                <w:rFonts w:hint="eastAsia" w:asciiTheme="minorEastAsia" w:hAnsiTheme="minorEastAsia" w:eastAsiaTheme="minorEastAsia" w:cstheme="minorBidi"/>
                <w:sz w:val="18"/>
                <w:szCs w:val="18"/>
                <w:highlight w:val="none"/>
              </w:rPr>
              <w:t>结构和系统的设计性能指标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3" w:type="dxa"/>
            <w:vMerge w:val="continue"/>
            <w:vAlign w:val="center"/>
          </w:tcPr>
          <w:p>
            <w:pPr>
              <w:ind w:left="31" w:leftChars="15"/>
              <w:jc w:val="center"/>
              <w:textAlignment w:val="center"/>
              <w:rPr>
                <w:rFonts w:asciiTheme="minorEastAsia" w:hAnsiTheme="minorEastAsia" w:eastAsiaTheme="minorEastAsia" w:cstheme="minorBidi"/>
                <w:sz w:val="18"/>
                <w:szCs w:val="18"/>
                <w:highlight w:val="none"/>
              </w:rPr>
            </w:pPr>
          </w:p>
        </w:tc>
        <w:tc>
          <w:tcPr>
            <w:tcW w:w="992" w:type="dxa"/>
            <w:vMerge w:val="continue"/>
            <w:vAlign w:val="center"/>
          </w:tcPr>
          <w:p>
            <w:pPr>
              <w:ind w:left="31" w:leftChars="15"/>
              <w:jc w:val="center"/>
              <w:textAlignment w:val="center"/>
              <w:rPr>
                <w:rFonts w:asciiTheme="minorEastAsia" w:hAnsiTheme="minorEastAsia" w:eastAsiaTheme="minorEastAsia" w:cstheme="minorBidi"/>
                <w:sz w:val="18"/>
                <w:szCs w:val="18"/>
                <w:highlight w:val="none"/>
              </w:rPr>
            </w:pPr>
          </w:p>
        </w:tc>
        <w:tc>
          <w:tcPr>
            <w:tcW w:w="993" w:type="dxa"/>
            <w:vMerge w:val="continue"/>
            <w:vAlign w:val="center"/>
          </w:tcPr>
          <w:p>
            <w:pPr>
              <w:ind w:left="31" w:leftChars="15"/>
              <w:jc w:val="center"/>
              <w:textAlignment w:val="center"/>
              <w:rPr>
                <w:rFonts w:asciiTheme="minorEastAsia" w:hAnsiTheme="minorEastAsia" w:eastAsiaTheme="minorEastAsia" w:cstheme="minorBidi"/>
                <w:sz w:val="18"/>
                <w:szCs w:val="18"/>
                <w:highlight w:val="none"/>
              </w:rPr>
            </w:pPr>
          </w:p>
        </w:tc>
        <w:tc>
          <w:tcPr>
            <w:tcW w:w="1276" w:type="dxa"/>
            <w:shd w:val="clear" w:color="auto" w:fill="auto"/>
            <w:vAlign w:val="center"/>
          </w:tcPr>
          <w:p>
            <w:pPr>
              <w:ind w:left="31" w:leftChars="15"/>
              <w:jc w:val="center"/>
              <w:textAlignment w:val="center"/>
              <w:rPr>
                <w:rFonts w:asciiTheme="minorEastAsia" w:hAnsiTheme="minorEastAsia" w:eastAsiaTheme="minorEastAsia" w:cstheme="minorBidi"/>
                <w:sz w:val="18"/>
                <w:szCs w:val="18"/>
                <w:highlight w:val="none"/>
              </w:rPr>
            </w:pPr>
            <w:r>
              <w:rPr>
                <w:rFonts w:hint="eastAsia" w:asciiTheme="minorEastAsia" w:hAnsiTheme="minorEastAsia" w:eastAsiaTheme="minorEastAsia" w:cstheme="minorBidi"/>
                <w:sz w:val="18"/>
                <w:szCs w:val="18"/>
                <w:highlight w:val="none"/>
              </w:rPr>
              <w:t>TC-200</w:t>
            </w:r>
          </w:p>
        </w:tc>
        <w:tc>
          <w:tcPr>
            <w:tcW w:w="1559" w:type="dxa"/>
            <w:shd w:val="clear" w:color="auto" w:fill="auto"/>
            <w:vAlign w:val="center"/>
          </w:tcPr>
          <w:p>
            <w:pPr>
              <w:ind w:left="31" w:leftChars="15"/>
              <w:jc w:val="center"/>
              <w:textAlignment w:val="center"/>
              <w:rPr>
                <w:rFonts w:asciiTheme="minorEastAsia" w:hAnsiTheme="minorEastAsia" w:eastAsiaTheme="minorEastAsia" w:cstheme="minorBidi"/>
                <w:sz w:val="18"/>
                <w:szCs w:val="18"/>
                <w:highlight w:val="none"/>
              </w:rPr>
            </w:pPr>
            <w:r>
              <w:rPr>
                <w:rFonts w:hint="eastAsia" w:asciiTheme="minorEastAsia" w:hAnsiTheme="minorEastAsia" w:eastAsiaTheme="minorEastAsia" w:cstheme="minorBidi"/>
                <w:sz w:val="18"/>
                <w:szCs w:val="18"/>
                <w:highlight w:val="none"/>
              </w:rPr>
              <w:t>技术要求</w:t>
            </w:r>
          </w:p>
        </w:tc>
        <w:tc>
          <w:tcPr>
            <w:tcW w:w="3827" w:type="dxa"/>
            <w:shd w:val="clear" w:color="auto" w:fill="auto"/>
            <w:vAlign w:val="center"/>
          </w:tcPr>
          <w:p>
            <w:pPr>
              <w:ind w:left="31" w:leftChars="15"/>
              <w:textAlignment w:val="center"/>
              <w:rPr>
                <w:rFonts w:asciiTheme="minorEastAsia" w:hAnsiTheme="minorEastAsia" w:eastAsiaTheme="minorEastAsia" w:cstheme="minorBidi"/>
                <w:sz w:val="18"/>
                <w:szCs w:val="18"/>
                <w:highlight w:val="none"/>
              </w:rPr>
            </w:pPr>
            <w:r>
              <w:rPr>
                <w:rFonts w:hint="eastAsia" w:asciiTheme="minorEastAsia" w:hAnsiTheme="minorEastAsia" w:eastAsiaTheme="minorEastAsia" w:cstheme="minorBidi"/>
                <w:sz w:val="18"/>
                <w:szCs w:val="18"/>
                <w:highlight w:val="none"/>
              </w:rPr>
              <w:t>材料要求、施工要求、安装要求等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3" w:type="dxa"/>
            <w:vMerge w:val="restart"/>
            <w:shd w:val="clear" w:color="auto" w:fill="auto"/>
            <w:vAlign w:val="center"/>
          </w:tcPr>
          <w:p>
            <w:pPr>
              <w:jc w:val="center"/>
              <w:textAlignment w:val="center"/>
              <w:rPr>
                <w:rFonts w:asciiTheme="minorEastAsia" w:hAnsiTheme="minorEastAsia" w:eastAsiaTheme="minorEastAsia" w:cstheme="minorBidi"/>
                <w:sz w:val="18"/>
                <w:szCs w:val="18"/>
                <w:highlight w:val="none"/>
              </w:rPr>
            </w:pPr>
            <w:r>
              <w:rPr>
                <w:rFonts w:hint="eastAsia" w:asciiTheme="minorEastAsia" w:hAnsiTheme="minorEastAsia" w:eastAsiaTheme="minorEastAsia" w:cstheme="minorBidi"/>
                <w:sz w:val="18"/>
                <w:szCs w:val="18"/>
                <w:highlight w:val="none"/>
              </w:rPr>
              <w:t>N</w:t>
            </w:r>
            <w:r>
              <w:rPr>
                <w:rFonts w:asciiTheme="minorEastAsia" w:hAnsiTheme="minorEastAsia" w:eastAsiaTheme="minorEastAsia" w:cstheme="minorBidi"/>
                <w:sz w:val="18"/>
                <w:szCs w:val="18"/>
                <w:highlight w:val="none"/>
              </w:rPr>
              <w:t>3</w:t>
            </w:r>
          </w:p>
        </w:tc>
        <w:tc>
          <w:tcPr>
            <w:tcW w:w="992" w:type="dxa"/>
            <w:vMerge w:val="restart"/>
            <w:shd w:val="clear" w:color="auto" w:fill="auto"/>
            <w:vAlign w:val="center"/>
          </w:tcPr>
          <w:p>
            <w:pPr>
              <w:ind w:left="31" w:leftChars="15"/>
              <w:jc w:val="center"/>
              <w:textAlignment w:val="center"/>
              <w:rPr>
                <w:rFonts w:asciiTheme="minorEastAsia" w:hAnsiTheme="minorEastAsia" w:eastAsiaTheme="minorEastAsia" w:cstheme="minorBidi"/>
                <w:sz w:val="18"/>
                <w:szCs w:val="18"/>
                <w:highlight w:val="none"/>
              </w:rPr>
            </w:pPr>
            <w:r>
              <w:rPr>
                <w:rFonts w:hint="eastAsia" w:asciiTheme="minorEastAsia" w:hAnsiTheme="minorEastAsia" w:eastAsiaTheme="minorEastAsia" w:cstheme="minorBidi"/>
                <w:sz w:val="18"/>
                <w:szCs w:val="18"/>
                <w:highlight w:val="none"/>
              </w:rPr>
              <w:t>建造信息</w:t>
            </w:r>
          </w:p>
        </w:tc>
        <w:tc>
          <w:tcPr>
            <w:tcW w:w="993" w:type="dxa"/>
            <w:vMerge w:val="restart"/>
            <w:shd w:val="clear" w:color="auto" w:fill="auto"/>
            <w:vAlign w:val="center"/>
          </w:tcPr>
          <w:p>
            <w:pPr>
              <w:jc w:val="center"/>
              <w:textAlignment w:val="center"/>
              <w:rPr>
                <w:rFonts w:asciiTheme="minorEastAsia" w:hAnsiTheme="minorEastAsia" w:eastAsiaTheme="minorEastAsia" w:cstheme="minorBidi"/>
                <w:sz w:val="18"/>
                <w:szCs w:val="18"/>
                <w:highlight w:val="none"/>
              </w:rPr>
            </w:pPr>
            <w:r>
              <w:rPr>
                <w:rFonts w:hint="eastAsia" w:asciiTheme="minorEastAsia" w:hAnsiTheme="minorEastAsia" w:eastAsiaTheme="minorEastAsia" w:cstheme="minorBidi"/>
                <w:sz w:val="18"/>
                <w:szCs w:val="18"/>
                <w:highlight w:val="none"/>
              </w:rPr>
              <w:t>C</w:t>
            </w:r>
            <w:r>
              <w:rPr>
                <w:rFonts w:asciiTheme="minorEastAsia" w:hAnsiTheme="minorEastAsia" w:eastAsiaTheme="minorEastAsia" w:cstheme="minorBidi"/>
                <w:sz w:val="18"/>
                <w:szCs w:val="18"/>
                <w:highlight w:val="none"/>
              </w:rPr>
              <w:t>S</w:t>
            </w:r>
          </w:p>
        </w:tc>
        <w:tc>
          <w:tcPr>
            <w:tcW w:w="1276" w:type="dxa"/>
            <w:shd w:val="clear" w:color="auto" w:fill="auto"/>
            <w:vAlign w:val="center"/>
          </w:tcPr>
          <w:p>
            <w:pPr>
              <w:ind w:left="31" w:leftChars="15"/>
              <w:jc w:val="center"/>
              <w:textAlignment w:val="center"/>
              <w:rPr>
                <w:rFonts w:asciiTheme="minorEastAsia" w:hAnsiTheme="minorEastAsia" w:eastAsiaTheme="minorEastAsia" w:cstheme="minorBidi"/>
                <w:sz w:val="18"/>
                <w:szCs w:val="18"/>
                <w:highlight w:val="none"/>
              </w:rPr>
            </w:pPr>
            <w:r>
              <w:rPr>
                <w:rFonts w:hint="eastAsia" w:asciiTheme="minorEastAsia" w:hAnsiTheme="minorEastAsia" w:eastAsiaTheme="minorEastAsia" w:cstheme="minorBidi"/>
                <w:sz w:val="18"/>
                <w:szCs w:val="18"/>
                <w:highlight w:val="none"/>
              </w:rPr>
              <w:t>C</w:t>
            </w:r>
            <w:r>
              <w:rPr>
                <w:rFonts w:asciiTheme="minorEastAsia" w:hAnsiTheme="minorEastAsia" w:eastAsiaTheme="minorEastAsia" w:cstheme="minorBidi"/>
                <w:sz w:val="18"/>
                <w:szCs w:val="18"/>
                <w:highlight w:val="none"/>
              </w:rPr>
              <w:t>S-100</w:t>
            </w:r>
          </w:p>
        </w:tc>
        <w:tc>
          <w:tcPr>
            <w:tcW w:w="1559" w:type="dxa"/>
            <w:shd w:val="clear" w:color="auto" w:fill="auto"/>
            <w:vAlign w:val="center"/>
          </w:tcPr>
          <w:p>
            <w:pPr>
              <w:ind w:left="31" w:leftChars="15"/>
              <w:jc w:val="center"/>
              <w:textAlignment w:val="center"/>
              <w:rPr>
                <w:rFonts w:asciiTheme="minorEastAsia" w:hAnsiTheme="minorEastAsia" w:eastAsiaTheme="minorEastAsia" w:cstheme="minorBidi"/>
                <w:sz w:val="18"/>
                <w:szCs w:val="18"/>
                <w:highlight w:val="none"/>
              </w:rPr>
            </w:pPr>
            <w:r>
              <w:rPr>
                <w:rFonts w:hint="eastAsia" w:asciiTheme="minorEastAsia" w:hAnsiTheme="minorEastAsia" w:eastAsiaTheme="minorEastAsia" w:cstheme="minorBidi"/>
                <w:sz w:val="18"/>
                <w:szCs w:val="18"/>
                <w:highlight w:val="none"/>
              </w:rPr>
              <w:t>生产信息</w:t>
            </w:r>
          </w:p>
        </w:tc>
        <w:tc>
          <w:tcPr>
            <w:tcW w:w="3827" w:type="dxa"/>
            <w:shd w:val="clear" w:color="auto" w:fill="auto"/>
            <w:vAlign w:val="center"/>
          </w:tcPr>
          <w:p>
            <w:pPr>
              <w:ind w:left="31" w:leftChars="15"/>
              <w:textAlignment w:val="center"/>
              <w:rPr>
                <w:rFonts w:asciiTheme="minorEastAsia" w:hAnsiTheme="minorEastAsia" w:eastAsiaTheme="minorEastAsia" w:cstheme="minorBidi"/>
                <w:sz w:val="18"/>
                <w:szCs w:val="18"/>
                <w:highlight w:val="none"/>
              </w:rPr>
            </w:pPr>
            <w:r>
              <w:rPr>
                <w:rFonts w:hint="eastAsia" w:asciiTheme="minorEastAsia" w:hAnsiTheme="minorEastAsia" w:eastAsiaTheme="minorEastAsia" w:cstheme="minorBidi"/>
                <w:sz w:val="18"/>
                <w:szCs w:val="18"/>
                <w:highlight w:val="none"/>
              </w:rPr>
              <w:t>名称</w:t>
            </w:r>
            <w:r>
              <w:rPr>
                <w:rFonts w:asciiTheme="minorEastAsia" w:hAnsiTheme="minorEastAsia" w:eastAsiaTheme="minorEastAsia" w:cstheme="minorBidi"/>
                <w:sz w:val="18"/>
                <w:szCs w:val="18"/>
                <w:highlight w:val="none"/>
              </w:rPr>
              <w:t>、</w:t>
            </w:r>
            <w:r>
              <w:rPr>
                <w:rFonts w:hint="eastAsia" w:asciiTheme="minorEastAsia" w:hAnsiTheme="minorEastAsia" w:eastAsiaTheme="minorEastAsia" w:cstheme="minorBidi"/>
                <w:sz w:val="18"/>
                <w:szCs w:val="18"/>
                <w:highlight w:val="none"/>
              </w:rPr>
              <w:t>规格</w:t>
            </w:r>
            <w:r>
              <w:rPr>
                <w:rFonts w:asciiTheme="minorEastAsia" w:hAnsiTheme="minorEastAsia" w:eastAsiaTheme="minorEastAsia" w:cstheme="minorBidi"/>
                <w:sz w:val="18"/>
                <w:szCs w:val="18"/>
                <w:highlight w:val="none"/>
              </w:rPr>
              <w:t>型号、</w:t>
            </w:r>
            <w:r>
              <w:rPr>
                <w:rFonts w:hint="eastAsia" w:asciiTheme="minorEastAsia" w:hAnsiTheme="minorEastAsia" w:eastAsiaTheme="minorEastAsia" w:cstheme="minorBidi"/>
                <w:sz w:val="18"/>
                <w:szCs w:val="18"/>
                <w:highlight w:val="none"/>
              </w:rPr>
              <w:t>制造商、供应商、造价</w:t>
            </w:r>
            <w:r>
              <w:rPr>
                <w:rFonts w:asciiTheme="minorEastAsia" w:hAnsiTheme="minorEastAsia" w:eastAsiaTheme="minorEastAsia" w:cstheme="minorBidi"/>
                <w:sz w:val="18"/>
                <w:szCs w:val="18"/>
                <w:highlight w:val="none"/>
              </w:rPr>
              <w:t>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3" w:type="dxa"/>
            <w:vMerge w:val="continue"/>
            <w:shd w:val="clear" w:color="auto" w:fill="auto"/>
            <w:vAlign w:val="center"/>
          </w:tcPr>
          <w:p>
            <w:pPr>
              <w:ind w:left="31" w:leftChars="15"/>
              <w:jc w:val="center"/>
              <w:textAlignment w:val="center"/>
              <w:rPr>
                <w:rFonts w:asciiTheme="minorEastAsia" w:hAnsiTheme="minorEastAsia" w:eastAsiaTheme="minorEastAsia" w:cstheme="minorBidi"/>
                <w:sz w:val="18"/>
                <w:szCs w:val="18"/>
                <w:highlight w:val="none"/>
              </w:rPr>
            </w:pPr>
          </w:p>
        </w:tc>
        <w:tc>
          <w:tcPr>
            <w:tcW w:w="992" w:type="dxa"/>
            <w:vMerge w:val="continue"/>
            <w:shd w:val="clear" w:color="auto" w:fill="auto"/>
            <w:vAlign w:val="center"/>
          </w:tcPr>
          <w:p>
            <w:pPr>
              <w:ind w:left="31" w:leftChars="15"/>
              <w:jc w:val="center"/>
              <w:textAlignment w:val="center"/>
              <w:rPr>
                <w:rFonts w:asciiTheme="minorEastAsia" w:hAnsiTheme="minorEastAsia" w:eastAsiaTheme="minorEastAsia" w:cstheme="minorBidi"/>
                <w:sz w:val="18"/>
                <w:szCs w:val="18"/>
                <w:highlight w:val="none"/>
              </w:rPr>
            </w:pPr>
          </w:p>
        </w:tc>
        <w:tc>
          <w:tcPr>
            <w:tcW w:w="993" w:type="dxa"/>
            <w:vMerge w:val="continue"/>
            <w:shd w:val="clear" w:color="auto" w:fill="auto"/>
            <w:vAlign w:val="center"/>
          </w:tcPr>
          <w:p>
            <w:pPr>
              <w:ind w:left="31" w:leftChars="15"/>
              <w:jc w:val="center"/>
              <w:textAlignment w:val="center"/>
              <w:rPr>
                <w:rFonts w:asciiTheme="minorEastAsia" w:hAnsiTheme="minorEastAsia" w:eastAsiaTheme="minorEastAsia" w:cstheme="minorBidi"/>
                <w:sz w:val="18"/>
                <w:szCs w:val="18"/>
                <w:highlight w:val="none"/>
              </w:rPr>
            </w:pPr>
          </w:p>
        </w:tc>
        <w:tc>
          <w:tcPr>
            <w:tcW w:w="1276" w:type="dxa"/>
            <w:shd w:val="clear" w:color="auto" w:fill="auto"/>
            <w:vAlign w:val="center"/>
          </w:tcPr>
          <w:p>
            <w:pPr>
              <w:ind w:left="31" w:leftChars="15"/>
              <w:jc w:val="center"/>
              <w:textAlignment w:val="center"/>
              <w:rPr>
                <w:rFonts w:asciiTheme="minorEastAsia" w:hAnsiTheme="minorEastAsia" w:eastAsiaTheme="minorEastAsia" w:cstheme="minorBidi"/>
                <w:sz w:val="18"/>
                <w:szCs w:val="18"/>
                <w:highlight w:val="none"/>
              </w:rPr>
            </w:pPr>
            <w:r>
              <w:rPr>
                <w:rFonts w:hint="eastAsia" w:asciiTheme="minorEastAsia" w:hAnsiTheme="minorEastAsia" w:eastAsiaTheme="minorEastAsia" w:cstheme="minorBidi"/>
                <w:sz w:val="18"/>
                <w:szCs w:val="18"/>
                <w:highlight w:val="none"/>
              </w:rPr>
              <w:t>C</w:t>
            </w:r>
            <w:r>
              <w:rPr>
                <w:rFonts w:asciiTheme="minorEastAsia" w:hAnsiTheme="minorEastAsia" w:eastAsiaTheme="minorEastAsia" w:cstheme="minorBidi"/>
                <w:sz w:val="18"/>
                <w:szCs w:val="18"/>
                <w:highlight w:val="none"/>
              </w:rPr>
              <w:t>S-200</w:t>
            </w:r>
          </w:p>
        </w:tc>
        <w:tc>
          <w:tcPr>
            <w:tcW w:w="1559" w:type="dxa"/>
            <w:shd w:val="clear" w:color="auto" w:fill="auto"/>
            <w:vAlign w:val="center"/>
          </w:tcPr>
          <w:p>
            <w:pPr>
              <w:ind w:left="31" w:leftChars="15"/>
              <w:jc w:val="center"/>
              <w:textAlignment w:val="center"/>
              <w:rPr>
                <w:rFonts w:asciiTheme="minorEastAsia" w:hAnsiTheme="minorEastAsia" w:eastAsiaTheme="minorEastAsia" w:cstheme="minorBidi"/>
                <w:sz w:val="18"/>
                <w:szCs w:val="18"/>
                <w:highlight w:val="none"/>
              </w:rPr>
            </w:pPr>
            <w:r>
              <w:rPr>
                <w:rFonts w:hint="eastAsia" w:asciiTheme="minorEastAsia" w:hAnsiTheme="minorEastAsia" w:eastAsiaTheme="minorEastAsia" w:cstheme="minorBidi"/>
                <w:sz w:val="18"/>
                <w:szCs w:val="18"/>
                <w:highlight w:val="none"/>
              </w:rPr>
              <w:t>施工信息</w:t>
            </w:r>
          </w:p>
        </w:tc>
        <w:tc>
          <w:tcPr>
            <w:tcW w:w="3827" w:type="dxa"/>
            <w:shd w:val="clear" w:color="auto" w:fill="auto"/>
            <w:vAlign w:val="center"/>
          </w:tcPr>
          <w:p>
            <w:pPr>
              <w:ind w:left="31" w:leftChars="15"/>
              <w:textAlignment w:val="center"/>
              <w:rPr>
                <w:rFonts w:asciiTheme="minorEastAsia" w:hAnsiTheme="minorEastAsia" w:eastAsiaTheme="minorEastAsia" w:cstheme="minorBidi"/>
                <w:sz w:val="18"/>
                <w:szCs w:val="18"/>
                <w:highlight w:val="none"/>
              </w:rPr>
            </w:pPr>
            <w:r>
              <w:rPr>
                <w:rFonts w:hint="eastAsia" w:asciiTheme="minorEastAsia" w:hAnsiTheme="minorEastAsia" w:eastAsiaTheme="minorEastAsia" w:cstheme="minorBidi"/>
                <w:sz w:val="18"/>
                <w:szCs w:val="18"/>
                <w:highlight w:val="none"/>
              </w:rPr>
              <w:t>施工单位、监理单位、单位</w:t>
            </w:r>
            <w:r>
              <w:rPr>
                <w:rFonts w:asciiTheme="minorEastAsia" w:hAnsiTheme="minorEastAsia" w:eastAsiaTheme="minorEastAsia" w:cstheme="minorBidi"/>
                <w:sz w:val="18"/>
                <w:szCs w:val="18"/>
                <w:highlight w:val="none"/>
              </w:rPr>
              <w:t>工程、</w:t>
            </w:r>
            <w:r>
              <w:rPr>
                <w:rFonts w:hint="eastAsia" w:asciiTheme="minorEastAsia" w:hAnsiTheme="minorEastAsia" w:eastAsiaTheme="minorEastAsia" w:cstheme="minorBidi"/>
                <w:sz w:val="18"/>
                <w:szCs w:val="18"/>
                <w:highlight w:val="none"/>
              </w:rPr>
              <w:t>分部</w:t>
            </w:r>
            <w:r>
              <w:rPr>
                <w:rFonts w:asciiTheme="minorEastAsia" w:hAnsiTheme="minorEastAsia" w:eastAsiaTheme="minorEastAsia" w:cstheme="minorBidi"/>
                <w:sz w:val="18"/>
                <w:szCs w:val="18"/>
                <w:highlight w:val="none"/>
              </w:rPr>
              <w:t>工程、分项工程、单元工程、</w:t>
            </w:r>
            <w:r>
              <w:rPr>
                <w:rFonts w:hint="eastAsia" w:asciiTheme="minorEastAsia" w:hAnsiTheme="minorEastAsia" w:eastAsiaTheme="minorEastAsia" w:cstheme="minorBidi"/>
                <w:sz w:val="18"/>
                <w:szCs w:val="18"/>
                <w:highlight w:val="none"/>
              </w:rPr>
              <w:t>施工</w:t>
            </w:r>
            <w:r>
              <w:rPr>
                <w:rFonts w:asciiTheme="minorEastAsia" w:hAnsiTheme="minorEastAsia" w:eastAsiaTheme="minorEastAsia" w:cstheme="minorBidi"/>
                <w:sz w:val="18"/>
                <w:szCs w:val="18"/>
                <w:highlight w:val="none"/>
              </w:rPr>
              <w:t>方式、</w:t>
            </w:r>
            <w:r>
              <w:rPr>
                <w:rFonts w:hint="eastAsia" w:asciiTheme="minorEastAsia" w:hAnsiTheme="minorEastAsia" w:eastAsiaTheme="minorEastAsia" w:cstheme="minorBidi"/>
                <w:sz w:val="18"/>
                <w:szCs w:val="18"/>
                <w:highlight w:val="none"/>
              </w:rPr>
              <w:t>验收指标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3" w:type="dxa"/>
            <w:vMerge w:val="continue"/>
            <w:shd w:val="clear" w:color="auto" w:fill="auto"/>
            <w:vAlign w:val="center"/>
          </w:tcPr>
          <w:p>
            <w:pPr>
              <w:ind w:left="31" w:leftChars="15"/>
              <w:jc w:val="center"/>
              <w:textAlignment w:val="center"/>
              <w:rPr>
                <w:rFonts w:asciiTheme="minorEastAsia" w:hAnsiTheme="minorEastAsia" w:eastAsiaTheme="minorEastAsia" w:cstheme="minorBidi"/>
                <w:sz w:val="18"/>
                <w:szCs w:val="18"/>
                <w:highlight w:val="none"/>
              </w:rPr>
            </w:pPr>
          </w:p>
        </w:tc>
        <w:tc>
          <w:tcPr>
            <w:tcW w:w="992" w:type="dxa"/>
            <w:vMerge w:val="continue"/>
            <w:shd w:val="clear" w:color="auto" w:fill="auto"/>
            <w:vAlign w:val="center"/>
          </w:tcPr>
          <w:p>
            <w:pPr>
              <w:ind w:left="31" w:leftChars="15"/>
              <w:jc w:val="center"/>
              <w:textAlignment w:val="center"/>
              <w:rPr>
                <w:rFonts w:asciiTheme="minorEastAsia" w:hAnsiTheme="minorEastAsia" w:eastAsiaTheme="minorEastAsia" w:cstheme="minorBidi"/>
                <w:sz w:val="18"/>
                <w:szCs w:val="18"/>
                <w:highlight w:val="none"/>
              </w:rPr>
            </w:pPr>
          </w:p>
        </w:tc>
        <w:tc>
          <w:tcPr>
            <w:tcW w:w="993" w:type="dxa"/>
            <w:vMerge w:val="continue"/>
            <w:shd w:val="clear" w:color="auto" w:fill="auto"/>
            <w:vAlign w:val="center"/>
          </w:tcPr>
          <w:p>
            <w:pPr>
              <w:ind w:left="31" w:leftChars="15"/>
              <w:jc w:val="center"/>
              <w:textAlignment w:val="center"/>
              <w:rPr>
                <w:rFonts w:asciiTheme="minorEastAsia" w:hAnsiTheme="minorEastAsia" w:eastAsiaTheme="minorEastAsia" w:cstheme="minorBidi"/>
                <w:sz w:val="18"/>
                <w:szCs w:val="18"/>
                <w:highlight w:val="none"/>
              </w:rPr>
            </w:pPr>
          </w:p>
        </w:tc>
        <w:tc>
          <w:tcPr>
            <w:tcW w:w="1276" w:type="dxa"/>
            <w:shd w:val="clear" w:color="auto" w:fill="auto"/>
            <w:vAlign w:val="center"/>
          </w:tcPr>
          <w:p>
            <w:pPr>
              <w:ind w:left="31" w:leftChars="15"/>
              <w:jc w:val="center"/>
              <w:textAlignment w:val="center"/>
              <w:rPr>
                <w:rFonts w:asciiTheme="minorEastAsia" w:hAnsiTheme="minorEastAsia" w:eastAsiaTheme="minorEastAsia" w:cstheme="minorBidi"/>
                <w:sz w:val="18"/>
                <w:szCs w:val="18"/>
                <w:highlight w:val="none"/>
              </w:rPr>
            </w:pPr>
            <w:r>
              <w:rPr>
                <w:rFonts w:hint="eastAsia" w:asciiTheme="minorEastAsia" w:hAnsiTheme="minorEastAsia" w:eastAsiaTheme="minorEastAsia" w:cstheme="minorBidi"/>
                <w:sz w:val="18"/>
                <w:szCs w:val="18"/>
                <w:highlight w:val="none"/>
              </w:rPr>
              <w:t>CS-300</w:t>
            </w:r>
          </w:p>
        </w:tc>
        <w:tc>
          <w:tcPr>
            <w:tcW w:w="1559" w:type="dxa"/>
            <w:shd w:val="clear" w:color="auto" w:fill="auto"/>
            <w:vAlign w:val="center"/>
          </w:tcPr>
          <w:p>
            <w:pPr>
              <w:ind w:left="31" w:leftChars="15"/>
              <w:jc w:val="center"/>
              <w:textAlignment w:val="center"/>
              <w:rPr>
                <w:rFonts w:asciiTheme="minorEastAsia" w:hAnsiTheme="minorEastAsia" w:eastAsiaTheme="minorEastAsia" w:cstheme="minorBidi"/>
                <w:sz w:val="18"/>
                <w:szCs w:val="18"/>
                <w:highlight w:val="none"/>
              </w:rPr>
            </w:pPr>
            <w:r>
              <w:rPr>
                <w:rFonts w:hint="eastAsia" w:asciiTheme="minorEastAsia" w:hAnsiTheme="minorEastAsia" w:eastAsiaTheme="minorEastAsia" w:cstheme="minorBidi"/>
                <w:sz w:val="18"/>
                <w:szCs w:val="18"/>
                <w:highlight w:val="none"/>
              </w:rPr>
              <w:t>安装信息</w:t>
            </w:r>
          </w:p>
        </w:tc>
        <w:tc>
          <w:tcPr>
            <w:tcW w:w="3827" w:type="dxa"/>
            <w:shd w:val="clear" w:color="auto" w:fill="auto"/>
            <w:vAlign w:val="center"/>
          </w:tcPr>
          <w:p>
            <w:pPr>
              <w:ind w:left="31" w:leftChars="15"/>
              <w:textAlignment w:val="center"/>
              <w:rPr>
                <w:rFonts w:asciiTheme="minorEastAsia" w:hAnsiTheme="minorEastAsia" w:eastAsiaTheme="minorEastAsia" w:cstheme="minorBidi"/>
                <w:sz w:val="18"/>
                <w:szCs w:val="18"/>
                <w:highlight w:val="none"/>
              </w:rPr>
            </w:pPr>
            <w:r>
              <w:rPr>
                <w:rFonts w:hint="eastAsia" w:asciiTheme="minorEastAsia" w:hAnsiTheme="minorEastAsia" w:eastAsiaTheme="minorEastAsia" w:cstheme="minorBidi"/>
                <w:sz w:val="18"/>
                <w:szCs w:val="18"/>
                <w:highlight w:val="none"/>
              </w:rPr>
              <w:t>安装</w:t>
            </w:r>
            <w:r>
              <w:rPr>
                <w:rFonts w:asciiTheme="minorEastAsia" w:hAnsiTheme="minorEastAsia" w:eastAsiaTheme="minorEastAsia" w:cstheme="minorBidi"/>
                <w:sz w:val="18"/>
                <w:szCs w:val="18"/>
                <w:highlight w:val="none"/>
              </w:rPr>
              <w:t>单位、</w:t>
            </w:r>
            <w:r>
              <w:rPr>
                <w:rFonts w:hint="eastAsia" w:asciiTheme="minorEastAsia" w:hAnsiTheme="minorEastAsia" w:eastAsiaTheme="minorEastAsia" w:cstheme="minorBidi"/>
                <w:sz w:val="18"/>
                <w:szCs w:val="18"/>
                <w:highlight w:val="none"/>
              </w:rPr>
              <w:t>实际尺寸、安装方式、</w:t>
            </w:r>
            <w:r>
              <w:rPr>
                <w:rFonts w:asciiTheme="minorEastAsia" w:hAnsiTheme="minorEastAsia" w:eastAsiaTheme="minorEastAsia" w:cstheme="minorBidi"/>
                <w:sz w:val="18"/>
                <w:szCs w:val="18"/>
                <w:highlight w:val="none"/>
              </w:rPr>
              <w:t>验收指标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3" w:type="dxa"/>
            <w:vMerge w:val="restart"/>
            <w:shd w:val="clear" w:color="auto" w:fill="auto"/>
            <w:vAlign w:val="center"/>
          </w:tcPr>
          <w:p>
            <w:pPr>
              <w:ind w:left="31" w:leftChars="15"/>
              <w:jc w:val="center"/>
              <w:textAlignment w:val="center"/>
              <w:rPr>
                <w:rFonts w:asciiTheme="minorEastAsia" w:hAnsiTheme="minorEastAsia" w:eastAsiaTheme="minorEastAsia" w:cstheme="minorBidi"/>
                <w:sz w:val="18"/>
                <w:szCs w:val="18"/>
                <w:highlight w:val="none"/>
              </w:rPr>
            </w:pPr>
            <w:r>
              <w:rPr>
                <w:rFonts w:hint="eastAsia" w:asciiTheme="minorEastAsia" w:hAnsiTheme="minorEastAsia" w:eastAsiaTheme="minorEastAsia" w:cstheme="minorBidi"/>
                <w:sz w:val="18"/>
                <w:szCs w:val="18"/>
                <w:highlight w:val="none"/>
              </w:rPr>
              <w:t>N4</w:t>
            </w:r>
          </w:p>
        </w:tc>
        <w:tc>
          <w:tcPr>
            <w:tcW w:w="992" w:type="dxa"/>
            <w:vMerge w:val="restart"/>
            <w:shd w:val="clear" w:color="auto" w:fill="auto"/>
            <w:vAlign w:val="center"/>
          </w:tcPr>
          <w:p>
            <w:pPr>
              <w:ind w:left="31" w:leftChars="15"/>
              <w:jc w:val="center"/>
              <w:textAlignment w:val="center"/>
              <w:rPr>
                <w:rFonts w:asciiTheme="minorEastAsia" w:hAnsiTheme="minorEastAsia" w:eastAsiaTheme="minorEastAsia" w:cstheme="minorBidi"/>
                <w:sz w:val="18"/>
                <w:szCs w:val="18"/>
                <w:highlight w:val="none"/>
              </w:rPr>
            </w:pPr>
            <w:r>
              <w:rPr>
                <w:rFonts w:hint="eastAsia" w:asciiTheme="minorEastAsia" w:hAnsiTheme="minorEastAsia" w:eastAsiaTheme="minorEastAsia" w:cstheme="minorBidi"/>
                <w:sz w:val="18"/>
                <w:szCs w:val="18"/>
                <w:highlight w:val="none"/>
              </w:rPr>
              <w:t>资产信息</w:t>
            </w:r>
          </w:p>
        </w:tc>
        <w:tc>
          <w:tcPr>
            <w:tcW w:w="993" w:type="dxa"/>
            <w:vMerge w:val="restart"/>
            <w:shd w:val="clear" w:color="auto" w:fill="auto"/>
            <w:vAlign w:val="center"/>
          </w:tcPr>
          <w:p>
            <w:pPr>
              <w:ind w:left="31" w:leftChars="15"/>
              <w:jc w:val="center"/>
              <w:textAlignment w:val="center"/>
              <w:rPr>
                <w:rFonts w:asciiTheme="minorEastAsia" w:hAnsiTheme="minorEastAsia" w:eastAsiaTheme="minorEastAsia" w:cstheme="minorBidi"/>
                <w:sz w:val="18"/>
                <w:szCs w:val="18"/>
                <w:highlight w:val="none"/>
              </w:rPr>
            </w:pPr>
            <w:r>
              <w:rPr>
                <w:rFonts w:hint="eastAsia" w:asciiTheme="minorEastAsia" w:hAnsiTheme="minorEastAsia" w:eastAsiaTheme="minorEastAsia" w:cstheme="minorBidi"/>
                <w:sz w:val="18"/>
                <w:szCs w:val="18"/>
                <w:highlight w:val="none"/>
              </w:rPr>
              <w:t>AM</w:t>
            </w:r>
          </w:p>
        </w:tc>
        <w:tc>
          <w:tcPr>
            <w:tcW w:w="1276" w:type="dxa"/>
            <w:shd w:val="clear" w:color="auto" w:fill="auto"/>
            <w:vAlign w:val="center"/>
          </w:tcPr>
          <w:p>
            <w:pPr>
              <w:ind w:left="31" w:leftChars="15"/>
              <w:jc w:val="center"/>
              <w:textAlignment w:val="center"/>
              <w:rPr>
                <w:rFonts w:asciiTheme="minorEastAsia" w:hAnsiTheme="minorEastAsia" w:eastAsiaTheme="minorEastAsia" w:cstheme="minorBidi"/>
                <w:sz w:val="18"/>
                <w:szCs w:val="18"/>
                <w:highlight w:val="none"/>
              </w:rPr>
            </w:pPr>
            <w:r>
              <w:rPr>
                <w:rFonts w:hint="eastAsia" w:asciiTheme="minorEastAsia" w:hAnsiTheme="minorEastAsia" w:eastAsiaTheme="minorEastAsia" w:cstheme="minorBidi"/>
                <w:sz w:val="18"/>
                <w:szCs w:val="18"/>
                <w:highlight w:val="none"/>
              </w:rPr>
              <w:t>AM-100</w:t>
            </w:r>
          </w:p>
        </w:tc>
        <w:tc>
          <w:tcPr>
            <w:tcW w:w="1559" w:type="dxa"/>
            <w:shd w:val="clear" w:color="auto" w:fill="auto"/>
            <w:vAlign w:val="center"/>
          </w:tcPr>
          <w:p>
            <w:pPr>
              <w:ind w:left="31" w:leftChars="15"/>
              <w:jc w:val="center"/>
              <w:textAlignment w:val="center"/>
              <w:rPr>
                <w:rFonts w:asciiTheme="minorEastAsia" w:hAnsiTheme="minorEastAsia" w:eastAsiaTheme="minorEastAsia" w:cstheme="minorBidi"/>
                <w:sz w:val="18"/>
                <w:szCs w:val="18"/>
                <w:highlight w:val="none"/>
              </w:rPr>
            </w:pPr>
            <w:r>
              <w:rPr>
                <w:rFonts w:hint="eastAsia" w:asciiTheme="minorEastAsia" w:hAnsiTheme="minorEastAsia" w:eastAsiaTheme="minorEastAsia" w:cstheme="minorBidi"/>
                <w:sz w:val="18"/>
                <w:szCs w:val="18"/>
                <w:highlight w:val="none"/>
              </w:rPr>
              <w:t>资产登记</w:t>
            </w:r>
          </w:p>
        </w:tc>
        <w:tc>
          <w:tcPr>
            <w:tcW w:w="3827" w:type="dxa"/>
            <w:shd w:val="clear" w:color="auto" w:fill="auto"/>
            <w:vAlign w:val="center"/>
          </w:tcPr>
          <w:p>
            <w:pPr>
              <w:ind w:left="31" w:leftChars="15"/>
              <w:textAlignment w:val="center"/>
              <w:rPr>
                <w:rFonts w:asciiTheme="minorEastAsia" w:hAnsiTheme="minorEastAsia" w:eastAsiaTheme="minorEastAsia" w:cstheme="minorBidi"/>
                <w:sz w:val="18"/>
                <w:szCs w:val="18"/>
                <w:highlight w:val="none"/>
              </w:rPr>
            </w:pPr>
            <w:r>
              <w:rPr>
                <w:rFonts w:hint="eastAsia" w:asciiTheme="minorEastAsia" w:hAnsiTheme="minorEastAsia" w:eastAsiaTheme="minorEastAsia" w:cstheme="minorBidi"/>
                <w:sz w:val="18"/>
                <w:szCs w:val="18"/>
                <w:highlight w:val="none"/>
              </w:rPr>
              <w:t>名称</w:t>
            </w:r>
            <w:r>
              <w:rPr>
                <w:rFonts w:asciiTheme="minorEastAsia" w:hAnsiTheme="minorEastAsia" w:eastAsiaTheme="minorEastAsia" w:cstheme="minorBidi"/>
                <w:sz w:val="18"/>
                <w:szCs w:val="18"/>
                <w:highlight w:val="none"/>
              </w:rPr>
              <w:t>、</w:t>
            </w:r>
            <w:r>
              <w:rPr>
                <w:rFonts w:hint="eastAsia" w:asciiTheme="minorEastAsia" w:hAnsiTheme="minorEastAsia" w:eastAsiaTheme="minorEastAsia" w:cstheme="minorBidi"/>
                <w:sz w:val="18"/>
                <w:szCs w:val="18"/>
                <w:highlight w:val="none"/>
              </w:rPr>
              <w:t>规格型号</w:t>
            </w:r>
            <w:r>
              <w:rPr>
                <w:rFonts w:asciiTheme="minorEastAsia" w:hAnsiTheme="minorEastAsia" w:eastAsiaTheme="minorEastAsia" w:cstheme="minorBidi"/>
                <w:sz w:val="18"/>
                <w:szCs w:val="18"/>
                <w:highlight w:val="none"/>
              </w:rPr>
              <w:t>、</w:t>
            </w:r>
            <w:r>
              <w:rPr>
                <w:rFonts w:hint="eastAsia" w:asciiTheme="minorEastAsia" w:hAnsiTheme="minorEastAsia" w:eastAsiaTheme="minorEastAsia" w:cstheme="minorBidi"/>
                <w:sz w:val="18"/>
                <w:szCs w:val="18"/>
                <w:highlight w:val="none"/>
              </w:rPr>
              <w:t>供货商</w:t>
            </w:r>
            <w:r>
              <w:rPr>
                <w:rFonts w:asciiTheme="minorEastAsia" w:hAnsiTheme="minorEastAsia" w:eastAsiaTheme="minorEastAsia" w:cstheme="minorBidi"/>
                <w:sz w:val="18"/>
                <w:szCs w:val="18"/>
                <w:highlight w:val="none"/>
              </w:rPr>
              <w:t>、制造商、数量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3" w:type="dxa"/>
            <w:vMerge w:val="continue"/>
            <w:shd w:val="clear" w:color="auto" w:fill="auto"/>
            <w:vAlign w:val="center"/>
          </w:tcPr>
          <w:p>
            <w:pPr>
              <w:ind w:left="31" w:leftChars="15"/>
              <w:jc w:val="center"/>
              <w:textAlignment w:val="center"/>
              <w:rPr>
                <w:rFonts w:asciiTheme="minorEastAsia" w:hAnsiTheme="minorEastAsia" w:eastAsiaTheme="minorEastAsia" w:cstheme="minorBidi"/>
                <w:sz w:val="18"/>
                <w:szCs w:val="18"/>
                <w:highlight w:val="none"/>
              </w:rPr>
            </w:pPr>
          </w:p>
        </w:tc>
        <w:tc>
          <w:tcPr>
            <w:tcW w:w="992" w:type="dxa"/>
            <w:vMerge w:val="continue"/>
            <w:shd w:val="clear" w:color="auto" w:fill="auto"/>
            <w:vAlign w:val="center"/>
          </w:tcPr>
          <w:p>
            <w:pPr>
              <w:ind w:left="31" w:leftChars="15"/>
              <w:jc w:val="center"/>
              <w:textAlignment w:val="center"/>
              <w:rPr>
                <w:rFonts w:asciiTheme="minorEastAsia" w:hAnsiTheme="minorEastAsia" w:eastAsiaTheme="minorEastAsia" w:cstheme="minorBidi"/>
                <w:sz w:val="18"/>
                <w:szCs w:val="18"/>
                <w:highlight w:val="none"/>
              </w:rPr>
            </w:pPr>
          </w:p>
        </w:tc>
        <w:tc>
          <w:tcPr>
            <w:tcW w:w="993" w:type="dxa"/>
            <w:vMerge w:val="continue"/>
            <w:shd w:val="clear" w:color="auto" w:fill="auto"/>
            <w:vAlign w:val="center"/>
          </w:tcPr>
          <w:p>
            <w:pPr>
              <w:ind w:left="31" w:leftChars="15"/>
              <w:jc w:val="center"/>
              <w:textAlignment w:val="center"/>
              <w:rPr>
                <w:rFonts w:asciiTheme="minorEastAsia" w:hAnsiTheme="minorEastAsia" w:eastAsiaTheme="minorEastAsia" w:cstheme="minorBidi"/>
                <w:sz w:val="18"/>
                <w:szCs w:val="18"/>
                <w:highlight w:val="none"/>
              </w:rPr>
            </w:pPr>
          </w:p>
        </w:tc>
        <w:tc>
          <w:tcPr>
            <w:tcW w:w="1276" w:type="dxa"/>
            <w:shd w:val="clear" w:color="auto" w:fill="auto"/>
            <w:vAlign w:val="center"/>
          </w:tcPr>
          <w:p>
            <w:pPr>
              <w:ind w:left="31" w:leftChars="15"/>
              <w:jc w:val="center"/>
              <w:textAlignment w:val="center"/>
              <w:rPr>
                <w:rFonts w:asciiTheme="minorEastAsia" w:hAnsiTheme="minorEastAsia" w:eastAsiaTheme="minorEastAsia" w:cstheme="minorBidi"/>
                <w:sz w:val="18"/>
                <w:szCs w:val="18"/>
                <w:highlight w:val="none"/>
              </w:rPr>
            </w:pPr>
            <w:r>
              <w:rPr>
                <w:rFonts w:hint="eastAsia" w:asciiTheme="minorEastAsia" w:hAnsiTheme="minorEastAsia" w:eastAsiaTheme="minorEastAsia" w:cstheme="minorBidi"/>
                <w:sz w:val="18"/>
                <w:szCs w:val="18"/>
                <w:highlight w:val="none"/>
              </w:rPr>
              <w:t>AM-200</w:t>
            </w:r>
          </w:p>
        </w:tc>
        <w:tc>
          <w:tcPr>
            <w:tcW w:w="1559" w:type="dxa"/>
            <w:shd w:val="clear" w:color="auto" w:fill="auto"/>
            <w:vAlign w:val="center"/>
          </w:tcPr>
          <w:p>
            <w:pPr>
              <w:ind w:left="31" w:leftChars="15"/>
              <w:jc w:val="center"/>
              <w:textAlignment w:val="center"/>
              <w:rPr>
                <w:rFonts w:asciiTheme="minorEastAsia" w:hAnsiTheme="minorEastAsia" w:eastAsiaTheme="minorEastAsia" w:cstheme="minorBidi"/>
                <w:sz w:val="18"/>
                <w:szCs w:val="18"/>
                <w:highlight w:val="none"/>
              </w:rPr>
            </w:pPr>
            <w:r>
              <w:rPr>
                <w:rFonts w:hint="eastAsia" w:asciiTheme="minorEastAsia" w:hAnsiTheme="minorEastAsia" w:eastAsiaTheme="minorEastAsia" w:cstheme="minorBidi"/>
                <w:sz w:val="18"/>
                <w:szCs w:val="18"/>
                <w:highlight w:val="none"/>
              </w:rPr>
              <w:t>资产管理</w:t>
            </w:r>
          </w:p>
        </w:tc>
        <w:tc>
          <w:tcPr>
            <w:tcW w:w="3827" w:type="dxa"/>
            <w:shd w:val="clear" w:color="auto" w:fill="auto"/>
            <w:vAlign w:val="center"/>
          </w:tcPr>
          <w:p>
            <w:pPr>
              <w:ind w:left="31" w:leftChars="15"/>
              <w:textAlignment w:val="center"/>
              <w:rPr>
                <w:rFonts w:asciiTheme="minorEastAsia" w:hAnsiTheme="minorEastAsia" w:eastAsiaTheme="minorEastAsia" w:cstheme="minorBidi"/>
                <w:sz w:val="18"/>
                <w:szCs w:val="18"/>
                <w:highlight w:val="none"/>
              </w:rPr>
            </w:pPr>
            <w:r>
              <w:rPr>
                <w:rFonts w:hint="eastAsia" w:asciiTheme="minorEastAsia" w:hAnsiTheme="minorEastAsia" w:eastAsiaTheme="minorEastAsia" w:cstheme="minorBidi"/>
                <w:sz w:val="18"/>
                <w:szCs w:val="18"/>
                <w:highlight w:val="none"/>
              </w:rPr>
              <w:t>设备编码、采购信息</w:t>
            </w:r>
          </w:p>
        </w:tc>
      </w:tr>
    </w:tbl>
    <w:p>
      <w:pPr>
        <w:rPr>
          <w:highlight w:val="none"/>
        </w:rPr>
      </w:pPr>
    </w:p>
    <w:p>
      <w:pPr>
        <w:rPr>
          <w:highlight w:val="none"/>
        </w:rPr>
      </w:pPr>
    </w:p>
    <w:p>
      <w:pPr>
        <w:rPr>
          <w:highlight w:val="none"/>
        </w:rPr>
      </w:pPr>
    </w:p>
    <w:p>
      <w:pPr>
        <w:rPr>
          <w:highlight w:val="none"/>
        </w:rPr>
      </w:pPr>
    </w:p>
    <w:p>
      <w:pPr>
        <w:rPr>
          <w:highlight w:val="none"/>
        </w:rPr>
      </w:pPr>
    </w:p>
    <w:p>
      <w:pPr>
        <w:pStyle w:val="317"/>
        <w:numPr>
          <w:ilvl w:val="0"/>
          <w:numId w:val="0"/>
        </w:numPr>
        <w:spacing w:before="156" w:after="156"/>
        <w:rPr>
          <w:highlight w:val="none"/>
        </w:rPr>
      </w:pPr>
      <w:r>
        <w:rPr>
          <w:rFonts w:hint="eastAsia"/>
          <w:highlight w:val="none"/>
        </w:rPr>
        <w:t>表</w:t>
      </w:r>
      <w:r>
        <w:rPr>
          <w:highlight w:val="none"/>
        </w:rPr>
        <w:t>B</w:t>
      </w:r>
      <w:r>
        <w:rPr>
          <w:rFonts w:hint="eastAsia"/>
          <w:highlight w:val="none"/>
        </w:rPr>
        <w:t>.</w:t>
      </w:r>
      <w:r>
        <w:rPr>
          <w:highlight w:val="none"/>
        </w:rPr>
        <w:t xml:space="preserve">1 </w:t>
      </w:r>
      <w:r>
        <w:rPr>
          <w:rFonts w:hint="eastAsia"/>
          <w:highlight w:val="none"/>
        </w:rPr>
        <w:t>水利工程模型单元属性信息分类表</w:t>
      </w:r>
      <w:r>
        <w:rPr>
          <w:rFonts w:ascii="宋体" w:hAnsi="宋体" w:eastAsia="宋体"/>
          <w:highlight w:val="none"/>
        </w:rPr>
        <w:t>(续)</w:t>
      </w:r>
    </w:p>
    <w:tbl>
      <w:tblPr>
        <w:tblStyle w:val="88"/>
        <w:tblW w:w="9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3"/>
        <w:gridCol w:w="992"/>
        <w:gridCol w:w="993"/>
        <w:gridCol w:w="1276"/>
        <w:gridCol w:w="1559"/>
        <w:gridCol w:w="3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3" w:type="dxa"/>
            <w:shd w:val="clear" w:color="auto" w:fill="auto"/>
            <w:vAlign w:val="center"/>
          </w:tcPr>
          <w:p>
            <w:pPr>
              <w:ind w:left="31" w:leftChars="15"/>
              <w:jc w:val="center"/>
              <w:textAlignment w:val="center"/>
              <w:rPr>
                <w:rFonts w:asciiTheme="minorEastAsia" w:hAnsiTheme="minorEastAsia" w:eastAsiaTheme="minorEastAsia" w:cstheme="minorBidi"/>
                <w:sz w:val="18"/>
                <w:szCs w:val="18"/>
                <w:highlight w:val="none"/>
              </w:rPr>
            </w:pPr>
            <w:r>
              <w:rPr>
                <w:rFonts w:hint="eastAsia" w:asciiTheme="minorEastAsia" w:hAnsiTheme="minorEastAsia" w:eastAsiaTheme="minorEastAsia" w:cstheme="minorBidi"/>
                <w:sz w:val="18"/>
                <w:szCs w:val="18"/>
                <w:highlight w:val="none"/>
              </w:rPr>
              <w:t>信息深度</w:t>
            </w:r>
          </w:p>
        </w:tc>
        <w:tc>
          <w:tcPr>
            <w:tcW w:w="992" w:type="dxa"/>
            <w:shd w:val="clear" w:color="auto" w:fill="auto"/>
            <w:vAlign w:val="center"/>
          </w:tcPr>
          <w:p>
            <w:pPr>
              <w:ind w:left="31" w:leftChars="15"/>
              <w:jc w:val="center"/>
              <w:textAlignment w:val="center"/>
              <w:rPr>
                <w:rFonts w:asciiTheme="minorEastAsia" w:hAnsiTheme="minorEastAsia" w:eastAsiaTheme="minorEastAsia" w:cstheme="minorBidi"/>
                <w:sz w:val="18"/>
                <w:szCs w:val="18"/>
                <w:highlight w:val="none"/>
              </w:rPr>
            </w:pPr>
            <w:r>
              <w:rPr>
                <w:rFonts w:hint="eastAsia" w:asciiTheme="minorEastAsia" w:hAnsiTheme="minorEastAsia" w:eastAsiaTheme="minorEastAsia" w:cstheme="minorBidi"/>
                <w:sz w:val="18"/>
                <w:szCs w:val="18"/>
                <w:highlight w:val="none"/>
              </w:rPr>
              <w:t>属性分类</w:t>
            </w:r>
          </w:p>
        </w:tc>
        <w:tc>
          <w:tcPr>
            <w:tcW w:w="993" w:type="dxa"/>
            <w:shd w:val="clear" w:color="auto" w:fill="auto"/>
            <w:vAlign w:val="center"/>
          </w:tcPr>
          <w:p>
            <w:pPr>
              <w:ind w:left="31" w:leftChars="15"/>
              <w:jc w:val="center"/>
              <w:textAlignment w:val="center"/>
              <w:rPr>
                <w:rFonts w:asciiTheme="minorEastAsia" w:hAnsiTheme="minorEastAsia" w:eastAsiaTheme="minorEastAsia" w:cstheme="minorBidi"/>
                <w:sz w:val="18"/>
                <w:szCs w:val="18"/>
                <w:highlight w:val="none"/>
              </w:rPr>
            </w:pPr>
            <w:r>
              <w:rPr>
                <w:rFonts w:hint="eastAsia" w:asciiTheme="minorEastAsia" w:hAnsiTheme="minorEastAsia" w:eastAsiaTheme="minorEastAsia" w:cstheme="minorBidi"/>
                <w:sz w:val="18"/>
                <w:szCs w:val="18"/>
                <w:highlight w:val="none"/>
              </w:rPr>
              <w:t>分类代号</w:t>
            </w:r>
          </w:p>
        </w:tc>
        <w:tc>
          <w:tcPr>
            <w:tcW w:w="1276" w:type="dxa"/>
            <w:shd w:val="clear" w:color="auto" w:fill="auto"/>
            <w:vAlign w:val="center"/>
          </w:tcPr>
          <w:p>
            <w:pPr>
              <w:ind w:left="31" w:leftChars="15"/>
              <w:jc w:val="center"/>
              <w:textAlignment w:val="center"/>
              <w:rPr>
                <w:rFonts w:asciiTheme="minorEastAsia" w:hAnsiTheme="minorEastAsia" w:eastAsiaTheme="minorEastAsia" w:cstheme="minorBidi"/>
                <w:sz w:val="18"/>
                <w:szCs w:val="18"/>
                <w:highlight w:val="none"/>
              </w:rPr>
            </w:pPr>
            <w:r>
              <w:rPr>
                <w:rFonts w:hint="eastAsia" w:asciiTheme="minorEastAsia" w:hAnsiTheme="minorEastAsia" w:eastAsiaTheme="minorEastAsia" w:cstheme="minorBidi"/>
                <w:sz w:val="18"/>
                <w:szCs w:val="18"/>
                <w:highlight w:val="none"/>
              </w:rPr>
              <w:t>属性组代号</w:t>
            </w:r>
          </w:p>
        </w:tc>
        <w:tc>
          <w:tcPr>
            <w:tcW w:w="1559" w:type="dxa"/>
            <w:shd w:val="clear" w:color="auto" w:fill="auto"/>
            <w:vAlign w:val="center"/>
          </w:tcPr>
          <w:p>
            <w:pPr>
              <w:ind w:left="31" w:leftChars="15"/>
              <w:jc w:val="center"/>
              <w:textAlignment w:val="center"/>
              <w:rPr>
                <w:rFonts w:asciiTheme="minorEastAsia" w:hAnsiTheme="minorEastAsia" w:eastAsiaTheme="minorEastAsia" w:cstheme="minorBidi"/>
                <w:sz w:val="18"/>
                <w:szCs w:val="18"/>
                <w:highlight w:val="none"/>
              </w:rPr>
            </w:pPr>
            <w:r>
              <w:rPr>
                <w:rFonts w:hint="eastAsia" w:asciiTheme="minorEastAsia" w:hAnsiTheme="minorEastAsia" w:eastAsiaTheme="minorEastAsia" w:cstheme="minorBidi"/>
                <w:sz w:val="18"/>
                <w:szCs w:val="18"/>
                <w:highlight w:val="none"/>
              </w:rPr>
              <w:t>常见属性组</w:t>
            </w:r>
          </w:p>
        </w:tc>
        <w:tc>
          <w:tcPr>
            <w:tcW w:w="3827" w:type="dxa"/>
            <w:shd w:val="clear" w:color="auto" w:fill="auto"/>
            <w:vAlign w:val="center"/>
          </w:tcPr>
          <w:p>
            <w:pPr>
              <w:ind w:left="31" w:leftChars="15"/>
              <w:jc w:val="center"/>
              <w:textAlignment w:val="center"/>
              <w:rPr>
                <w:rFonts w:asciiTheme="minorEastAsia" w:hAnsiTheme="minorEastAsia" w:eastAsiaTheme="minorEastAsia" w:cstheme="minorBidi"/>
                <w:sz w:val="18"/>
                <w:szCs w:val="18"/>
                <w:highlight w:val="none"/>
              </w:rPr>
            </w:pPr>
            <w:r>
              <w:rPr>
                <w:rFonts w:hint="eastAsia" w:asciiTheme="minorEastAsia" w:hAnsiTheme="minorEastAsia" w:eastAsiaTheme="minorEastAsia" w:cstheme="minorBidi"/>
                <w:sz w:val="18"/>
                <w:szCs w:val="18"/>
                <w:highlight w:val="none"/>
              </w:rPr>
              <w:t>宜包含的属性信息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3" w:type="dxa"/>
            <w:vMerge w:val="restart"/>
            <w:shd w:val="clear" w:color="auto" w:fill="auto"/>
            <w:vAlign w:val="center"/>
          </w:tcPr>
          <w:p>
            <w:pPr>
              <w:ind w:left="31" w:leftChars="15"/>
              <w:jc w:val="center"/>
              <w:textAlignment w:val="center"/>
              <w:rPr>
                <w:rFonts w:asciiTheme="minorEastAsia" w:hAnsiTheme="minorEastAsia" w:eastAsiaTheme="minorEastAsia" w:cstheme="minorBidi"/>
                <w:sz w:val="18"/>
                <w:szCs w:val="18"/>
                <w:highlight w:val="none"/>
              </w:rPr>
            </w:pPr>
            <w:r>
              <w:rPr>
                <w:rFonts w:hint="eastAsia" w:asciiTheme="minorEastAsia" w:hAnsiTheme="minorEastAsia" w:eastAsiaTheme="minorEastAsia" w:cstheme="minorBidi"/>
                <w:sz w:val="18"/>
                <w:szCs w:val="18"/>
                <w:highlight w:val="none"/>
              </w:rPr>
              <w:t>N4</w:t>
            </w:r>
          </w:p>
        </w:tc>
        <w:tc>
          <w:tcPr>
            <w:tcW w:w="992" w:type="dxa"/>
            <w:vMerge w:val="restart"/>
            <w:shd w:val="clear" w:color="auto" w:fill="auto"/>
            <w:vAlign w:val="center"/>
          </w:tcPr>
          <w:p>
            <w:pPr>
              <w:ind w:left="31" w:leftChars="15"/>
              <w:jc w:val="center"/>
              <w:textAlignment w:val="center"/>
              <w:rPr>
                <w:rFonts w:asciiTheme="minorEastAsia" w:hAnsiTheme="minorEastAsia" w:eastAsiaTheme="minorEastAsia" w:cstheme="minorBidi"/>
                <w:sz w:val="18"/>
                <w:szCs w:val="18"/>
                <w:highlight w:val="none"/>
              </w:rPr>
            </w:pPr>
            <w:r>
              <w:rPr>
                <w:rFonts w:hint="eastAsia" w:asciiTheme="minorEastAsia" w:hAnsiTheme="minorEastAsia" w:eastAsiaTheme="minorEastAsia" w:cstheme="minorBidi"/>
                <w:sz w:val="18"/>
                <w:szCs w:val="18"/>
                <w:highlight w:val="none"/>
              </w:rPr>
              <w:t>维护信息</w:t>
            </w:r>
          </w:p>
        </w:tc>
        <w:tc>
          <w:tcPr>
            <w:tcW w:w="993" w:type="dxa"/>
            <w:vMerge w:val="restart"/>
            <w:shd w:val="clear" w:color="auto" w:fill="auto"/>
            <w:vAlign w:val="center"/>
          </w:tcPr>
          <w:p>
            <w:pPr>
              <w:ind w:left="31" w:leftChars="15"/>
              <w:jc w:val="center"/>
              <w:textAlignment w:val="center"/>
              <w:rPr>
                <w:rFonts w:asciiTheme="minorEastAsia" w:hAnsiTheme="minorEastAsia" w:eastAsiaTheme="minorEastAsia" w:cstheme="minorBidi"/>
                <w:sz w:val="18"/>
                <w:szCs w:val="18"/>
                <w:highlight w:val="none"/>
              </w:rPr>
            </w:pPr>
            <w:r>
              <w:rPr>
                <w:rFonts w:hint="eastAsia" w:asciiTheme="minorEastAsia" w:hAnsiTheme="minorEastAsia" w:eastAsiaTheme="minorEastAsia" w:cstheme="minorBidi"/>
                <w:sz w:val="18"/>
                <w:szCs w:val="18"/>
                <w:highlight w:val="none"/>
              </w:rPr>
              <w:t>FM</w:t>
            </w:r>
          </w:p>
        </w:tc>
        <w:tc>
          <w:tcPr>
            <w:tcW w:w="1276" w:type="dxa"/>
            <w:shd w:val="clear" w:color="auto" w:fill="auto"/>
            <w:vAlign w:val="center"/>
          </w:tcPr>
          <w:p>
            <w:pPr>
              <w:ind w:left="31" w:leftChars="15"/>
              <w:jc w:val="center"/>
              <w:textAlignment w:val="center"/>
              <w:rPr>
                <w:rFonts w:asciiTheme="minorEastAsia" w:hAnsiTheme="minorEastAsia" w:eastAsiaTheme="minorEastAsia" w:cstheme="minorBidi"/>
                <w:sz w:val="18"/>
                <w:szCs w:val="18"/>
                <w:highlight w:val="none"/>
              </w:rPr>
            </w:pPr>
            <w:r>
              <w:rPr>
                <w:rFonts w:hint="eastAsia" w:asciiTheme="minorEastAsia" w:hAnsiTheme="minorEastAsia" w:eastAsiaTheme="minorEastAsia" w:cstheme="minorBidi"/>
                <w:sz w:val="18"/>
                <w:szCs w:val="18"/>
                <w:highlight w:val="none"/>
              </w:rPr>
              <w:t>FM-100</w:t>
            </w:r>
          </w:p>
        </w:tc>
        <w:tc>
          <w:tcPr>
            <w:tcW w:w="1559" w:type="dxa"/>
            <w:shd w:val="clear" w:color="auto" w:fill="auto"/>
            <w:vAlign w:val="center"/>
          </w:tcPr>
          <w:p>
            <w:pPr>
              <w:ind w:left="31" w:leftChars="15"/>
              <w:jc w:val="center"/>
              <w:textAlignment w:val="center"/>
              <w:rPr>
                <w:rFonts w:asciiTheme="minorEastAsia" w:hAnsiTheme="minorEastAsia" w:eastAsiaTheme="minorEastAsia" w:cstheme="minorBidi"/>
                <w:sz w:val="18"/>
                <w:szCs w:val="18"/>
                <w:highlight w:val="none"/>
              </w:rPr>
            </w:pPr>
            <w:r>
              <w:rPr>
                <w:rFonts w:hint="eastAsia" w:asciiTheme="minorEastAsia" w:hAnsiTheme="minorEastAsia" w:eastAsiaTheme="minorEastAsia" w:cstheme="minorBidi"/>
                <w:sz w:val="18"/>
                <w:szCs w:val="18"/>
                <w:highlight w:val="none"/>
              </w:rPr>
              <w:t>巡检信息</w:t>
            </w:r>
          </w:p>
        </w:tc>
        <w:tc>
          <w:tcPr>
            <w:tcW w:w="3827" w:type="dxa"/>
            <w:shd w:val="clear" w:color="auto" w:fill="auto"/>
            <w:vAlign w:val="center"/>
          </w:tcPr>
          <w:p>
            <w:pPr>
              <w:ind w:left="31" w:leftChars="15"/>
              <w:textAlignment w:val="center"/>
              <w:rPr>
                <w:rFonts w:asciiTheme="minorEastAsia" w:hAnsiTheme="minorEastAsia" w:eastAsiaTheme="minorEastAsia" w:cstheme="minorBidi"/>
                <w:sz w:val="18"/>
                <w:szCs w:val="18"/>
                <w:highlight w:val="none"/>
              </w:rPr>
            </w:pPr>
            <w:r>
              <w:rPr>
                <w:rFonts w:hint="eastAsia" w:asciiTheme="minorEastAsia" w:hAnsiTheme="minorEastAsia" w:eastAsiaTheme="minorEastAsia" w:cstheme="minorBidi"/>
                <w:sz w:val="18"/>
                <w:szCs w:val="18"/>
                <w:highlight w:val="none"/>
              </w:rPr>
              <w:t>位置</w:t>
            </w:r>
            <w:r>
              <w:rPr>
                <w:rFonts w:asciiTheme="minorEastAsia" w:hAnsiTheme="minorEastAsia" w:eastAsiaTheme="minorEastAsia" w:cstheme="minorBidi"/>
                <w:sz w:val="18"/>
                <w:szCs w:val="18"/>
                <w:highlight w:val="none"/>
              </w:rPr>
              <w:t>信息</w:t>
            </w:r>
            <w:r>
              <w:rPr>
                <w:rFonts w:hint="eastAsia" w:asciiTheme="minorEastAsia" w:hAnsiTheme="minorEastAsia" w:eastAsiaTheme="minorEastAsia" w:cstheme="minorBidi"/>
                <w:sz w:val="18"/>
                <w:szCs w:val="18"/>
                <w:highlight w:val="none"/>
              </w:rPr>
              <w:t>、安装</w:t>
            </w:r>
            <w:r>
              <w:rPr>
                <w:rFonts w:asciiTheme="minorEastAsia" w:hAnsiTheme="minorEastAsia" w:eastAsiaTheme="minorEastAsia" w:cstheme="minorBidi"/>
                <w:sz w:val="18"/>
                <w:szCs w:val="18"/>
                <w:highlight w:val="none"/>
              </w:rPr>
              <w:t>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3" w:type="dxa"/>
            <w:vMerge w:val="continue"/>
            <w:shd w:val="clear" w:color="auto" w:fill="auto"/>
            <w:vAlign w:val="center"/>
          </w:tcPr>
          <w:p>
            <w:pPr>
              <w:ind w:left="31" w:leftChars="15"/>
              <w:jc w:val="center"/>
              <w:textAlignment w:val="center"/>
              <w:rPr>
                <w:rFonts w:asciiTheme="minorEastAsia" w:hAnsiTheme="minorEastAsia" w:eastAsiaTheme="minorEastAsia" w:cstheme="minorBidi"/>
                <w:sz w:val="18"/>
                <w:szCs w:val="18"/>
                <w:highlight w:val="none"/>
              </w:rPr>
            </w:pPr>
          </w:p>
        </w:tc>
        <w:tc>
          <w:tcPr>
            <w:tcW w:w="992" w:type="dxa"/>
            <w:vMerge w:val="continue"/>
            <w:shd w:val="clear" w:color="auto" w:fill="auto"/>
            <w:vAlign w:val="center"/>
          </w:tcPr>
          <w:p>
            <w:pPr>
              <w:ind w:left="31" w:leftChars="15"/>
              <w:jc w:val="center"/>
              <w:textAlignment w:val="center"/>
              <w:rPr>
                <w:rFonts w:asciiTheme="minorEastAsia" w:hAnsiTheme="minorEastAsia" w:eastAsiaTheme="minorEastAsia" w:cstheme="minorBidi"/>
                <w:sz w:val="18"/>
                <w:szCs w:val="18"/>
                <w:highlight w:val="none"/>
              </w:rPr>
            </w:pPr>
          </w:p>
        </w:tc>
        <w:tc>
          <w:tcPr>
            <w:tcW w:w="993" w:type="dxa"/>
            <w:vMerge w:val="continue"/>
            <w:shd w:val="clear" w:color="auto" w:fill="auto"/>
            <w:vAlign w:val="center"/>
          </w:tcPr>
          <w:p>
            <w:pPr>
              <w:ind w:left="31" w:leftChars="15"/>
              <w:jc w:val="center"/>
              <w:textAlignment w:val="center"/>
              <w:rPr>
                <w:rFonts w:asciiTheme="minorEastAsia" w:hAnsiTheme="minorEastAsia" w:eastAsiaTheme="minorEastAsia" w:cstheme="minorBidi"/>
                <w:sz w:val="18"/>
                <w:szCs w:val="18"/>
                <w:highlight w:val="none"/>
              </w:rPr>
            </w:pPr>
          </w:p>
        </w:tc>
        <w:tc>
          <w:tcPr>
            <w:tcW w:w="1276" w:type="dxa"/>
            <w:shd w:val="clear" w:color="auto" w:fill="auto"/>
            <w:vAlign w:val="center"/>
          </w:tcPr>
          <w:p>
            <w:pPr>
              <w:ind w:left="31" w:leftChars="15"/>
              <w:jc w:val="center"/>
              <w:textAlignment w:val="center"/>
              <w:rPr>
                <w:rFonts w:asciiTheme="minorEastAsia" w:hAnsiTheme="minorEastAsia" w:eastAsiaTheme="minorEastAsia" w:cstheme="minorBidi"/>
                <w:sz w:val="18"/>
                <w:szCs w:val="18"/>
                <w:highlight w:val="none"/>
              </w:rPr>
            </w:pPr>
            <w:r>
              <w:rPr>
                <w:rFonts w:hint="eastAsia" w:asciiTheme="minorEastAsia" w:hAnsiTheme="minorEastAsia" w:eastAsiaTheme="minorEastAsia" w:cstheme="minorBidi"/>
                <w:sz w:val="18"/>
                <w:szCs w:val="18"/>
                <w:highlight w:val="none"/>
              </w:rPr>
              <w:t>FM-</w:t>
            </w:r>
            <w:r>
              <w:rPr>
                <w:rFonts w:asciiTheme="minorEastAsia" w:hAnsiTheme="minorEastAsia" w:eastAsiaTheme="minorEastAsia" w:cstheme="minorBidi"/>
                <w:sz w:val="18"/>
                <w:szCs w:val="18"/>
                <w:highlight w:val="none"/>
              </w:rPr>
              <w:t>2</w:t>
            </w:r>
            <w:r>
              <w:rPr>
                <w:rFonts w:hint="eastAsia" w:asciiTheme="minorEastAsia" w:hAnsiTheme="minorEastAsia" w:eastAsiaTheme="minorEastAsia" w:cstheme="minorBidi"/>
                <w:sz w:val="18"/>
                <w:szCs w:val="18"/>
                <w:highlight w:val="none"/>
              </w:rPr>
              <w:t>00</w:t>
            </w:r>
          </w:p>
        </w:tc>
        <w:tc>
          <w:tcPr>
            <w:tcW w:w="1559" w:type="dxa"/>
            <w:shd w:val="clear" w:color="auto" w:fill="auto"/>
            <w:vAlign w:val="center"/>
          </w:tcPr>
          <w:p>
            <w:pPr>
              <w:ind w:left="31" w:leftChars="15"/>
              <w:jc w:val="center"/>
              <w:textAlignment w:val="center"/>
              <w:rPr>
                <w:rFonts w:asciiTheme="minorEastAsia" w:hAnsiTheme="minorEastAsia" w:eastAsiaTheme="minorEastAsia" w:cstheme="minorBidi"/>
                <w:sz w:val="18"/>
                <w:szCs w:val="18"/>
                <w:highlight w:val="none"/>
              </w:rPr>
            </w:pPr>
            <w:r>
              <w:rPr>
                <w:rFonts w:hint="eastAsia" w:asciiTheme="minorEastAsia" w:hAnsiTheme="minorEastAsia" w:eastAsiaTheme="minorEastAsia" w:cstheme="minorBidi"/>
                <w:sz w:val="18"/>
                <w:szCs w:val="18"/>
                <w:highlight w:val="none"/>
              </w:rPr>
              <w:t>备件备品</w:t>
            </w:r>
          </w:p>
        </w:tc>
        <w:tc>
          <w:tcPr>
            <w:tcW w:w="3827" w:type="dxa"/>
            <w:shd w:val="clear" w:color="auto" w:fill="auto"/>
            <w:vAlign w:val="center"/>
          </w:tcPr>
          <w:p>
            <w:pPr>
              <w:ind w:left="31" w:leftChars="15"/>
              <w:textAlignment w:val="center"/>
              <w:rPr>
                <w:rFonts w:asciiTheme="minorEastAsia" w:hAnsiTheme="minorEastAsia" w:eastAsiaTheme="minorEastAsia" w:cstheme="minorBidi"/>
                <w:sz w:val="18"/>
                <w:szCs w:val="18"/>
                <w:highlight w:val="none"/>
              </w:rPr>
            </w:pPr>
            <w:r>
              <w:rPr>
                <w:rFonts w:hint="eastAsia" w:asciiTheme="minorEastAsia" w:hAnsiTheme="minorEastAsia" w:eastAsiaTheme="minorEastAsia" w:cstheme="minorBidi"/>
                <w:sz w:val="18"/>
                <w:szCs w:val="18"/>
                <w:highlight w:val="none"/>
              </w:rPr>
              <w:t>名称</w:t>
            </w:r>
            <w:r>
              <w:rPr>
                <w:rFonts w:asciiTheme="minorEastAsia" w:hAnsiTheme="minorEastAsia" w:eastAsiaTheme="minorEastAsia" w:cstheme="minorBidi"/>
                <w:sz w:val="18"/>
                <w:szCs w:val="18"/>
                <w:highlight w:val="none"/>
              </w:rPr>
              <w:t>、</w:t>
            </w:r>
            <w:r>
              <w:rPr>
                <w:rFonts w:hint="eastAsia" w:asciiTheme="minorEastAsia" w:hAnsiTheme="minorEastAsia" w:eastAsiaTheme="minorEastAsia" w:cstheme="minorBidi"/>
                <w:sz w:val="18"/>
                <w:szCs w:val="18"/>
                <w:highlight w:val="none"/>
              </w:rPr>
              <w:t>规格型号、数量、用途</w:t>
            </w:r>
            <w:r>
              <w:rPr>
                <w:rFonts w:asciiTheme="minorEastAsia" w:hAnsiTheme="minorEastAsia" w:eastAsiaTheme="minorEastAsia" w:cstheme="minorBidi"/>
                <w:sz w:val="18"/>
                <w:szCs w:val="18"/>
                <w:highlight w:val="none"/>
              </w:rPr>
              <w:t>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3" w:type="dxa"/>
            <w:vMerge w:val="continue"/>
            <w:shd w:val="clear" w:color="auto" w:fill="auto"/>
            <w:vAlign w:val="center"/>
          </w:tcPr>
          <w:p>
            <w:pPr>
              <w:ind w:left="31" w:leftChars="15"/>
              <w:jc w:val="center"/>
              <w:textAlignment w:val="center"/>
              <w:rPr>
                <w:rFonts w:asciiTheme="minorEastAsia" w:hAnsiTheme="minorEastAsia" w:eastAsiaTheme="minorEastAsia" w:cstheme="minorBidi"/>
                <w:sz w:val="18"/>
                <w:szCs w:val="18"/>
                <w:highlight w:val="none"/>
              </w:rPr>
            </w:pPr>
          </w:p>
        </w:tc>
        <w:tc>
          <w:tcPr>
            <w:tcW w:w="992" w:type="dxa"/>
            <w:vMerge w:val="continue"/>
            <w:shd w:val="clear" w:color="auto" w:fill="auto"/>
            <w:vAlign w:val="center"/>
          </w:tcPr>
          <w:p>
            <w:pPr>
              <w:ind w:left="31" w:leftChars="15"/>
              <w:jc w:val="center"/>
              <w:textAlignment w:val="center"/>
              <w:rPr>
                <w:rFonts w:asciiTheme="minorEastAsia" w:hAnsiTheme="minorEastAsia" w:eastAsiaTheme="minorEastAsia" w:cstheme="minorBidi"/>
                <w:sz w:val="18"/>
                <w:szCs w:val="18"/>
                <w:highlight w:val="none"/>
              </w:rPr>
            </w:pPr>
          </w:p>
        </w:tc>
        <w:tc>
          <w:tcPr>
            <w:tcW w:w="993" w:type="dxa"/>
            <w:vMerge w:val="continue"/>
            <w:shd w:val="clear" w:color="auto" w:fill="auto"/>
            <w:vAlign w:val="center"/>
          </w:tcPr>
          <w:p>
            <w:pPr>
              <w:ind w:left="31" w:leftChars="15"/>
              <w:jc w:val="center"/>
              <w:textAlignment w:val="center"/>
              <w:rPr>
                <w:rFonts w:asciiTheme="minorEastAsia" w:hAnsiTheme="minorEastAsia" w:eastAsiaTheme="minorEastAsia" w:cstheme="minorBidi"/>
                <w:sz w:val="18"/>
                <w:szCs w:val="18"/>
                <w:highlight w:val="none"/>
              </w:rPr>
            </w:pPr>
          </w:p>
        </w:tc>
        <w:tc>
          <w:tcPr>
            <w:tcW w:w="1276" w:type="dxa"/>
            <w:shd w:val="clear" w:color="auto" w:fill="auto"/>
            <w:vAlign w:val="center"/>
          </w:tcPr>
          <w:p>
            <w:pPr>
              <w:ind w:left="31" w:leftChars="15"/>
              <w:jc w:val="center"/>
              <w:textAlignment w:val="center"/>
              <w:rPr>
                <w:rFonts w:asciiTheme="minorEastAsia" w:hAnsiTheme="minorEastAsia" w:eastAsiaTheme="minorEastAsia" w:cstheme="minorBidi"/>
                <w:sz w:val="18"/>
                <w:szCs w:val="18"/>
                <w:highlight w:val="none"/>
              </w:rPr>
            </w:pPr>
            <w:r>
              <w:rPr>
                <w:rFonts w:hint="eastAsia" w:asciiTheme="minorEastAsia" w:hAnsiTheme="minorEastAsia" w:eastAsiaTheme="minorEastAsia" w:cstheme="minorBidi"/>
                <w:sz w:val="18"/>
                <w:szCs w:val="18"/>
                <w:highlight w:val="none"/>
              </w:rPr>
              <w:t>FM-300</w:t>
            </w:r>
          </w:p>
        </w:tc>
        <w:tc>
          <w:tcPr>
            <w:tcW w:w="1559" w:type="dxa"/>
            <w:shd w:val="clear" w:color="auto" w:fill="auto"/>
            <w:vAlign w:val="center"/>
          </w:tcPr>
          <w:p>
            <w:pPr>
              <w:ind w:left="31" w:leftChars="15"/>
              <w:jc w:val="center"/>
              <w:textAlignment w:val="center"/>
              <w:rPr>
                <w:rFonts w:asciiTheme="minorEastAsia" w:hAnsiTheme="minorEastAsia" w:eastAsiaTheme="minorEastAsia" w:cstheme="minorBidi"/>
                <w:sz w:val="18"/>
                <w:szCs w:val="18"/>
                <w:highlight w:val="none"/>
              </w:rPr>
            </w:pPr>
            <w:r>
              <w:rPr>
                <w:rFonts w:hint="eastAsia" w:asciiTheme="minorEastAsia" w:hAnsiTheme="minorEastAsia" w:eastAsiaTheme="minorEastAsia" w:cstheme="minorBidi"/>
                <w:sz w:val="18"/>
                <w:szCs w:val="18"/>
                <w:highlight w:val="none"/>
              </w:rPr>
              <w:t>维护预测</w:t>
            </w:r>
          </w:p>
        </w:tc>
        <w:tc>
          <w:tcPr>
            <w:tcW w:w="3827" w:type="dxa"/>
            <w:shd w:val="clear" w:color="auto" w:fill="auto"/>
            <w:vAlign w:val="center"/>
          </w:tcPr>
          <w:p>
            <w:pPr>
              <w:ind w:left="31" w:leftChars="15"/>
              <w:textAlignment w:val="center"/>
              <w:rPr>
                <w:rFonts w:asciiTheme="minorEastAsia" w:hAnsiTheme="minorEastAsia" w:eastAsiaTheme="minorEastAsia" w:cstheme="minorBidi"/>
                <w:sz w:val="18"/>
                <w:szCs w:val="18"/>
                <w:highlight w:val="none"/>
              </w:rPr>
            </w:pPr>
            <w:r>
              <w:rPr>
                <w:rFonts w:hint="eastAsia" w:asciiTheme="minorEastAsia" w:hAnsiTheme="minorEastAsia" w:eastAsiaTheme="minorEastAsia" w:cstheme="minorBidi"/>
                <w:sz w:val="18"/>
                <w:szCs w:val="18"/>
                <w:highlight w:val="none"/>
              </w:rPr>
              <w:t>风险源类别、</w:t>
            </w:r>
            <w:r>
              <w:rPr>
                <w:rFonts w:asciiTheme="minorEastAsia" w:hAnsiTheme="minorEastAsia" w:eastAsiaTheme="minorEastAsia" w:cstheme="minorBidi"/>
                <w:sz w:val="18"/>
                <w:szCs w:val="18"/>
                <w:highlight w:val="none"/>
              </w:rPr>
              <w:t>风险等级、应急</w:t>
            </w:r>
            <w:r>
              <w:rPr>
                <w:rFonts w:hint="eastAsia" w:asciiTheme="minorEastAsia" w:hAnsiTheme="minorEastAsia" w:eastAsiaTheme="minorEastAsia" w:cstheme="minorBidi"/>
                <w:sz w:val="18"/>
                <w:szCs w:val="18"/>
                <w:highlight w:val="none"/>
              </w:rPr>
              <w:t>响应</w:t>
            </w:r>
            <w:r>
              <w:rPr>
                <w:rFonts w:asciiTheme="minorEastAsia" w:hAnsiTheme="minorEastAsia" w:eastAsiaTheme="minorEastAsia" w:cstheme="minorBidi"/>
                <w:sz w:val="18"/>
                <w:szCs w:val="18"/>
                <w:highlight w:val="none"/>
              </w:rPr>
              <w:t>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3" w:type="dxa"/>
            <w:vMerge w:val="continue"/>
            <w:shd w:val="clear" w:color="auto" w:fill="auto"/>
            <w:vAlign w:val="center"/>
          </w:tcPr>
          <w:p>
            <w:pPr>
              <w:ind w:left="31" w:leftChars="15"/>
              <w:jc w:val="center"/>
              <w:textAlignment w:val="center"/>
              <w:rPr>
                <w:rFonts w:asciiTheme="minorEastAsia" w:hAnsiTheme="minorEastAsia" w:eastAsiaTheme="minorEastAsia" w:cstheme="minorBidi"/>
                <w:sz w:val="18"/>
                <w:szCs w:val="18"/>
                <w:highlight w:val="none"/>
              </w:rPr>
            </w:pPr>
          </w:p>
        </w:tc>
        <w:tc>
          <w:tcPr>
            <w:tcW w:w="992" w:type="dxa"/>
            <w:vMerge w:val="continue"/>
            <w:shd w:val="clear" w:color="auto" w:fill="auto"/>
            <w:vAlign w:val="center"/>
          </w:tcPr>
          <w:p>
            <w:pPr>
              <w:ind w:left="31" w:leftChars="15"/>
              <w:jc w:val="center"/>
              <w:textAlignment w:val="center"/>
              <w:rPr>
                <w:rFonts w:asciiTheme="minorEastAsia" w:hAnsiTheme="minorEastAsia" w:eastAsiaTheme="minorEastAsia" w:cstheme="minorBidi"/>
                <w:sz w:val="18"/>
                <w:szCs w:val="18"/>
                <w:highlight w:val="none"/>
              </w:rPr>
            </w:pPr>
          </w:p>
        </w:tc>
        <w:tc>
          <w:tcPr>
            <w:tcW w:w="993" w:type="dxa"/>
            <w:vMerge w:val="continue"/>
            <w:shd w:val="clear" w:color="auto" w:fill="auto"/>
            <w:vAlign w:val="center"/>
          </w:tcPr>
          <w:p>
            <w:pPr>
              <w:ind w:left="31" w:leftChars="15"/>
              <w:jc w:val="center"/>
              <w:textAlignment w:val="center"/>
              <w:rPr>
                <w:rFonts w:asciiTheme="minorEastAsia" w:hAnsiTheme="minorEastAsia" w:eastAsiaTheme="minorEastAsia" w:cstheme="minorBidi"/>
                <w:sz w:val="18"/>
                <w:szCs w:val="18"/>
                <w:highlight w:val="none"/>
              </w:rPr>
            </w:pPr>
          </w:p>
        </w:tc>
        <w:tc>
          <w:tcPr>
            <w:tcW w:w="1276" w:type="dxa"/>
            <w:shd w:val="clear" w:color="auto" w:fill="auto"/>
            <w:vAlign w:val="center"/>
          </w:tcPr>
          <w:p>
            <w:pPr>
              <w:ind w:left="31" w:leftChars="15"/>
              <w:jc w:val="center"/>
              <w:textAlignment w:val="center"/>
              <w:rPr>
                <w:rFonts w:asciiTheme="minorEastAsia" w:hAnsiTheme="minorEastAsia" w:eastAsiaTheme="minorEastAsia" w:cstheme="minorBidi"/>
                <w:sz w:val="18"/>
                <w:szCs w:val="18"/>
                <w:highlight w:val="none"/>
              </w:rPr>
            </w:pPr>
            <w:r>
              <w:rPr>
                <w:rFonts w:hint="eastAsia" w:asciiTheme="minorEastAsia" w:hAnsiTheme="minorEastAsia" w:eastAsiaTheme="minorEastAsia" w:cstheme="minorBidi"/>
                <w:sz w:val="18"/>
                <w:szCs w:val="18"/>
                <w:highlight w:val="none"/>
              </w:rPr>
              <w:t>FM-</w:t>
            </w:r>
            <w:r>
              <w:rPr>
                <w:rFonts w:asciiTheme="minorEastAsia" w:hAnsiTheme="minorEastAsia" w:eastAsiaTheme="minorEastAsia" w:cstheme="minorBidi"/>
                <w:sz w:val="18"/>
                <w:szCs w:val="18"/>
                <w:highlight w:val="none"/>
              </w:rPr>
              <w:t>400</w:t>
            </w:r>
          </w:p>
        </w:tc>
        <w:tc>
          <w:tcPr>
            <w:tcW w:w="1559" w:type="dxa"/>
            <w:shd w:val="clear" w:color="auto" w:fill="auto"/>
            <w:vAlign w:val="center"/>
          </w:tcPr>
          <w:p>
            <w:pPr>
              <w:ind w:left="31" w:leftChars="15"/>
              <w:jc w:val="center"/>
              <w:textAlignment w:val="center"/>
              <w:rPr>
                <w:rFonts w:asciiTheme="minorEastAsia" w:hAnsiTheme="minorEastAsia" w:eastAsiaTheme="minorEastAsia" w:cstheme="minorBidi"/>
                <w:sz w:val="18"/>
                <w:szCs w:val="18"/>
                <w:highlight w:val="none"/>
              </w:rPr>
            </w:pPr>
            <w:r>
              <w:rPr>
                <w:rFonts w:hint="eastAsia" w:asciiTheme="minorEastAsia" w:hAnsiTheme="minorEastAsia" w:eastAsiaTheme="minorEastAsia" w:cstheme="minorBidi"/>
                <w:sz w:val="18"/>
                <w:szCs w:val="18"/>
                <w:highlight w:val="none"/>
              </w:rPr>
              <w:t>维修信息</w:t>
            </w:r>
          </w:p>
        </w:tc>
        <w:tc>
          <w:tcPr>
            <w:tcW w:w="3827" w:type="dxa"/>
            <w:shd w:val="clear" w:color="auto" w:fill="auto"/>
            <w:vAlign w:val="center"/>
          </w:tcPr>
          <w:p>
            <w:pPr>
              <w:ind w:left="31" w:leftChars="15"/>
              <w:textAlignment w:val="center"/>
              <w:rPr>
                <w:rFonts w:asciiTheme="minorEastAsia" w:hAnsiTheme="minorEastAsia" w:eastAsiaTheme="minorEastAsia" w:cstheme="minorBidi"/>
                <w:sz w:val="18"/>
                <w:szCs w:val="18"/>
                <w:highlight w:val="none"/>
              </w:rPr>
            </w:pPr>
            <w:r>
              <w:rPr>
                <w:rFonts w:hint="eastAsia" w:asciiTheme="minorEastAsia" w:hAnsiTheme="minorEastAsia" w:eastAsiaTheme="minorEastAsia" w:cstheme="minorBidi"/>
                <w:sz w:val="18"/>
                <w:szCs w:val="18"/>
                <w:highlight w:val="none"/>
              </w:rPr>
              <w:t>维修频次</w:t>
            </w:r>
            <w:r>
              <w:rPr>
                <w:rFonts w:asciiTheme="minorEastAsia" w:hAnsiTheme="minorEastAsia" w:eastAsiaTheme="minorEastAsia" w:cstheme="minorBidi"/>
                <w:sz w:val="18"/>
                <w:szCs w:val="18"/>
                <w:highlight w:val="none"/>
              </w:rPr>
              <w:t>、维修周期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640" w:type="dxa"/>
            <w:gridSpan w:val="6"/>
            <w:shd w:val="clear" w:color="auto" w:fill="auto"/>
            <w:vAlign w:val="center"/>
          </w:tcPr>
          <w:p>
            <w:pPr>
              <w:textAlignment w:val="center"/>
              <w:rPr>
                <w:rFonts w:cstheme="minorBidi"/>
                <w:sz w:val="18"/>
                <w:szCs w:val="18"/>
                <w:highlight w:val="none"/>
              </w:rPr>
            </w:pPr>
            <w:r>
              <w:rPr>
                <w:rFonts w:hint="eastAsia" w:cstheme="minorBidi"/>
                <w:sz w:val="18"/>
                <w:szCs w:val="18"/>
                <w:highlight w:val="none"/>
              </w:rPr>
              <w:t>注：（1）表中未列出的属性组和属性可自定义进行补充；</w:t>
            </w:r>
          </w:p>
          <w:p>
            <w:pPr>
              <w:ind w:firstLine="270" w:firstLineChars="150"/>
              <w:textAlignment w:val="center"/>
              <w:rPr>
                <w:rFonts w:cstheme="minorBidi"/>
                <w:sz w:val="18"/>
                <w:szCs w:val="18"/>
                <w:highlight w:val="none"/>
              </w:rPr>
            </w:pPr>
            <w:r>
              <w:rPr>
                <w:rFonts w:hint="eastAsia" w:cstheme="minorBidi"/>
                <w:sz w:val="18"/>
                <w:szCs w:val="18"/>
                <w:highlight w:val="none"/>
              </w:rPr>
              <w:t>（2）属性应分项列举，属性代号应在属性组代号数字基础上按照整数顺序依次扩展；</w:t>
            </w:r>
          </w:p>
          <w:p>
            <w:pPr>
              <w:ind w:firstLine="270" w:firstLineChars="150"/>
              <w:textAlignment w:val="center"/>
              <w:rPr>
                <w:rFonts w:cstheme="minorBidi"/>
                <w:sz w:val="18"/>
                <w:szCs w:val="18"/>
                <w:highlight w:val="none"/>
              </w:rPr>
            </w:pPr>
            <w:r>
              <w:rPr>
                <w:rFonts w:hint="eastAsia" w:cstheme="minorBidi"/>
                <w:sz w:val="18"/>
                <w:szCs w:val="18"/>
                <w:highlight w:val="none"/>
              </w:rPr>
              <w:t>（3）建筑产品的设计性能数据宜符合</w:t>
            </w:r>
            <w:r>
              <w:rPr>
                <w:rFonts w:cstheme="minorBidi"/>
                <w:sz w:val="18"/>
                <w:szCs w:val="18"/>
                <w:highlight w:val="none"/>
              </w:rPr>
              <w:t>JGJ/T 236的</w:t>
            </w:r>
            <w:r>
              <w:rPr>
                <w:rFonts w:hint="eastAsia" w:cstheme="minorBidi"/>
                <w:sz w:val="18"/>
                <w:szCs w:val="18"/>
                <w:highlight w:val="none"/>
              </w:rPr>
              <w:t>相关规定。</w:t>
            </w:r>
          </w:p>
        </w:tc>
      </w:tr>
    </w:tbl>
    <w:p>
      <w:pPr>
        <w:rPr>
          <w:highlight w:val="none"/>
        </w:rPr>
      </w:pPr>
      <w:r>
        <w:rPr>
          <w:highlight w:val="none"/>
        </w:rPr>
        <w:br w:type="page"/>
      </w:r>
    </w:p>
    <w:p>
      <w:pPr>
        <w:pStyle w:val="274"/>
        <w:ind w:left="0"/>
        <w:rPr>
          <w:highlight w:val="none"/>
        </w:rPr>
      </w:pPr>
      <w:r>
        <w:rPr>
          <w:highlight w:val="none"/>
        </w:rPr>
        <w:br w:type="textWrapping"/>
      </w:r>
      <w:bookmarkStart w:id="76" w:name="_Toc118222208"/>
      <w:r>
        <w:rPr>
          <w:rFonts w:hint="eastAsia"/>
          <w:highlight w:val="none"/>
        </w:rPr>
        <w:t>（资料性）</w:t>
      </w:r>
      <w:r>
        <w:rPr>
          <w:highlight w:val="none"/>
        </w:rPr>
        <w:br w:type="textWrapping"/>
      </w:r>
      <w:r>
        <w:rPr>
          <w:rFonts w:hint="eastAsia"/>
          <w:highlight w:val="none"/>
        </w:rPr>
        <w:t>水利工程对象模型精细度表</w:t>
      </w:r>
      <w:bookmarkEnd w:id="76"/>
    </w:p>
    <w:p>
      <w:pPr>
        <w:pStyle w:val="258"/>
        <w:ind w:firstLine="420"/>
        <w:rPr>
          <w:highlight w:val="none"/>
        </w:rPr>
      </w:pPr>
      <w:r>
        <w:rPr>
          <w:rFonts w:hint="eastAsia"/>
          <w:highlight w:val="none"/>
        </w:rPr>
        <w:t>工程地质模型精细度见表</w:t>
      </w:r>
      <w:r>
        <w:rPr>
          <w:highlight w:val="none"/>
        </w:rPr>
        <w:t>C.1</w:t>
      </w:r>
      <w:r>
        <w:rPr>
          <w:rFonts w:hint="eastAsia"/>
          <w:highlight w:val="none"/>
        </w:rPr>
        <w:t>。</w:t>
      </w:r>
    </w:p>
    <w:p>
      <w:pPr>
        <w:pStyle w:val="274"/>
        <w:numPr>
          <w:ilvl w:val="0"/>
          <w:numId w:val="0"/>
        </w:numPr>
        <w:spacing w:before="120" w:after="120"/>
        <w:rPr>
          <w:highlight w:val="none"/>
        </w:rPr>
      </w:pPr>
      <w:bookmarkStart w:id="77" w:name="_Toc118222209"/>
      <w:r>
        <w:rPr>
          <w:rFonts w:hint="eastAsia"/>
          <w:highlight w:val="none"/>
        </w:rPr>
        <w:t>表C.</w:t>
      </w:r>
      <w:r>
        <w:rPr>
          <w:highlight w:val="none"/>
        </w:rPr>
        <w:t xml:space="preserve">1 </w:t>
      </w:r>
      <w:r>
        <w:rPr>
          <w:rFonts w:hint="eastAsia"/>
          <w:highlight w:val="none"/>
        </w:rPr>
        <w:t>工程地质模型精细度表</w:t>
      </w:r>
      <w:bookmarkEnd w:id="77"/>
    </w:p>
    <w:tbl>
      <w:tblPr>
        <w:tblStyle w:val="8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1860"/>
        <w:gridCol w:w="1160"/>
        <w:gridCol w:w="1160"/>
        <w:gridCol w:w="1160"/>
        <w:gridCol w:w="1160"/>
        <w:gridCol w:w="1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15" w:type="dxa"/>
            <w:gridSpan w:val="2"/>
            <w:shd w:val="clear" w:color="auto" w:fill="auto"/>
            <w:vAlign w:val="center"/>
          </w:tcPr>
          <w:p>
            <w:pPr>
              <w:jc w:val="center"/>
              <w:rPr>
                <w:rFonts w:cs="宋体" w:asciiTheme="minorEastAsia" w:hAnsiTheme="minorEastAsia" w:eastAsiaTheme="minorEastAsia"/>
                <w:bCs/>
                <w:kern w:val="0"/>
                <w:sz w:val="18"/>
                <w:szCs w:val="18"/>
                <w:highlight w:val="none"/>
              </w:rPr>
            </w:pPr>
            <w:r>
              <w:rPr>
                <w:rFonts w:hint="eastAsia" w:cs="宋体" w:asciiTheme="minorEastAsia" w:hAnsiTheme="minorEastAsia" w:eastAsiaTheme="minorEastAsia"/>
                <w:bCs/>
                <w:kern w:val="0"/>
                <w:sz w:val="18"/>
                <w:szCs w:val="18"/>
                <w:highlight w:val="none"/>
              </w:rPr>
              <w:t>工程对象</w:t>
            </w:r>
          </w:p>
        </w:tc>
        <w:tc>
          <w:tcPr>
            <w:tcW w:w="1160" w:type="dxa"/>
            <w:vMerge w:val="restart"/>
            <w:shd w:val="clear" w:color="auto" w:fill="auto"/>
            <w:vAlign w:val="center"/>
          </w:tcPr>
          <w:p>
            <w:pPr>
              <w:pStyle w:val="258"/>
              <w:ind w:firstLine="0" w:firstLineChars="0"/>
              <w:jc w:val="center"/>
              <w:rPr>
                <w:sz w:val="18"/>
                <w:szCs w:val="18"/>
                <w:highlight w:val="none"/>
              </w:rPr>
            </w:pPr>
            <w:r>
              <w:rPr>
                <w:rFonts w:hint="eastAsia"/>
                <w:sz w:val="18"/>
                <w:szCs w:val="18"/>
                <w:highlight w:val="none"/>
              </w:rPr>
              <w:t>项目建议书阶段</w:t>
            </w:r>
          </w:p>
        </w:tc>
        <w:tc>
          <w:tcPr>
            <w:tcW w:w="1160" w:type="dxa"/>
            <w:vMerge w:val="restart"/>
            <w:shd w:val="clear" w:color="auto" w:fill="auto"/>
            <w:vAlign w:val="center"/>
          </w:tcPr>
          <w:p>
            <w:pPr>
              <w:pStyle w:val="258"/>
              <w:ind w:firstLine="0" w:firstLineChars="0"/>
              <w:jc w:val="center"/>
              <w:rPr>
                <w:sz w:val="18"/>
                <w:szCs w:val="18"/>
                <w:highlight w:val="none"/>
              </w:rPr>
            </w:pPr>
            <w:r>
              <w:rPr>
                <w:rFonts w:hint="eastAsia"/>
                <w:sz w:val="18"/>
                <w:szCs w:val="18"/>
                <w:highlight w:val="none"/>
              </w:rPr>
              <w:t>可行性研究阶段</w:t>
            </w:r>
          </w:p>
        </w:tc>
        <w:tc>
          <w:tcPr>
            <w:tcW w:w="1160" w:type="dxa"/>
            <w:vMerge w:val="restart"/>
            <w:shd w:val="clear" w:color="auto" w:fill="auto"/>
            <w:vAlign w:val="center"/>
          </w:tcPr>
          <w:p>
            <w:pPr>
              <w:pStyle w:val="258"/>
              <w:ind w:firstLine="0" w:firstLineChars="0"/>
              <w:jc w:val="center"/>
              <w:rPr>
                <w:sz w:val="18"/>
                <w:szCs w:val="18"/>
                <w:highlight w:val="none"/>
              </w:rPr>
            </w:pPr>
            <w:r>
              <w:rPr>
                <w:rFonts w:hint="eastAsia"/>
                <w:sz w:val="18"/>
                <w:szCs w:val="18"/>
                <w:highlight w:val="none"/>
              </w:rPr>
              <w:t>初步设计阶段</w:t>
            </w:r>
          </w:p>
        </w:tc>
        <w:tc>
          <w:tcPr>
            <w:tcW w:w="1160" w:type="dxa"/>
            <w:vMerge w:val="restart"/>
            <w:shd w:val="clear" w:color="auto" w:fill="auto"/>
            <w:vAlign w:val="center"/>
          </w:tcPr>
          <w:p>
            <w:pPr>
              <w:pStyle w:val="258"/>
              <w:ind w:firstLine="0" w:firstLineChars="0"/>
              <w:jc w:val="center"/>
              <w:rPr>
                <w:sz w:val="18"/>
                <w:szCs w:val="18"/>
                <w:highlight w:val="none"/>
              </w:rPr>
            </w:pPr>
            <w:r>
              <w:rPr>
                <w:rFonts w:hint="eastAsia"/>
                <w:sz w:val="18"/>
                <w:szCs w:val="18"/>
                <w:highlight w:val="none"/>
              </w:rPr>
              <w:t>招标设计阶段</w:t>
            </w:r>
          </w:p>
        </w:tc>
        <w:tc>
          <w:tcPr>
            <w:tcW w:w="1160" w:type="dxa"/>
            <w:vMerge w:val="restart"/>
            <w:vAlign w:val="center"/>
          </w:tcPr>
          <w:p>
            <w:pPr>
              <w:pStyle w:val="258"/>
              <w:ind w:firstLine="0" w:firstLineChars="0"/>
              <w:jc w:val="center"/>
              <w:rPr>
                <w:sz w:val="18"/>
                <w:szCs w:val="18"/>
                <w:highlight w:val="none"/>
              </w:rPr>
            </w:pPr>
            <w:r>
              <w:rPr>
                <w:rFonts w:hint="eastAsia"/>
                <w:sz w:val="18"/>
                <w:szCs w:val="18"/>
                <w:highlight w:val="none"/>
              </w:rPr>
              <w:t>施工图设计阶段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55" w:type="dxa"/>
            <w:shd w:val="clear" w:color="auto" w:fill="auto"/>
            <w:vAlign w:val="center"/>
          </w:tcPr>
          <w:p>
            <w:pPr>
              <w:jc w:val="center"/>
              <w:rPr>
                <w:rFonts w:cs="宋体" w:asciiTheme="minorEastAsia" w:hAnsiTheme="minorEastAsia" w:eastAsiaTheme="minorEastAsia"/>
                <w:bCs/>
                <w:kern w:val="0"/>
                <w:sz w:val="18"/>
                <w:szCs w:val="18"/>
                <w:highlight w:val="none"/>
              </w:rPr>
            </w:pPr>
            <w:r>
              <w:rPr>
                <w:rFonts w:hint="eastAsia"/>
                <w:sz w:val="18"/>
                <w:szCs w:val="18"/>
                <w:highlight w:val="none"/>
              </w:rPr>
              <w:t>一级</w:t>
            </w:r>
          </w:p>
        </w:tc>
        <w:tc>
          <w:tcPr>
            <w:tcW w:w="1860" w:type="dxa"/>
            <w:vAlign w:val="center"/>
          </w:tcPr>
          <w:p>
            <w:pPr>
              <w:jc w:val="center"/>
              <w:rPr>
                <w:rFonts w:cs="宋体" w:asciiTheme="minorEastAsia" w:hAnsiTheme="minorEastAsia" w:eastAsiaTheme="minorEastAsia"/>
                <w:bCs/>
                <w:kern w:val="0"/>
                <w:sz w:val="18"/>
                <w:szCs w:val="18"/>
                <w:highlight w:val="none"/>
              </w:rPr>
            </w:pPr>
            <w:r>
              <w:rPr>
                <w:rFonts w:hint="eastAsia"/>
                <w:sz w:val="18"/>
                <w:szCs w:val="18"/>
                <w:highlight w:val="none"/>
              </w:rPr>
              <w:t>二级</w:t>
            </w:r>
          </w:p>
        </w:tc>
        <w:tc>
          <w:tcPr>
            <w:tcW w:w="1160" w:type="dxa"/>
            <w:vMerge w:val="continue"/>
            <w:shd w:val="clear" w:color="auto" w:fill="auto"/>
            <w:noWrap/>
            <w:vAlign w:val="center"/>
          </w:tcPr>
          <w:p>
            <w:pPr>
              <w:jc w:val="center"/>
              <w:rPr>
                <w:rFonts w:cs="宋体" w:asciiTheme="minorEastAsia" w:hAnsiTheme="minorEastAsia" w:eastAsiaTheme="minorEastAsia"/>
                <w:kern w:val="0"/>
                <w:sz w:val="18"/>
                <w:szCs w:val="18"/>
                <w:highlight w:val="none"/>
              </w:rPr>
            </w:pPr>
          </w:p>
        </w:tc>
        <w:tc>
          <w:tcPr>
            <w:tcW w:w="1160" w:type="dxa"/>
            <w:vMerge w:val="continue"/>
            <w:shd w:val="clear" w:color="auto" w:fill="auto"/>
            <w:noWrap/>
            <w:vAlign w:val="center"/>
          </w:tcPr>
          <w:p>
            <w:pPr>
              <w:jc w:val="center"/>
              <w:rPr>
                <w:rFonts w:cs="宋体" w:asciiTheme="minorEastAsia" w:hAnsiTheme="minorEastAsia" w:eastAsiaTheme="minorEastAsia"/>
                <w:kern w:val="0"/>
                <w:sz w:val="18"/>
                <w:szCs w:val="18"/>
                <w:highlight w:val="none"/>
              </w:rPr>
            </w:pPr>
          </w:p>
        </w:tc>
        <w:tc>
          <w:tcPr>
            <w:tcW w:w="1160" w:type="dxa"/>
            <w:vMerge w:val="continue"/>
            <w:shd w:val="clear" w:color="auto" w:fill="auto"/>
            <w:noWrap/>
            <w:vAlign w:val="center"/>
          </w:tcPr>
          <w:p>
            <w:pPr>
              <w:jc w:val="center"/>
              <w:rPr>
                <w:rFonts w:cs="宋体" w:asciiTheme="minorEastAsia" w:hAnsiTheme="minorEastAsia" w:eastAsiaTheme="minorEastAsia"/>
                <w:kern w:val="0"/>
                <w:sz w:val="18"/>
                <w:szCs w:val="18"/>
                <w:highlight w:val="none"/>
              </w:rPr>
            </w:pPr>
          </w:p>
        </w:tc>
        <w:tc>
          <w:tcPr>
            <w:tcW w:w="1160" w:type="dxa"/>
            <w:vMerge w:val="continue"/>
            <w:shd w:val="clear" w:color="auto" w:fill="auto"/>
            <w:noWrap/>
            <w:vAlign w:val="center"/>
          </w:tcPr>
          <w:p>
            <w:pPr>
              <w:jc w:val="center"/>
              <w:rPr>
                <w:rFonts w:cs="宋体" w:asciiTheme="minorEastAsia" w:hAnsiTheme="minorEastAsia" w:eastAsiaTheme="minorEastAsia"/>
                <w:kern w:val="0"/>
                <w:sz w:val="18"/>
                <w:szCs w:val="18"/>
                <w:highlight w:val="none"/>
              </w:rPr>
            </w:pPr>
          </w:p>
        </w:tc>
        <w:tc>
          <w:tcPr>
            <w:tcW w:w="1160" w:type="dxa"/>
            <w:vMerge w:val="continue"/>
            <w:vAlign w:val="center"/>
          </w:tcPr>
          <w:p>
            <w:pPr>
              <w:jc w:val="center"/>
              <w:rPr>
                <w:rFonts w:cs="宋体" w:asciiTheme="minorEastAsia" w:hAnsiTheme="minorEastAsia" w:eastAsiaTheme="minorEastAsia"/>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555" w:type="dxa"/>
            <w:vMerge w:val="restart"/>
            <w:shd w:val="clear" w:color="auto" w:fill="auto"/>
            <w:vAlign w:val="center"/>
          </w:tcPr>
          <w:p>
            <w:pPr>
              <w:jc w:val="center"/>
              <w:rPr>
                <w:rFonts w:cs="宋体" w:asciiTheme="minorEastAsia" w:hAnsiTheme="minorEastAsia" w:eastAsiaTheme="minorEastAsia"/>
                <w:bCs/>
                <w:kern w:val="0"/>
                <w:sz w:val="18"/>
                <w:szCs w:val="18"/>
                <w:highlight w:val="none"/>
              </w:rPr>
            </w:pPr>
            <w:r>
              <w:rPr>
                <w:rFonts w:hint="eastAsia" w:asciiTheme="minorEastAsia" w:hAnsiTheme="minorEastAsia" w:eastAsiaTheme="minorEastAsia"/>
                <w:sz w:val="18"/>
                <w:szCs w:val="18"/>
                <w:highlight w:val="none"/>
              </w:rPr>
              <w:t>地形</w:t>
            </w:r>
          </w:p>
        </w:tc>
        <w:tc>
          <w:tcPr>
            <w:tcW w:w="1860" w:type="dxa"/>
            <w:vAlign w:val="center"/>
          </w:tcPr>
          <w:p>
            <w:pPr>
              <w:jc w:val="center"/>
              <w:rPr>
                <w:rFonts w:cs="宋体" w:asciiTheme="minorEastAsia" w:hAnsiTheme="minorEastAsia" w:eastAsiaTheme="minorEastAsia"/>
                <w:bCs/>
                <w:kern w:val="0"/>
                <w:sz w:val="18"/>
                <w:szCs w:val="18"/>
                <w:highlight w:val="none"/>
              </w:rPr>
            </w:pPr>
            <w:r>
              <w:rPr>
                <w:rFonts w:hint="eastAsia" w:asciiTheme="minorEastAsia" w:hAnsiTheme="minorEastAsia" w:eastAsiaTheme="minorEastAsia"/>
                <w:sz w:val="18"/>
                <w:szCs w:val="18"/>
                <w:highlight w:val="none"/>
              </w:rPr>
              <w:t>枢纽区</w:t>
            </w:r>
          </w:p>
        </w:tc>
        <w:tc>
          <w:tcPr>
            <w:tcW w:w="1160" w:type="dxa"/>
            <w:shd w:val="clear" w:color="auto" w:fill="auto"/>
            <w:noWrap/>
            <w:vAlign w:val="center"/>
          </w:tcPr>
          <w:p>
            <w:pPr>
              <w:jc w:val="center"/>
              <w:rPr>
                <w:rFonts w:cs="宋体" w:asciiTheme="minorEastAsia" w:hAnsiTheme="minorEastAsia" w:eastAsiaTheme="minorEastAsia"/>
                <w:kern w:val="0"/>
                <w:sz w:val="18"/>
                <w:szCs w:val="18"/>
                <w:highlight w:val="none"/>
              </w:rPr>
            </w:pPr>
            <w:r>
              <w:rPr>
                <w:rFonts w:hint="eastAsia" w:cs="宋体" w:asciiTheme="minorEastAsia" w:hAnsiTheme="minorEastAsia" w:eastAsiaTheme="minorEastAsia"/>
                <w:kern w:val="0"/>
                <w:sz w:val="18"/>
                <w:szCs w:val="18"/>
                <w:highlight w:val="none"/>
              </w:rPr>
              <w:t>G1/N1</w:t>
            </w:r>
          </w:p>
        </w:tc>
        <w:tc>
          <w:tcPr>
            <w:tcW w:w="1160" w:type="dxa"/>
            <w:shd w:val="clear" w:color="auto" w:fill="auto"/>
            <w:noWrap/>
            <w:vAlign w:val="center"/>
          </w:tcPr>
          <w:p>
            <w:pPr>
              <w:jc w:val="center"/>
              <w:rPr>
                <w:rFonts w:cs="宋体" w:asciiTheme="minorEastAsia" w:hAnsiTheme="minorEastAsia" w:eastAsiaTheme="minorEastAsia"/>
                <w:kern w:val="0"/>
                <w:sz w:val="18"/>
                <w:szCs w:val="18"/>
                <w:highlight w:val="none"/>
              </w:rPr>
            </w:pPr>
            <w:r>
              <w:rPr>
                <w:rFonts w:hint="eastAsia" w:cs="宋体" w:asciiTheme="minorEastAsia" w:hAnsiTheme="minorEastAsia" w:eastAsiaTheme="minorEastAsia"/>
                <w:kern w:val="0"/>
                <w:sz w:val="18"/>
                <w:szCs w:val="18"/>
                <w:highlight w:val="none"/>
              </w:rPr>
              <w:t>G1/N1</w:t>
            </w:r>
          </w:p>
        </w:tc>
        <w:tc>
          <w:tcPr>
            <w:tcW w:w="1160" w:type="dxa"/>
            <w:shd w:val="clear" w:color="auto" w:fill="auto"/>
            <w:noWrap/>
            <w:vAlign w:val="center"/>
          </w:tcPr>
          <w:p>
            <w:pPr>
              <w:jc w:val="center"/>
              <w:rPr>
                <w:rFonts w:cs="宋体" w:asciiTheme="minorEastAsia" w:hAnsiTheme="minorEastAsia" w:eastAsiaTheme="minorEastAsia"/>
                <w:kern w:val="0"/>
                <w:sz w:val="18"/>
                <w:szCs w:val="18"/>
                <w:highlight w:val="none"/>
              </w:rPr>
            </w:pPr>
            <w:r>
              <w:rPr>
                <w:rFonts w:hint="eastAsia" w:cs="宋体" w:asciiTheme="minorEastAsia" w:hAnsiTheme="minorEastAsia" w:eastAsiaTheme="minorEastAsia"/>
                <w:kern w:val="0"/>
                <w:sz w:val="18"/>
                <w:szCs w:val="18"/>
                <w:highlight w:val="none"/>
              </w:rPr>
              <w:t>G2/N2</w:t>
            </w:r>
          </w:p>
        </w:tc>
        <w:tc>
          <w:tcPr>
            <w:tcW w:w="1160" w:type="dxa"/>
            <w:shd w:val="clear" w:color="auto" w:fill="auto"/>
            <w:noWrap/>
            <w:vAlign w:val="center"/>
          </w:tcPr>
          <w:p>
            <w:pPr>
              <w:jc w:val="center"/>
              <w:rPr>
                <w:rFonts w:cs="宋体" w:asciiTheme="minorEastAsia" w:hAnsiTheme="minorEastAsia" w:eastAsiaTheme="minorEastAsia"/>
                <w:kern w:val="0"/>
                <w:sz w:val="18"/>
                <w:szCs w:val="18"/>
                <w:highlight w:val="none"/>
              </w:rPr>
            </w:pPr>
            <w:r>
              <w:rPr>
                <w:rFonts w:hint="eastAsia" w:cs="宋体" w:asciiTheme="minorEastAsia" w:hAnsiTheme="minorEastAsia" w:eastAsiaTheme="minorEastAsia"/>
                <w:kern w:val="0"/>
                <w:sz w:val="18"/>
                <w:szCs w:val="18"/>
                <w:highlight w:val="none"/>
              </w:rPr>
              <w:t>G3/N2</w:t>
            </w:r>
          </w:p>
        </w:tc>
        <w:tc>
          <w:tcPr>
            <w:tcW w:w="1160" w:type="dxa"/>
            <w:vAlign w:val="center"/>
          </w:tcPr>
          <w:p>
            <w:pPr>
              <w:jc w:val="center"/>
              <w:rPr>
                <w:rFonts w:cs="宋体" w:asciiTheme="minorEastAsia" w:hAnsiTheme="minorEastAsia" w:eastAsiaTheme="minorEastAsia"/>
                <w:kern w:val="0"/>
                <w:sz w:val="18"/>
                <w:szCs w:val="18"/>
                <w:highlight w:val="none"/>
              </w:rPr>
            </w:pPr>
            <w:r>
              <w:rPr>
                <w:rFonts w:hint="eastAsia" w:cs="宋体" w:asciiTheme="minorEastAsia" w:hAnsiTheme="minorEastAsia" w:eastAsiaTheme="minorEastAsia"/>
                <w:kern w:val="0"/>
                <w:sz w:val="18"/>
                <w:szCs w:val="18"/>
                <w:highlight w:val="none"/>
              </w:rPr>
              <w:t>G3/N2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555" w:type="dxa"/>
            <w:vMerge w:val="continue"/>
            <w:shd w:val="clear" w:color="auto" w:fill="auto"/>
            <w:vAlign w:val="center"/>
          </w:tcPr>
          <w:p>
            <w:pPr>
              <w:jc w:val="center"/>
              <w:rPr>
                <w:rFonts w:cs="宋体" w:asciiTheme="minorEastAsia" w:hAnsiTheme="minorEastAsia" w:eastAsiaTheme="minorEastAsia"/>
                <w:bCs/>
                <w:kern w:val="0"/>
                <w:sz w:val="18"/>
                <w:szCs w:val="18"/>
                <w:highlight w:val="none"/>
              </w:rPr>
            </w:pPr>
          </w:p>
        </w:tc>
        <w:tc>
          <w:tcPr>
            <w:tcW w:w="1860" w:type="dxa"/>
            <w:vAlign w:val="center"/>
          </w:tcPr>
          <w:p>
            <w:pPr>
              <w:pStyle w:val="495"/>
              <w:ind w:firstLine="0" w:firstLineChars="0"/>
              <w:jc w:val="center"/>
              <w:rPr>
                <w:rFonts w:asciiTheme="minorEastAsia" w:hAnsiTheme="minorEastAsia" w:eastAsiaTheme="minorEastAsia"/>
                <w:highlight w:val="none"/>
              </w:rPr>
            </w:pPr>
            <w:r>
              <w:rPr>
                <w:rFonts w:hint="eastAsia" w:asciiTheme="minorEastAsia" w:hAnsiTheme="minorEastAsia" w:eastAsiaTheme="minorEastAsia"/>
                <w:highlight w:val="none"/>
              </w:rPr>
              <w:t>长引水线路区</w:t>
            </w:r>
          </w:p>
        </w:tc>
        <w:tc>
          <w:tcPr>
            <w:tcW w:w="1160" w:type="dxa"/>
            <w:shd w:val="clear" w:color="auto" w:fill="auto"/>
            <w:noWrap/>
            <w:vAlign w:val="center"/>
          </w:tcPr>
          <w:p>
            <w:pPr>
              <w:jc w:val="center"/>
              <w:rPr>
                <w:rFonts w:cs="宋体" w:asciiTheme="minorEastAsia" w:hAnsiTheme="minorEastAsia" w:eastAsiaTheme="minorEastAsia"/>
                <w:kern w:val="0"/>
                <w:sz w:val="18"/>
                <w:szCs w:val="18"/>
                <w:highlight w:val="none"/>
              </w:rPr>
            </w:pPr>
            <w:r>
              <w:rPr>
                <w:rFonts w:hint="eastAsia" w:cs="宋体" w:asciiTheme="minorEastAsia" w:hAnsiTheme="minorEastAsia" w:eastAsiaTheme="minorEastAsia"/>
                <w:kern w:val="0"/>
                <w:sz w:val="18"/>
                <w:szCs w:val="18"/>
                <w:highlight w:val="none"/>
              </w:rPr>
              <w:t>G1/N1</w:t>
            </w:r>
          </w:p>
        </w:tc>
        <w:tc>
          <w:tcPr>
            <w:tcW w:w="1160" w:type="dxa"/>
            <w:shd w:val="clear" w:color="auto" w:fill="auto"/>
            <w:noWrap/>
            <w:vAlign w:val="center"/>
          </w:tcPr>
          <w:p>
            <w:pPr>
              <w:jc w:val="center"/>
              <w:rPr>
                <w:rFonts w:cs="宋体" w:asciiTheme="minorEastAsia" w:hAnsiTheme="minorEastAsia" w:eastAsiaTheme="minorEastAsia"/>
                <w:kern w:val="0"/>
                <w:sz w:val="18"/>
                <w:szCs w:val="18"/>
                <w:highlight w:val="none"/>
              </w:rPr>
            </w:pPr>
            <w:r>
              <w:rPr>
                <w:rFonts w:hint="eastAsia" w:cs="宋体" w:asciiTheme="minorEastAsia" w:hAnsiTheme="minorEastAsia" w:eastAsiaTheme="minorEastAsia"/>
                <w:kern w:val="0"/>
                <w:sz w:val="18"/>
                <w:szCs w:val="18"/>
                <w:highlight w:val="none"/>
              </w:rPr>
              <w:t>G1/N1</w:t>
            </w:r>
          </w:p>
        </w:tc>
        <w:tc>
          <w:tcPr>
            <w:tcW w:w="1160" w:type="dxa"/>
            <w:shd w:val="clear" w:color="auto" w:fill="auto"/>
            <w:noWrap/>
            <w:vAlign w:val="center"/>
          </w:tcPr>
          <w:p>
            <w:pPr>
              <w:jc w:val="center"/>
              <w:rPr>
                <w:rFonts w:cs="宋体" w:asciiTheme="minorEastAsia" w:hAnsiTheme="minorEastAsia" w:eastAsiaTheme="minorEastAsia"/>
                <w:kern w:val="0"/>
                <w:sz w:val="18"/>
                <w:szCs w:val="18"/>
                <w:highlight w:val="none"/>
              </w:rPr>
            </w:pPr>
            <w:r>
              <w:rPr>
                <w:rFonts w:hint="eastAsia" w:cs="宋体" w:asciiTheme="minorEastAsia" w:hAnsiTheme="minorEastAsia" w:eastAsiaTheme="minorEastAsia"/>
                <w:kern w:val="0"/>
                <w:sz w:val="18"/>
                <w:szCs w:val="18"/>
                <w:highlight w:val="none"/>
              </w:rPr>
              <w:t>G2/N2</w:t>
            </w:r>
          </w:p>
        </w:tc>
        <w:tc>
          <w:tcPr>
            <w:tcW w:w="1160" w:type="dxa"/>
            <w:shd w:val="clear" w:color="auto" w:fill="auto"/>
            <w:noWrap/>
            <w:vAlign w:val="center"/>
          </w:tcPr>
          <w:p>
            <w:pPr>
              <w:jc w:val="center"/>
              <w:rPr>
                <w:rFonts w:cs="宋体" w:asciiTheme="minorEastAsia" w:hAnsiTheme="minorEastAsia" w:eastAsiaTheme="minorEastAsia"/>
                <w:kern w:val="0"/>
                <w:sz w:val="18"/>
                <w:szCs w:val="18"/>
                <w:highlight w:val="none"/>
              </w:rPr>
            </w:pPr>
            <w:r>
              <w:rPr>
                <w:rFonts w:hint="eastAsia" w:cs="宋体" w:asciiTheme="minorEastAsia" w:hAnsiTheme="minorEastAsia" w:eastAsiaTheme="minorEastAsia"/>
                <w:kern w:val="0"/>
                <w:sz w:val="18"/>
                <w:szCs w:val="18"/>
                <w:highlight w:val="none"/>
              </w:rPr>
              <w:t>G3/N2</w:t>
            </w:r>
          </w:p>
        </w:tc>
        <w:tc>
          <w:tcPr>
            <w:tcW w:w="1160" w:type="dxa"/>
            <w:vAlign w:val="center"/>
          </w:tcPr>
          <w:p>
            <w:pPr>
              <w:jc w:val="center"/>
              <w:rPr>
                <w:rFonts w:cs="宋体" w:asciiTheme="minorEastAsia" w:hAnsiTheme="minorEastAsia" w:eastAsiaTheme="minorEastAsia"/>
                <w:kern w:val="0"/>
                <w:sz w:val="18"/>
                <w:szCs w:val="18"/>
                <w:highlight w:val="none"/>
              </w:rPr>
            </w:pPr>
            <w:r>
              <w:rPr>
                <w:rFonts w:hint="eastAsia" w:cs="宋体" w:asciiTheme="minorEastAsia" w:hAnsiTheme="minorEastAsia" w:eastAsiaTheme="minorEastAsia"/>
                <w:kern w:val="0"/>
                <w:sz w:val="18"/>
                <w:szCs w:val="18"/>
                <w:highlight w:val="none"/>
              </w:rPr>
              <w:t>G3/N2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555" w:type="dxa"/>
            <w:vMerge w:val="continue"/>
            <w:shd w:val="clear" w:color="auto" w:fill="auto"/>
            <w:vAlign w:val="center"/>
          </w:tcPr>
          <w:p>
            <w:pPr>
              <w:jc w:val="center"/>
              <w:rPr>
                <w:rFonts w:cs="宋体" w:asciiTheme="minorEastAsia" w:hAnsiTheme="minorEastAsia" w:eastAsiaTheme="minorEastAsia"/>
                <w:kern w:val="0"/>
                <w:sz w:val="18"/>
                <w:szCs w:val="18"/>
                <w:highlight w:val="none"/>
              </w:rPr>
            </w:pPr>
          </w:p>
        </w:tc>
        <w:tc>
          <w:tcPr>
            <w:tcW w:w="1860" w:type="dxa"/>
            <w:vAlign w:val="center"/>
          </w:tcPr>
          <w:p>
            <w:pPr>
              <w:pStyle w:val="494"/>
              <w:ind w:firstLine="0" w:firstLineChars="0"/>
              <w:jc w:val="center"/>
              <w:rPr>
                <w:rFonts w:asciiTheme="minorEastAsia" w:hAnsiTheme="minorEastAsia" w:eastAsiaTheme="minorEastAsia"/>
                <w:highlight w:val="none"/>
              </w:rPr>
            </w:pPr>
            <w:r>
              <w:rPr>
                <w:rFonts w:hint="eastAsia" w:asciiTheme="minorEastAsia" w:hAnsiTheme="minorEastAsia" w:eastAsiaTheme="minorEastAsia"/>
                <w:highlight w:val="none"/>
              </w:rPr>
              <w:t>库区</w:t>
            </w:r>
          </w:p>
        </w:tc>
        <w:tc>
          <w:tcPr>
            <w:tcW w:w="1160" w:type="dxa"/>
            <w:shd w:val="clear" w:color="auto" w:fill="auto"/>
            <w:vAlign w:val="center"/>
          </w:tcPr>
          <w:p>
            <w:pPr>
              <w:jc w:val="center"/>
              <w:rPr>
                <w:rFonts w:cs="宋体" w:asciiTheme="minorEastAsia" w:hAnsiTheme="minorEastAsia" w:eastAsiaTheme="minorEastAsia"/>
                <w:kern w:val="0"/>
                <w:sz w:val="18"/>
                <w:szCs w:val="18"/>
                <w:highlight w:val="none"/>
              </w:rPr>
            </w:pPr>
            <w:r>
              <w:rPr>
                <w:rFonts w:hint="eastAsia" w:cs="宋体" w:asciiTheme="minorEastAsia" w:hAnsiTheme="minorEastAsia" w:eastAsiaTheme="minorEastAsia"/>
                <w:kern w:val="0"/>
                <w:sz w:val="18"/>
                <w:szCs w:val="18"/>
                <w:highlight w:val="none"/>
              </w:rPr>
              <w:t>G1/N1</w:t>
            </w:r>
          </w:p>
        </w:tc>
        <w:tc>
          <w:tcPr>
            <w:tcW w:w="1160" w:type="dxa"/>
            <w:shd w:val="clear" w:color="auto" w:fill="auto"/>
            <w:vAlign w:val="center"/>
          </w:tcPr>
          <w:p>
            <w:pPr>
              <w:jc w:val="center"/>
              <w:rPr>
                <w:rFonts w:cs="宋体" w:asciiTheme="minorEastAsia" w:hAnsiTheme="minorEastAsia" w:eastAsiaTheme="minorEastAsia"/>
                <w:kern w:val="0"/>
                <w:sz w:val="18"/>
                <w:szCs w:val="18"/>
                <w:highlight w:val="none"/>
              </w:rPr>
            </w:pPr>
            <w:r>
              <w:rPr>
                <w:rFonts w:hint="eastAsia" w:cs="宋体" w:asciiTheme="minorEastAsia" w:hAnsiTheme="minorEastAsia" w:eastAsiaTheme="minorEastAsia"/>
                <w:kern w:val="0"/>
                <w:sz w:val="18"/>
                <w:szCs w:val="18"/>
                <w:highlight w:val="none"/>
              </w:rPr>
              <w:t>G1/N1</w:t>
            </w:r>
          </w:p>
        </w:tc>
        <w:tc>
          <w:tcPr>
            <w:tcW w:w="1160" w:type="dxa"/>
            <w:shd w:val="clear" w:color="auto" w:fill="auto"/>
            <w:vAlign w:val="center"/>
          </w:tcPr>
          <w:p>
            <w:pPr>
              <w:jc w:val="center"/>
              <w:rPr>
                <w:rFonts w:cs="宋体" w:asciiTheme="minorEastAsia" w:hAnsiTheme="minorEastAsia" w:eastAsiaTheme="minorEastAsia"/>
                <w:kern w:val="0"/>
                <w:sz w:val="18"/>
                <w:szCs w:val="18"/>
                <w:highlight w:val="none"/>
              </w:rPr>
            </w:pPr>
            <w:r>
              <w:rPr>
                <w:rFonts w:hint="eastAsia" w:cs="宋体" w:asciiTheme="minorEastAsia" w:hAnsiTheme="minorEastAsia" w:eastAsiaTheme="minorEastAsia"/>
                <w:kern w:val="0"/>
                <w:sz w:val="18"/>
                <w:szCs w:val="18"/>
                <w:highlight w:val="none"/>
              </w:rPr>
              <w:t>G2/N2</w:t>
            </w:r>
          </w:p>
        </w:tc>
        <w:tc>
          <w:tcPr>
            <w:tcW w:w="1160" w:type="dxa"/>
            <w:shd w:val="clear" w:color="auto" w:fill="auto"/>
            <w:vAlign w:val="center"/>
          </w:tcPr>
          <w:p>
            <w:pPr>
              <w:jc w:val="center"/>
              <w:rPr>
                <w:rFonts w:cs="宋体" w:asciiTheme="minorEastAsia" w:hAnsiTheme="minorEastAsia" w:eastAsiaTheme="minorEastAsia"/>
                <w:kern w:val="0"/>
                <w:sz w:val="18"/>
                <w:szCs w:val="18"/>
                <w:highlight w:val="none"/>
              </w:rPr>
            </w:pPr>
            <w:r>
              <w:rPr>
                <w:rFonts w:hint="eastAsia" w:cs="宋体" w:asciiTheme="minorEastAsia" w:hAnsiTheme="minorEastAsia" w:eastAsiaTheme="minorEastAsia"/>
                <w:kern w:val="0"/>
                <w:sz w:val="18"/>
                <w:szCs w:val="18"/>
                <w:highlight w:val="none"/>
              </w:rPr>
              <w:t>G3/N2</w:t>
            </w:r>
          </w:p>
        </w:tc>
        <w:tc>
          <w:tcPr>
            <w:tcW w:w="1160" w:type="dxa"/>
            <w:vAlign w:val="center"/>
          </w:tcPr>
          <w:p>
            <w:pPr>
              <w:jc w:val="center"/>
              <w:rPr>
                <w:rFonts w:cs="宋体" w:asciiTheme="minorEastAsia" w:hAnsiTheme="minorEastAsia" w:eastAsiaTheme="minorEastAsia"/>
                <w:kern w:val="0"/>
                <w:sz w:val="18"/>
                <w:szCs w:val="18"/>
                <w:highlight w:val="none"/>
              </w:rPr>
            </w:pPr>
            <w:r>
              <w:rPr>
                <w:rFonts w:hint="eastAsia" w:cs="宋体" w:asciiTheme="minorEastAsia" w:hAnsiTheme="minorEastAsia" w:eastAsiaTheme="minorEastAsia"/>
                <w:kern w:val="0"/>
                <w:sz w:val="18"/>
                <w:szCs w:val="18"/>
                <w:highlight w:val="none"/>
              </w:rPr>
              <w:t>G3/N2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555" w:type="dxa"/>
            <w:vMerge w:val="restart"/>
            <w:shd w:val="clear" w:color="auto" w:fill="auto"/>
            <w:vAlign w:val="center"/>
          </w:tcPr>
          <w:p>
            <w:pPr>
              <w:jc w:val="center"/>
              <w:rPr>
                <w:rFonts w:cs="宋体" w:asciiTheme="minorEastAsia" w:hAnsiTheme="minorEastAsia" w:eastAsiaTheme="minorEastAsia"/>
                <w:kern w:val="0"/>
                <w:sz w:val="18"/>
                <w:szCs w:val="18"/>
                <w:highlight w:val="none"/>
              </w:rPr>
            </w:pPr>
            <w:r>
              <w:rPr>
                <w:rFonts w:hint="eastAsia" w:asciiTheme="minorEastAsia" w:hAnsiTheme="minorEastAsia" w:eastAsiaTheme="minorEastAsia"/>
                <w:sz w:val="18"/>
                <w:szCs w:val="18"/>
                <w:highlight w:val="none"/>
              </w:rPr>
              <w:t>建模数据</w:t>
            </w:r>
          </w:p>
        </w:tc>
        <w:tc>
          <w:tcPr>
            <w:tcW w:w="1860" w:type="dxa"/>
            <w:vAlign w:val="center"/>
          </w:tcPr>
          <w:p>
            <w:pPr>
              <w:pStyle w:val="494"/>
              <w:ind w:firstLine="0" w:firstLineChars="0"/>
              <w:jc w:val="center"/>
              <w:rPr>
                <w:rFonts w:asciiTheme="minorEastAsia" w:hAnsiTheme="minorEastAsia" w:eastAsiaTheme="minorEastAsia"/>
                <w:highlight w:val="none"/>
              </w:rPr>
            </w:pPr>
            <w:r>
              <w:rPr>
                <w:rFonts w:hint="eastAsia" w:asciiTheme="minorEastAsia" w:hAnsiTheme="minorEastAsia" w:eastAsiaTheme="minorEastAsia"/>
                <w:highlight w:val="none"/>
              </w:rPr>
              <w:t>地质测绘点</w:t>
            </w:r>
          </w:p>
        </w:tc>
        <w:tc>
          <w:tcPr>
            <w:tcW w:w="1160" w:type="dxa"/>
            <w:shd w:val="clear" w:color="auto" w:fill="auto"/>
            <w:vAlign w:val="center"/>
          </w:tcPr>
          <w:p>
            <w:pPr>
              <w:jc w:val="center"/>
              <w:rPr>
                <w:rFonts w:cs="宋体" w:asciiTheme="minorEastAsia" w:hAnsiTheme="minorEastAsia" w:eastAsiaTheme="minorEastAsia"/>
                <w:kern w:val="0"/>
                <w:sz w:val="18"/>
                <w:szCs w:val="18"/>
                <w:highlight w:val="none"/>
              </w:rPr>
            </w:pPr>
            <w:r>
              <w:rPr>
                <w:rFonts w:hint="eastAsia" w:cs="宋体" w:asciiTheme="minorEastAsia" w:hAnsiTheme="minorEastAsia" w:eastAsiaTheme="minorEastAsia"/>
                <w:kern w:val="0"/>
                <w:sz w:val="18"/>
                <w:szCs w:val="18"/>
                <w:highlight w:val="none"/>
              </w:rPr>
              <w:t>G1/N1</w:t>
            </w:r>
          </w:p>
        </w:tc>
        <w:tc>
          <w:tcPr>
            <w:tcW w:w="1160" w:type="dxa"/>
            <w:shd w:val="clear" w:color="auto" w:fill="auto"/>
            <w:vAlign w:val="center"/>
          </w:tcPr>
          <w:p>
            <w:pPr>
              <w:jc w:val="center"/>
              <w:rPr>
                <w:rFonts w:cs="宋体" w:asciiTheme="minorEastAsia" w:hAnsiTheme="minorEastAsia" w:eastAsiaTheme="minorEastAsia"/>
                <w:kern w:val="0"/>
                <w:sz w:val="18"/>
                <w:szCs w:val="18"/>
                <w:highlight w:val="none"/>
              </w:rPr>
            </w:pPr>
            <w:r>
              <w:rPr>
                <w:rFonts w:hint="eastAsia" w:cs="宋体" w:asciiTheme="minorEastAsia" w:hAnsiTheme="minorEastAsia" w:eastAsiaTheme="minorEastAsia"/>
                <w:kern w:val="0"/>
                <w:sz w:val="18"/>
                <w:szCs w:val="18"/>
                <w:highlight w:val="none"/>
              </w:rPr>
              <w:t>G1/N1</w:t>
            </w:r>
          </w:p>
        </w:tc>
        <w:tc>
          <w:tcPr>
            <w:tcW w:w="1160" w:type="dxa"/>
            <w:shd w:val="clear" w:color="auto" w:fill="auto"/>
            <w:vAlign w:val="center"/>
          </w:tcPr>
          <w:p>
            <w:pPr>
              <w:jc w:val="center"/>
              <w:rPr>
                <w:rFonts w:cs="宋体" w:asciiTheme="minorEastAsia" w:hAnsiTheme="minorEastAsia" w:eastAsiaTheme="minorEastAsia"/>
                <w:kern w:val="0"/>
                <w:sz w:val="18"/>
                <w:szCs w:val="18"/>
                <w:highlight w:val="none"/>
              </w:rPr>
            </w:pPr>
            <w:r>
              <w:rPr>
                <w:rFonts w:hint="eastAsia" w:cs="宋体" w:asciiTheme="minorEastAsia" w:hAnsiTheme="minorEastAsia" w:eastAsiaTheme="minorEastAsia"/>
                <w:kern w:val="0"/>
                <w:sz w:val="18"/>
                <w:szCs w:val="18"/>
                <w:highlight w:val="none"/>
              </w:rPr>
              <w:t>G2/N2</w:t>
            </w:r>
          </w:p>
        </w:tc>
        <w:tc>
          <w:tcPr>
            <w:tcW w:w="1160" w:type="dxa"/>
            <w:shd w:val="clear" w:color="auto" w:fill="auto"/>
            <w:vAlign w:val="center"/>
          </w:tcPr>
          <w:p>
            <w:pPr>
              <w:jc w:val="center"/>
              <w:rPr>
                <w:rFonts w:cs="宋体" w:asciiTheme="minorEastAsia" w:hAnsiTheme="minorEastAsia" w:eastAsiaTheme="minorEastAsia"/>
                <w:kern w:val="0"/>
                <w:sz w:val="18"/>
                <w:szCs w:val="18"/>
                <w:highlight w:val="none"/>
              </w:rPr>
            </w:pPr>
            <w:r>
              <w:rPr>
                <w:rFonts w:hint="eastAsia" w:cs="宋体" w:asciiTheme="minorEastAsia" w:hAnsiTheme="minorEastAsia" w:eastAsiaTheme="minorEastAsia"/>
                <w:kern w:val="0"/>
                <w:sz w:val="18"/>
                <w:szCs w:val="18"/>
                <w:highlight w:val="none"/>
              </w:rPr>
              <w:t>G3/N2</w:t>
            </w:r>
          </w:p>
        </w:tc>
        <w:tc>
          <w:tcPr>
            <w:tcW w:w="1160" w:type="dxa"/>
            <w:vAlign w:val="center"/>
          </w:tcPr>
          <w:p>
            <w:pPr>
              <w:jc w:val="center"/>
              <w:rPr>
                <w:rFonts w:cs="宋体" w:asciiTheme="minorEastAsia" w:hAnsiTheme="minorEastAsia" w:eastAsiaTheme="minorEastAsia"/>
                <w:kern w:val="0"/>
                <w:sz w:val="18"/>
                <w:szCs w:val="18"/>
                <w:highlight w:val="none"/>
              </w:rPr>
            </w:pPr>
            <w:r>
              <w:rPr>
                <w:rFonts w:hint="eastAsia" w:cs="宋体" w:asciiTheme="minorEastAsia" w:hAnsiTheme="minorEastAsia" w:eastAsiaTheme="minorEastAsia"/>
                <w:kern w:val="0"/>
                <w:sz w:val="18"/>
                <w:szCs w:val="18"/>
                <w:highlight w:val="none"/>
              </w:rPr>
              <w:t>G3/N2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555" w:type="dxa"/>
            <w:vMerge w:val="continue"/>
            <w:shd w:val="clear" w:color="auto" w:fill="auto"/>
            <w:vAlign w:val="center"/>
          </w:tcPr>
          <w:p>
            <w:pPr>
              <w:jc w:val="center"/>
              <w:rPr>
                <w:rFonts w:cs="宋体" w:asciiTheme="minorEastAsia" w:hAnsiTheme="minorEastAsia" w:eastAsiaTheme="minorEastAsia"/>
                <w:kern w:val="0"/>
                <w:sz w:val="18"/>
                <w:szCs w:val="18"/>
                <w:highlight w:val="none"/>
              </w:rPr>
            </w:pPr>
          </w:p>
        </w:tc>
        <w:tc>
          <w:tcPr>
            <w:tcW w:w="1860" w:type="dxa"/>
            <w:vAlign w:val="center"/>
          </w:tcPr>
          <w:p>
            <w:pPr>
              <w:pStyle w:val="494"/>
              <w:ind w:firstLine="0" w:firstLineChars="0"/>
              <w:jc w:val="center"/>
              <w:rPr>
                <w:rFonts w:asciiTheme="minorEastAsia" w:hAnsiTheme="minorEastAsia" w:eastAsiaTheme="minorEastAsia"/>
                <w:highlight w:val="none"/>
              </w:rPr>
            </w:pPr>
            <w:r>
              <w:rPr>
                <w:rFonts w:hint="eastAsia" w:asciiTheme="minorEastAsia" w:hAnsiTheme="minorEastAsia" w:eastAsiaTheme="minorEastAsia"/>
                <w:highlight w:val="none"/>
              </w:rPr>
              <w:t>勘探</w:t>
            </w:r>
          </w:p>
        </w:tc>
        <w:tc>
          <w:tcPr>
            <w:tcW w:w="1160" w:type="dxa"/>
            <w:shd w:val="clear" w:color="auto" w:fill="auto"/>
            <w:vAlign w:val="center"/>
          </w:tcPr>
          <w:p>
            <w:pPr>
              <w:jc w:val="center"/>
              <w:rPr>
                <w:rFonts w:cs="宋体" w:asciiTheme="minorEastAsia" w:hAnsiTheme="minorEastAsia" w:eastAsiaTheme="minorEastAsia"/>
                <w:kern w:val="0"/>
                <w:sz w:val="18"/>
                <w:szCs w:val="18"/>
                <w:highlight w:val="none"/>
              </w:rPr>
            </w:pPr>
            <w:r>
              <w:rPr>
                <w:rFonts w:hint="eastAsia" w:cs="宋体" w:asciiTheme="minorEastAsia" w:hAnsiTheme="minorEastAsia" w:eastAsiaTheme="minorEastAsia"/>
                <w:kern w:val="0"/>
                <w:sz w:val="18"/>
                <w:szCs w:val="18"/>
                <w:highlight w:val="none"/>
              </w:rPr>
              <w:t>G1/N1</w:t>
            </w:r>
          </w:p>
        </w:tc>
        <w:tc>
          <w:tcPr>
            <w:tcW w:w="1160" w:type="dxa"/>
            <w:shd w:val="clear" w:color="auto" w:fill="auto"/>
            <w:vAlign w:val="center"/>
          </w:tcPr>
          <w:p>
            <w:pPr>
              <w:jc w:val="center"/>
              <w:rPr>
                <w:rFonts w:cs="宋体" w:asciiTheme="minorEastAsia" w:hAnsiTheme="minorEastAsia" w:eastAsiaTheme="minorEastAsia"/>
                <w:kern w:val="0"/>
                <w:sz w:val="18"/>
                <w:szCs w:val="18"/>
                <w:highlight w:val="none"/>
              </w:rPr>
            </w:pPr>
            <w:r>
              <w:rPr>
                <w:rFonts w:hint="eastAsia" w:cs="宋体" w:asciiTheme="minorEastAsia" w:hAnsiTheme="minorEastAsia" w:eastAsiaTheme="minorEastAsia"/>
                <w:kern w:val="0"/>
                <w:sz w:val="18"/>
                <w:szCs w:val="18"/>
                <w:highlight w:val="none"/>
              </w:rPr>
              <w:t>G1/N1</w:t>
            </w:r>
          </w:p>
        </w:tc>
        <w:tc>
          <w:tcPr>
            <w:tcW w:w="1160" w:type="dxa"/>
            <w:shd w:val="clear" w:color="auto" w:fill="auto"/>
            <w:vAlign w:val="center"/>
          </w:tcPr>
          <w:p>
            <w:pPr>
              <w:jc w:val="center"/>
              <w:rPr>
                <w:rFonts w:cs="宋体" w:asciiTheme="minorEastAsia" w:hAnsiTheme="minorEastAsia" w:eastAsiaTheme="minorEastAsia"/>
                <w:kern w:val="0"/>
                <w:sz w:val="18"/>
                <w:szCs w:val="18"/>
                <w:highlight w:val="none"/>
              </w:rPr>
            </w:pPr>
            <w:r>
              <w:rPr>
                <w:rFonts w:hint="eastAsia" w:cs="宋体" w:asciiTheme="minorEastAsia" w:hAnsiTheme="minorEastAsia" w:eastAsiaTheme="minorEastAsia"/>
                <w:kern w:val="0"/>
                <w:sz w:val="18"/>
                <w:szCs w:val="18"/>
                <w:highlight w:val="none"/>
              </w:rPr>
              <w:t>G2/N2</w:t>
            </w:r>
          </w:p>
        </w:tc>
        <w:tc>
          <w:tcPr>
            <w:tcW w:w="1160" w:type="dxa"/>
            <w:shd w:val="clear" w:color="auto" w:fill="auto"/>
            <w:vAlign w:val="center"/>
          </w:tcPr>
          <w:p>
            <w:pPr>
              <w:jc w:val="center"/>
              <w:rPr>
                <w:rFonts w:cs="宋体" w:asciiTheme="minorEastAsia" w:hAnsiTheme="minorEastAsia" w:eastAsiaTheme="minorEastAsia"/>
                <w:kern w:val="0"/>
                <w:sz w:val="18"/>
                <w:szCs w:val="18"/>
                <w:highlight w:val="none"/>
              </w:rPr>
            </w:pPr>
            <w:r>
              <w:rPr>
                <w:rFonts w:hint="eastAsia" w:cs="宋体" w:asciiTheme="minorEastAsia" w:hAnsiTheme="minorEastAsia" w:eastAsiaTheme="minorEastAsia"/>
                <w:kern w:val="0"/>
                <w:sz w:val="18"/>
                <w:szCs w:val="18"/>
                <w:highlight w:val="none"/>
              </w:rPr>
              <w:t>G3/N2</w:t>
            </w:r>
          </w:p>
        </w:tc>
        <w:tc>
          <w:tcPr>
            <w:tcW w:w="1160" w:type="dxa"/>
            <w:vAlign w:val="center"/>
          </w:tcPr>
          <w:p>
            <w:pPr>
              <w:jc w:val="center"/>
              <w:rPr>
                <w:rFonts w:cs="宋体" w:asciiTheme="minorEastAsia" w:hAnsiTheme="minorEastAsia" w:eastAsiaTheme="minorEastAsia"/>
                <w:kern w:val="0"/>
                <w:sz w:val="18"/>
                <w:szCs w:val="18"/>
                <w:highlight w:val="none"/>
              </w:rPr>
            </w:pPr>
            <w:r>
              <w:rPr>
                <w:rFonts w:hint="eastAsia" w:cs="宋体" w:asciiTheme="minorEastAsia" w:hAnsiTheme="minorEastAsia" w:eastAsiaTheme="minorEastAsia"/>
                <w:kern w:val="0"/>
                <w:sz w:val="18"/>
                <w:szCs w:val="18"/>
                <w:highlight w:val="none"/>
              </w:rPr>
              <w:t>G3/N2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555" w:type="dxa"/>
            <w:vMerge w:val="continue"/>
            <w:shd w:val="clear" w:color="auto" w:fill="auto"/>
            <w:vAlign w:val="center"/>
          </w:tcPr>
          <w:p>
            <w:pPr>
              <w:jc w:val="center"/>
              <w:rPr>
                <w:rFonts w:cs="宋体" w:asciiTheme="minorEastAsia" w:hAnsiTheme="minorEastAsia" w:eastAsiaTheme="minorEastAsia"/>
                <w:bCs/>
                <w:kern w:val="0"/>
                <w:sz w:val="18"/>
                <w:szCs w:val="18"/>
                <w:highlight w:val="none"/>
              </w:rPr>
            </w:pPr>
          </w:p>
        </w:tc>
        <w:tc>
          <w:tcPr>
            <w:tcW w:w="1860" w:type="dxa"/>
            <w:vAlign w:val="center"/>
          </w:tcPr>
          <w:p>
            <w:pPr>
              <w:pStyle w:val="495"/>
              <w:ind w:firstLine="0" w:firstLineChars="0"/>
              <w:jc w:val="center"/>
              <w:rPr>
                <w:rFonts w:asciiTheme="minorEastAsia" w:hAnsiTheme="minorEastAsia" w:eastAsiaTheme="minorEastAsia"/>
                <w:highlight w:val="none"/>
              </w:rPr>
            </w:pPr>
            <w:r>
              <w:rPr>
                <w:rFonts w:hint="eastAsia" w:asciiTheme="minorEastAsia" w:hAnsiTheme="minorEastAsia" w:eastAsiaTheme="minorEastAsia"/>
                <w:highlight w:val="none"/>
              </w:rPr>
              <w:t>物探</w:t>
            </w:r>
          </w:p>
        </w:tc>
        <w:tc>
          <w:tcPr>
            <w:tcW w:w="1160" w:type="dxa"/>
            <w:shd w:val="clear" w:color="auto" w:fill="auto"/>
            <w:vAlign w:val="center"/>
          </w:tcPr>
          <w:p>
            <w:pPr>
              <w:jc w:val="center"/>
              <w:rPr>
                <w:rFonts w:cs="宋体" w:asciiTheme="minorEastAsia" w:hAnsiTheme="minorEastAsia" w:eastAsiaTheme="minorEastAsia"/>
                <w:kern w:val="0"/>
                <w:sz w:val="18"/>
                <w:szCs w:val="18"/>
                <w:highlight w:val="none"/>
              </w:rPr>
            </w:pPr>
            <w:r>
              <w:rPr>
                <w:rFonts w:hint="eastAsia" w:cs="宋体" w:asciiTheme="minorEastAsia" w:hAnsiTheme="minorEastAsia" w:eastAsiaTheme="minorEastAsia"/>
                <w:kern w:val="0"/>
                <w:sz w:val="18"/>
                <w:szCs w:val="18"/>
                <w:highlight w:val="none"/>
              </w:rPr>
              <w:t>G1/N1</w:t>
            </w:r>
          </w:p>
        </w:tc>
        <w:tc>
          <w:tcPr>
            <w:tcW w:w="1160" w:type="dxa"/>
            <w:shd w:val="clear" w:color="auto" w:fill="auto"/>
            <w:vAlign w:val="center"/>
          </w:tcPr>
          <w:p>
            <w:pPr>
              <w:jc w:val="center"/>
              <w:rPr>
                <w:rFonts w:cs="宋体" w:asciiTheme="minorEastAsia" w:hAnsiTheme="minorEastAsia" w:eastAsiaTheme="minorEastAsia"/>
                <w:kern w:val="0"/>
                <w:sz w:val="18"/>
                <w:szCs w:val="18"/>
                <w:highlight w:val="none"/>
              </w:rPr>
            </w:pPr>
            <w:r>
              <w:rPr>
                <w:rFonts w:hint="eastAsia" w:cs="宋体" w:asciiTheme="minorEastAsia" w:hAnsiTheme="minorEastAsia" w:eastAsiaTheme="minorEastAsia"/>
                <w:kern w:val="0"/>
                <w:sz w:val="18"/>
                <w:szCs w:val="18"/>
                <w:highlight w:val="none"/>
              </w:rPr>
              <w:t>G1/N1</w:t>
            </w:r>
          </w:p>
        </w:tc>
        <w:tc>
          <w:tcPr>
            <w:tcW w:w="1160" w:type="dxa"/>
            <w:shd w:val="clear" w:color="auto" w:fill="auto"/>
            <w:vAlign w:val="center"/>
          </w:tcPr>
          <w:p>
            <w:pPr>
              <w:jc w:val="center"/>
              <w:rPr>
                <w:rFonts w:cs="宋体" w:asciiTheme="minorEastAsia" w:hAnsiTheme="minorEastAsia" w:eastAsiaTheme="minorEastAsia"/>
                <w:kern w:val="0"/>
                <w:sz w:val="18"/>
                <w:szCs w:val="18"/>
                <w:highlight w:val="none"/>
              </w:rPr>
            </w:pPr>
            <w:r>
              <w:rPr>
                <w:rFonts w:hint="eastAsia" w:cs="宋体" w:asciiTheme="minorEastAsia" w:hAnsiTheme="minorEastAsia" w:eastAsiaTheme="minorEastAsia"/>
                <w:kern w:val="0"/>
                <w:sz w:val="18"/>
                <w:szCs w:val="18"/>
                <w:highlight w:val="none"/>
              </w:rPr>
              <w:t>G2/N2</w:t>
            </w:r>
          </w:p>
        </w:tc>
        <w:tc>
          <w:tcPr>
            <w:tcW w:w="1160" w:type="dxa"/>
            <w:shd w:val="clear" w:color="auto" w:fill="auto"/>
            <w:vAlign w:val="center"/>
          </w:tcPr>
          <w:p>
            <w:pPr>
              <w:jc w:val="center"/>
              <w:rPr>
                <w:rFonts w:cs="宋体" w:asciiTheme="minorEastAsia" w:hAnsiTheme="minorEastAsia" w:eastAsiaTheme="minorEastAsia"/>
                <w:kern w:val="0"/>
                <w:sz w:val="18"/>
                <w:szCs w:val="18"/>
                <w:highlight w:val="none"/>
              </w:rPr>
            </w:pPr>
            <w:r>
              <w:rPr>
                <w:rFonts w:hint="eastAsia" w:cs="宋体" w:asciiTheme="minorEastAsia" w:hAnsiTheme="minorEastAsia" w:eastAsiaTheme="minorEastAsia"/>
                <w:kern w:val="0"/>
                <w:sz w:val="18"/>
                <w:szCs w:val="18"/>
                <w:highlight w:val="none"/>
              </w:rPr>
              <w:t>G3/N2</w:t>
            </w:r>
          </w:p>
        </w:tc>
        <w:tc>
          <w:tcPr>
            <w:tcW w:w="1160" w:type="dxa"/>
            <w:vAlign w:val="center"/>
          </w:tcPr>
          <w:p>
            <w:pPr>
              <w:jc w:val="center"/>
              <w:rPr>
                <w:rFonts w:cs="宋体" w:asciiTheme="minorEastAsia" w:hAnsiTheme="minorEastAsia" w:eastAsiaTheme="minorEastAsia"/>
                <w:kern w:val="0"/>
                <w:sz w:val="18"/>
                <w:szCs w:val="18"/>
                <w:highlight w:val="none"/>
              </w:rPr>
            </w:pPr>
            <w:r>
              <w:rPr>
                <w:rFonts w:hint="eastAsia" w:cs="宋体" w:asciiTheme="minorEastAsia" w:hAnsiTheme="minorEastAsia" w:eastAsiaTheme="minorEastAsia"/>
                <w:kern w:val="0"/>
                <w:sz w:val="18"/>
                <w:szCs w:val="18"/>
                <w:highlight w:val="none"/>
              </w:rPr>
              <w:t>G3/N2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555" w:type="dxa"/>
            <w:vMerge w:val="continue"/>
            <w:shd w:val="clear" w:color="auto" w:fill="auto"/>
            <w:vAlign w:val="center"/>
          </w:tcPr>
          <w:p>
            <w:pPr>
              <w:jc w:val="center"/>
              <w:rPr>
                <w:rFonts w:cs="宋体" w:asciiTheme="minorEastAsia" w:hAnsiTheme="minorEastAsia" w:eastAsiaTheme="minorEastAsia"/>
                <w:kern w:val="0"/>
                <w:sz w:val="18"/>
                <w:szCs w:val="18"/>
                <w:highlight w:val="none"/>
              </w:rPr>
            </w:pPr>
          </w:p>
        </w:tc>
        <w:tc>
          <w:tcPr>
            <w:tcW w:w="1860" w:type="dxa"/>
            <w:vAlign w:val="center"/>
          </w:tcPr>
          <w:p>
            <w:pPr>
              <w:pStyle w:val="494"/>
              <w:ind w:firstLine="0" w:firstLineChars="0"/>
              <w:jc w:val="center"/>
              <w:rPr>
                <w:rFonts w:asciiTheme="minorEastAsia" w:hAnsiTheme="minorEastAsia" w:eastAsiaTheme="minorEastAsia"/>
                <w:highlight w:val="none"/>
              </w:rPr>
            </w:pPr>
            <w:r>
              <w:rPr>
                <w:rFonts w:hint="eastAsia" w:asciiTheme="minorEastAsia" w:hAnsiTheme="minorEastAsia" w:eastAsiaTheme="minorEastAsia"/>
                <w:highlight w:val="none"/>
              </w:rPr>
              <w:t>试验</w:t>
            </w:r>
          </w:p>
        </w:tc>
        <w:tc>
          <w:tcPr>
            <w:tcW w:w="1160" w:type="dxa"/>
            <w:shd w:val="clear" w:color="auto" w:fill="auto"/>
            <w:vAlign w:val="center"/>
          </w:tcPr>
          <w:p>
            <w:pPr>
              <w:jc w:val="center"/>
              <w:rPr>
                <w:rFonts w:cs="宋体" w:asciiTheme="minorEastAsia" w:hAnsiTheme="minorEastAsia" w:eastAsiaTheme="minorEastAsia"/>
                <w:kern w:val="0"/>
                <w:sz w:val="18"/>
                <w:szCs w:val="18"/>
                <w:highlight w:val="none"/>
              </w:rPr>
            </w:pPr>
            <w:r>
              <w:rPr>
                <w:rFonts w:hint="eastAsia" w:cs="宋体" w:asciiTheme="minorEastAsia" w:hAnsiTheme="minorEastAsia" w:eastAsiaTheme="minorEastAsia"/>
                <w:kern w:val="0"/>
                <w:sz w:val="18"/>
                <w:szCs w:val="18"/>
                <w:highlight w:val="none"/>
              </w:rPr>
              <w:t>G1/N1</w:t>
            </w:r>
          </w:p>
        </w:tc>
        <w:tc>
          <w:tcPr>
            <w:tcW w:w="1160" w:type="dxa"/>
            <w:shd w:val="clear" w:color="auto" w:fill="auto"/>
            <w:vAlign w:val="center"/>
          </w:tcPr>
          <w:p>
            <w:pPr>
              <w:jc w:val="center"/>
              <w:rPr>
                <w:rFonts w:cs="宋体" w:asciiTheme="minorEastAsia" w:hAnsiTheme="minorEastAsia" w:eastAsiaTheme="minorEastAsia"/>
                <w:kern w:val="0"/>
                <w:sz w:val="18"/>
                <w:szCs w:val="18"/>
                <w:highlight w:val="none"/>
              </w:rPr>
            </w:pPr>
            <w:r>
              <w:rPr>
                <w:rFonts w:hint="eastAsia" w:cs="宋体" w:asciiTheme="minorEastAsia" w:hAnsiTheme="minorEastAsia" w:eastAsiaTheme="minorEastAsia"/>
                <w:kern w:val="0"/>
                <w:sz w:val="18"/>
                <w:szCs w:val="18"/>
                <w:highlight w:val="none"/>
              </w:rPr>
              <w:t>G1/N1</w:t>
            </w:r>
          </w:p>
        </w:tc>
        <w:tc>
          <w:tcPr>
            <w:tcW w:w="1160" w:type="dxa"/>
            <w:shd w:val="clear" w:color="auto" w:fill="auto"/>
            <w:vAlign w:val="center"/>
          </w:tcPr>
          <w:p>
            <w:pPr>
              <w:jc w:val="center"/>
              <w:rPr>
                <w:rFonts w:cs="宋体" w:asciiTheme="minorEastAsia" w:hAnsiTheme="minorEastAsia" w:eastAsiaTheme="minorEastAsia"/>
                <w:kern w:val="0"/>
                <w:sz w:val="18"/>
                <w:szCs w:val="18"/>
                <w:highlight w:val="none"/>
              </w:rPr>
            </w:pPr>
            <w:r>
              <w:rPr>
                <w:rFonts w:hint="eastAsia" w:cs="宋体" w:asciiTheme="minorEastAsia" w:hAnsiTheme="minorEastAsia" w:eastAsiaTheme="minorEastAsia"/>
                <w:kern w:val="0"/>
                <w:sz w:val="18"/>
                <w:szCs w:val="18"/>
                <w:highlight w:val="none"/>
              </w:rPr>
              <w:t>G2/N2</w:t>
            </w:r>
          </w:p>
        </w:tc>
        <w:tc>
          <w:tcPr>
            <w:tcW w:w="1160" w:type="dxa"/>
            <w:shd w:val="clear" w:color="auto" w:fill="auto"/>
            <w:vAlign w:val="center"/>
          </w:tcPr>
          <w:p>
            <w:pPr>
              <w:jc w:val="center"/>
              <w:rPr>
                <w:rFonts w:cs="宋体" w:asciiTheme="minorEastAsia" w:hAnsiTheme="minorEastAsia" w:eastAsiaTheme="minorEastAsia"/>
                <w:kern w:val="0"/>
                <w:sz w:val="18"/>
                <w:szCs w:val="18"/>
                <w:highlight w:val="none"/>
              </w:rPr>
            </w:pPr>
            <w:r>
              <w:rPr>
                <w:rFonts w:hint="eastAsia" w:cs="宋体" w:asciiTheme="minorEastAsia" w:hAnsiTheme="minorEastAsia" w:eastAsiaTheme="minorEastAsia"/>
                <w:kern w:val="0"/>
                <w:sz w:val="18"/>
                <w:szCs w:val="18"/>
                <w:highlight w:val="none"/>
              </w:rPr>
              <w:t>G3/N2</w:t>
            </w:r>
          </w:p>
        </w:tc>
        <w:tc>
          <w:tcPr>
            <w:tcW w:w="1160" w:type="dxa"/>
            <w:vAlign w:val="center"/>
          </w:tcPr>
          <w:p>
            <w:pPr>
              <w:jc w:val="center"/>
              <w:rPr>
                <w:rFonts w:cs="宋体" w:asciiTheme="minorEastAsia" w:hAnsiTheme="minorEastAsia" w:eastAsiaTheme="minorEastAsia"/>
                <w:kern w:val="0"/>
                <w:sz w:val="18"/>
                <w:szCs w:val="18"/>
                <w:highlight w:val="none"/>
              </w:rPr>
            </w:pPr>
            <w:r>
              <w:rPr>
                <w:rFonts w:hint="eastAsia" w:cs="宋体" w:asciiTheme="minorEastAsia" w:hAnsiTheme="minorEastAsia" w:eastAsiaTheme="minorEastAsia"/>
                <w:kern w:val="0"/>
                <w:sz w:val="18"/>
                <w:szCs w:val="18"/>
                <w:highlight w:val="none"/>
              </w:rPr>
              <w:t>G3/N2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555" w:type="dxa"/>
            <w:vMerge w:val="continue"/>
            <w:shd w:val="clear" w:color="auto" w:fill="auto"/>
            <w:vAlign w:val="center"/>
          </w:tcPr>
          <w:p>
            <w:pPr>
              <w:jc w:val="center"/>
              <w:rPr>
                <w:rFonts w:cs="宋体" w:asciiTheme="minorEastAsia" w:hAnsiTheme="minorEastAsia" w:eastAsiaTheme="minorEastAsia"/>
                <w:kern w:val="0"/>
                <w:sz w:val="18"/>
                <w:szCs w:val="18"/>
                <w:highlight w:val="none"/>
              </w:rPr>
            </w:pPr>
          </w:p>
        </w:tc>
        <w:tc>
          <w:tcPr>
            <w:tcW w:w="1860" w:type="dxa"/>
            <w:vAlign w:val="center"/>
          </w:tcPr>
          <w:p>
            <w:pPr>
              <w:pStyle w:val="494"/>
              <w:ind w:firstLine="0" w:firstLineChars="0"/>
              <w:jc w:val="center"/>
              <w:rPr>
                <w:rFonts w:asciiTheme="minorEastAsia" w:hAnsiTheme="minorEastAsia" w:eastAsiaTheme="minorEastAsia"/>
                <w:highlight w:val="none"/>
              </w:rPr>
            </w:pPr>
            <w:r>
              <w:rPr>
                <w:rFonts w:hint="eastAsia" w:asciiTheme="minorEastAsia" w:hAnsiTheme="minorEastAsia" w:eastAsiaTheme="minorEastAsia"/>
                <w:highlight w:val="none"/>
              </w:rPr>
              <w:t>观测</w:t>
            </w:r>
          </w:p>
        </w:tc>
        <w:tc>
          <w:tcPr>
            <w:tcW w:w="1160" w:type="dxa"/>
            <w:shd w:val="clear" w:color="auto" w:fill="auto"/>
            <w:vAlign w:val="center"/>
          </w:tcPr>
          <w:p>
            <w:pPr>
              <w:jc w:val="center"/>
              <w:rPr>
                <w:rFonts w:cs="宋体" w:asciiTheme="minorEastAsia" w:hAnsiTheme="minorEastAsia" w:eastAsiaTheme="minorEastAsia"/>
                <w:kern w:val="0"/>
                <w:sz w:val="18"/>
                <w:szCs w:val="18"/>
                <w:highlight w:val="none"/>
              </w:rPr>
            </w:pPr>
            <w:r>
              <w:rPr>
                <w:rFonts w:hint="eastAsia" w:cs="宋体" w:asciiTheme="minorEastAsia" w:hAnsiTheme="minorEastAsia" w:eastAsiaTheme="minorEastAsia"/>
                <w:kern w:val="0"/>
                <w:sz w:val="18"/>
                <w:szCs w:val="18"/>
                <w:highlight w:val="none"/>
              </w:rPr>
              <w:t>G1/N1</w:t>
            </w:r>
          </w:p>
        </w:tc>
        <w:tc>
          <w:tcPr>
            <w:tcW w:w="1160" w:type="dxa"/>
            <w:shd w:val="clear" w:color="auto" w:fill="auto"/>
            <w:vAlign w:val="center"/>
          </w:tcPr>
          <w:p>
            <w:pPr>
              <w:jc w:val="center"/>
              <w:rPr>
                <w:rFonts w:cs="宋体" w:asciiTheme="minorEastAsia" w:hAnsiTheme="minorEastAsia" w:eastAsiaTheme="minorEastAsia"/>
                <w:kern w:val="0"/>
                <w:sz w:val="18"/>
                <w:szCs w:val="18"/>
                <w:highlight w:val="none"/>
              </w:rPr>
            </w:pPr>
            <w:r>
              <w:rPr>
                <w:rFonts w:hint="eastAsia" w:cs="宋体" w:asciiTheme="minorEastAsia" w:hAnsiTheme="minorEastAsia" w:eastAsiaTheme="minorEastAsia"/>
                <w:kern w:val="0"/>
                <w:sz w:val="18"/>
                <w:szCs w:val="18"/>
                <w:highlight w:val="none"/>
              </w:rPr>
              <w:t>G1/N1</w:t>
            </w:r>
          </w:p>
        </w:tc>
        <w:tc>
          <w:tcPr>
            <w:tcW w:w="1160" w:type="dxa"/>
            <w:shd w:val="clear" w:color="auto" w:fill="auto"/>
            <w:vAlign w:val="center"/>
          </w:tcPr>
          <w:p>
            <w:pPr>
              <w:jc w:val="center"/>
              <w:rPr>
                <w:rFonts w:cs="宋体" w:asciiTheme="minorEastAsia" w:hAnsiTheme="minorEastAsia" w:eastAsiaTheme="minorEastAsia"/>
                <w:kern w:val="0"/>
                <w:sz w:val="18"/>
                <w:szCs w:val="18"/>
                <w:highlight w:val="none"/>
              </w:rPr>
            </w:pPr>
            <w:r>
              <w:rPr>
                <w:rFonts w:hint="eastAsia" w:cs="宋体" w:asciiTheme="minorEastAsia" w:hAnsiTheme="minorEastAsia" w:eastAsiaTheme="minorEastAsia"/>
                <w:kern w:val="0"/>
                <w:sz w:val="18"/>
                <w:szCs w:val="18"/>
                <w:highlight w:val="none"/>
              </w:rPr>
              <w:t>G2/N2</w:t>
            </w:r>
          </w:p>
        </w:tc>
        <w:tc>
          <w:tcPr>
            <w:tcW w:w="1160" w:type="dxa"/>
            <w:shd w:val="clear" w:color="auto" w:fill="auto"/>
            <w:vAlign w:val="center"/>
          </w:tcPr>
          <w:p>
            <w:pPr>
              <w:jc w:val="center"/>
              <w:rPr>
                <w:rFonts w:cs="宋体" w:asciiTheme="minorEastAsia" w:hAnsiTheme="minorEastAsia" w:eastAsiaTheme="minorEastAsia"/>
                <w:kern w:val="0"/>
                <w:sz w:val="18"/>
                <w:szCs w:val="18"/>
                <w:highlight w:val="none"/>
              </w:rPr>
            </w:pPr>
            <w:r>
              <w:rPr>
                <w:rFonts w:hint="eastAsia" w:cs="宋体" w:asciiTheme="minorEastAsia" w:hAnsiTheme="minorEastAsia" w:eastAsiaTheme="minorEastAsia"/>
                <w:kern w:val="0"/>
                <w:sz w:val="18"/>
                <w:szCs w:val="18"/>
                <w:highlight w:val="none"/>
              </w:rPr>
              <w:t>G3/N2</w:t>
            </w:r>
          </w:p>
        </w:tc>
        <w:tc>
          <w:tcPr>
            <w:tcW w:w="1160" w:type="dxa"/>
            <w:vAlign w:val="center"/>
          </w:tcPr>
          <w:p>
            <w:pPr>
              <w:jc w:val="center"/>
              <w:rPr>
                <w:rFonts w:cs="宋体" w:asciiTheme="minorEastAsia" w:hAnsiTheme="minorEastAsia" w:eastAsiaTheme="minorEastAsia"/>
                <w:kern w:val="0"/>
                <w:sz w:val="18"/>
                <w:szCs w:val="18"/>
                <w:highlight w:val="none"/>
              </w:rPr>
            </w:pPr>
            <w:r>
              <w:rPr>
                <w:rFonts w:hint="eastAsia" w:cs="宋体" w:asciiTheme="minorEastAsia" w:hAnsiTheme="minorEastAsia" w:eastAsiaTheme="minorEastAsia"/>
                <w:kern w:val="0"/>
                <w:sz w:val="18"/>
                <w:szCs w:val="18"/>
                <w:highlight w:val="none"/>
              </w:rPr>
              <w:t>G3/N2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555" w:type="dxa"/>
            <w:vMerge w:val="restart"/>
            <w:shd w:val="clear" w:color="auto" w:fill="auto"/>
            <w:vAlign w:val="center"/>
          </w:tcPr>
          <w:p>
            <w:pPr>
              <w:jc w:val="center"/>
              <w:rPr>
                <w:rFonts w:cs="宋体" w:asciiTheme="minorEastAsia" w:hAnsiTheme="minorEastAsia" w:eastAsiaTheme="minorEastAsia"/>
                <w:kern w:val="0"/>
                <w:sz w:val="18"/>
                <w:szCs w:val="18"/>
                <w:highlight w:val="none"/>
              </w:rPr>
            </w:pPr>
            <w:r>
              <w:rPr>
                <w:rFonts w:hint="eastAsia" w:asciiTheme="minorEastAsia" w:hAnsiTheme="minorEastAsia" w:eastAsiaTheme="minorEastAsia"/>
                <w:sz w:val="18"/>
                <w:szCs w:val="18"/>
                <w:highlight w:val="none"/>
              </w:rPr>
              <w:t>地层岩性</w:t>
            </w:r>
          </w:p>
        </w:tc>
        <w:tc>
          <w:tcPr>
            <w:tcW w:w="1860" w:type="dxa"/>
            <w:vAlign w:val="center"/>
          </w:tcPr>
          <w:p>
            <w:pPr>
              <w:pStyle w:val="494"/>
              <w:ind w:firstLine="0" w:firstLineChars="0"/>
              <w:jc w:val="center"/>
              <w:rPr>
                <w:rFonts w:asciiTheme="minorEastAsia" w:hAnsiTheme="minorEastAsia" w:eastAsiaTheme="minorEastAsia"/>
                <w:highlight w:val="none"/>
              </w:rPr>
            </w:pPr>
            <w:r>
              <w:rPr>
                <w:rFonts w:hint="eastAsia" w:asciiTheme="minorEastAsia" w:hAnsiTheme="minorEastAsia" w:eastAsiaTheme="minorEastAsia"/>
                <w:highlight w:val="none"/>
              </w:rPr>
              <w:t>基覆界面</w:t>
            </w:r>
          </w:p>
        </w:tc>
        <w:tc>
          <w:tcPr>
            <w:tcW w:w="1160" w:type="dxa"/>
            <w:shd w:val="clear" w:color="auto" w:fill="auto"/>
            <w:vAlign w:val="center"/>
          </w:tcPr>
          <w:p>
            <w:pPr>
              <w:jc w:val="center"/>
              <w:rPr>
                <w:rFonts w:cs="宋体" w:asciiTheme="minorEastAsia" w:hAnsiTheme="minorEastAsia" w:eastAsiaTheme="minorEastAsia"/>
                <w:kern w:val="0"/>
                <w:sz w:val="18"/>
                <w:szCs w:val="18"/>
                <w:highlight w:val="none"/>
              </w:rPr>
            </w:pPr>
            <w:r>
              <w:rPr>
                <w:rFonts w:hint="eastAsia" w:cs="宋体" w:asciiTheme="minorEastAsia" w:hAnsiTheme="minorEastAsia" w:eastAsiaTheme="minorEastAsia"/>
                <w:kern w:val="0"/>
                <w:sz w:val="18"/>
                <w:szCs w:val="18"/>
                <w:highlight w:val="none"/>
              </w:rPr>
              <w:t>G1/N1</w:t>
            </w:r>
          </w:p>
        </w:tc>
        <w:tc>
          <w:tcPr>
            <w:tcW w:w="1160" w:type="dxa"/>
            <w:shd w:val="clear" w:color="auto" w:fill="auto"/>
            <w:vAlign w:val="center"/>
          </w:tcPr>
          <w:p>
            <w:pPr>
              <w:jc w:val="center"/>
              <w:rPr>
                <w:rFonts w:cs="宋体" w:asciiTheme="minorEastAsia" w:hAnsiTheme="minorEastAsia" w:eastAsiaTheme="minorEastAsia"/>
                <w:kern w:val="0"/>
                <w:sz w:val="18"/>
                <w:szCs w:val="18"/>
                <w:highlight w:val="none"/>
              </w:rPr>
            </w:pPr>
            <w:r>
              <w:rPr>
                <w:rFonts w:hint="eastAsia" w:cs="宋体" w:asciiTheme="minorEastAsia" w:hAnsiTheme="minorEastAsia" w:eastAsiaTheme="minorEastAsia"/>
                <w:kern w:val="0"/>
                <w:sz w:val="18"/>
                <w:szCs w:val="18"/>
                <w:highlight w:val="none"/>
              </w:rPr>
              <w:t>G1/N1</w:t>
            </w:r>
          </w:p>
        </w:tc>
        <w:tc>
          <w:tcPr>
            <w:tcW w:w="1160" w:type="dxa"/>
            <w:shd w:val="clear" w:color="auto" w:fill="auto"/>
            <w:vAlign w:val="center"/>
          </w:tcPr>
          <w:p>
            <w:pPr>
              <w:jc w:val="center"/>
              <w:rPr>
                <w:rFonts w:cs="宋体" w:asciiTheme="minorEastAsia" w:hAnsiTheme="minorEastAsia" w:eastAsiaTheme="minorEastAsia"/>
                <w:kern w:val="0"/>
                <w:sz w:val="18"/>
                <w:szCs w:val="18"/>
                <w:highlight w:val="none"/>
              </w:rPr>
            </w:pPr>
            <w:r>
              <w:rPr>
                <w:rFonts w:hint="eastAsia" w:cs="宋体" w:asciiTheme="minorEastAsia" w:hAnsiTheme="minorEastAsia" w:eastAsiaTheme="minorEastAsia"/>
                <w:kern w:val="0"/>
                <w:sz w:val="18"/>
                <w:szCs w:val="18"/>
                <w:highlight w:val="none"/>
              </w:rPr>
              <w:t>G2/N2</w:t>
            </w:r>
          </w:p>
        </w:tc>
        <w:tc>
          <w:tcPr>
            <w:tcW w:w="1160" w:type="dxa"/>
            <w:shd w:val="clear" w:color="auto" w:fill="auto"/>
            <w:vAlign w:val="center"/>
          </w:tcPr>
          <w:p>
            <w:pPr>
              <w:jc w:val="center"/>
              <w:rPr>
                <w:rFonts w:cs="宋体" w:asciiTheme="minorEastAsia" w:hAnsiTheme="minorEastAsia" w:eastAsiaTheme="minorEastAsia"/>
                <w:kern w:val="0"/>
                <w:sz w:val="18"/>
                <w:szCs w:val="18"/>
                <w:highlight w:val="none"/>
              </w:rPr>
            </w:pPr>
            <w:r>
              <w:rPr>
                <w:rFonts w:hint="eastAsia" w:cs="宋体" w:asciiTheme="minorEastAsia" w:hAnsiTheme="minorEastAsia" w:eastAsiaTheme="minorEastAsia"/>
                <w:kern w:val="0"/>
                <w:sz w:val="18"/>
                <w:szCs w:val="18"/>
                <w:highlight w:val="none"/>
              </w:rPr>
              <w:t>G3/N2</w:t>
            </w:r>
          </w:p>
        </w:tc>
        <w:tc>
          <w:tcPr>
            <w:tcW w:w="1160" w:type="dxa"/>
            <w:vAlign w:val="center"/>
          </w:tcPr>
          <w:p>
            <w:pPr>
              <w:jc w:val="center"/>
              <w:rPr>
                <w:rFonts w:cs="宋体" w:asciiTheme="minorEastAsia" w:hAnsiTheme="minorEastAsia" w:eastAsiaTheme="minorEastAsia"/>
                <w:kern w:val="0"/>
                <w:sz w:val="18"/>
                <w:szCs w:val="18"/>
                <w:highlight w:val="none"/>
              </w:rPr>
            </w:pPr>
            <w:r>
              <w:rPr>
                <w:rFonts w:hint="eastAsia" w:cs="宋体" w:asciiTheme="minorEastAsia" w:hAnsiTheme="minorEastAsia" w:eastAsiaTheme="minorEastAsia"/>
                <w:kern w:val="0"/>
                <w:sz w:val="18"/>
                <w:szCs w:val="18"/>
                <w:highlight w:val="none"/>
              </w:rPr>
              <w:t>G3/N2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555" w:type="dxa"/>
            <w:vMerge w:val="continue"/>
            <w:shd w:val="clear" w:color="auto" w:fill="auto"/>
            <w:vAlign w:val="center"/>
          </w:tcPr>
          <w:p>
            <w:pPr>
              <w:jc w:val="center"/>
              <w:rPr>
                <w:rFonts w:cs="宋体" w:asciiTheme="minorEastAsia" w:hAnsiTheme="minorEastAsia" w:eastAsiaTheme="minorEastAsia"/>
                <w:kern w:val="0"/>
                <w:sz w:val="18"/>
                <w:szCs w:val="18"/>
                <w:highlight w:val="none"/>
              </w:rPr>
            </w:pPr>
          </w:p>
        </w:tc>
        <w:tc>
          <w:tcPr>
            <w:tcW w:w="1860" w:type="dxa"/>
            <w:vAlign w:val="center"/>
          </w:tcPr>
          <w:p>
            <w:pPr>
              <w:pStyle w:val="494"/>
              <w:ind w:firstLine="0" w:firstLineChars="0"/>
              <w:jc w:val="center"/>
              <w:rPr>
                <w:rFonts w:asciiTheme="minorEastAsia" w:hAnsiTheme="minorEastAsia" w:eastAsiaTheme="minorEastAsia"/>
                <w:highlight w:val="none"/>
              </w:rPr>
            </w:pPr>
            <w:r>
              <w:rPr>
                <w:rFonts w:hint="eastAsia" w:asciiTheme="minorEastAsia" w:hAnsiTheme="minorEastAsia" w:eastAsiaTheme="minorEastAsia"/>
                <w:highlight w:val="none"/>
              </w:rPr>
              <w:t>基岩面</w:t>
            </w:r>
          </w:p>
        </w:tc>
        <w:tc>
          <w:tcPr>
            <w:tcW w:w="1160" w:type="dxa"/>
            <w:shd w:val="clear" w:color="auto" w:fill="auto"/>
            <w:vAlign w:val="center"/>
          </w:tcPr>
          <w:p>
            <w:pPr>
              <w:jc w:val="center"/>
              <w:rPr>
                <w:rFonts w:cs="宋体" w:asciiTheme="minorEastAsia" w:hAnsiTheme="minorEastAsia" w:eastAsiaTheme="minorEastAsia"/>
                <w:kern w:val="0"/>
                <w:sz w:val="18"/>
                <w:szCs w:val="18"/>
                <w:highlight w:val="none"/>
              </w:rPr>
            </w:pPr>
            <w:r>
              <w:rPr>
                <w:rFonts w:hint="eastAsia" w:cs="宋体" w:asciiTheme="minorEastAsia" w:hAnsiTheme="minorEastAsia" w:eastAsiaTheme="minorEastAsia"/>
                <w:kern w:val="0"/>
                <w:sz w:val="18"/>
                <w:szCs w:val="18"/>
                <w:highlight w:val="none"/>
              </w:rPr>
              <w:t>G1/N1</w:t>
            </w:r>
          </w:p>
        </w:tc>
        <w:tc>
          <w:tcPr>
            <w:tcW w:w="1160" w:type="dxa"/>
            <w:shd w:val="clear" w:color="auto" w:fill="auto"/>
            <w:vAlign w:val="center"/>
          </w:tcPr>
          <w:p>
            <w:pPr>
              <w:jc w:val="center"/>
              <w:rPr>
                <w:rFonts w:cs="宋体" w:asciiTheme="minorEastAsia" w:hAnsiTheme="minorEastAsia" w:eastAsiaTheme="minorEastAsia"/>
                <w:kern w:val="0"/>
                <w:sz w:val="18"/>
                <w:szCs w:val="18"/>
                <w:highlight w:val="none"/>
              </w:rPr>
            </w:pPr>
            <w:r>
              <w:rPr>
                <w:rFonts w:hint="eastAsia" w:cs="宋体" w:asciiTheme="minorEastAsia" w:hAnsiTheme="minorEastAsia" w:eastAsiaTheme="minorEastAsia"/>
                <w:kern w:val="0"/>
                <w:sz w:val="18"/>
                <w:szCs w:val="18"/>
                <w:highlight w:val="none"/>
              </w:rPr>
              <w:t>G1/N1</w:t>
            </w:r>
          </w:p>
        </w:tc>
        <w:tc>
          <w:tcPr>
            <w:tcW w:w="1160" w:type="dxa"/>
            <w:shd w:val="clear" w:color="auto" w:fill="auto"/>
            <w:vAlign w:val="center"/>
          </w:tcPr>
          <w:p>
            <w:pPr>
              <w:jc w:val="center"/>
              <w:rPr>
                <w:rFonts w:cs="宋体" w:asciiTheme="minorEastAsia" w:hAnsiTheme="minorEastAsia" w:eastAsiaTheme="minorEastAsia"/>
                <w:kern w:val="0"/>
                <w:sz w:val="18"/>
                <w:szCs w:val="18"/>
                <w:highlight w:val="none"/>
              </w:rPr>
            </w:pPr>
            <w:r>
              <w:rPr>
                <w:rFonts w:hint="eastAsia" w:cs="宋体" w:asciiTheme="minorEastAsia" w:hAnsiTheme="minorEastAsia" w:eastAsiaTheme="minorEastAsia"/>
                <w:kern w:val="0"/>
                <w:sz w:val="18"/>
                <w:szCs w:val="18"/>
                <w:highlight w:val="none"/>
              </w:rPr>
              <w:t>G2/N2</w:t>
            </w:r>
          </w:p>
        </w:tc>
        <w:tc>
          <w:tcPr>
            <w:tcW w:w="1160" w:type="dxa"/>
            <w:shd w:val="clear" w:color="auto" w:fill="auto"/>
            <w:vAlign w:val="center"/>
          </w:tcPr>
          <w:p>
            <w:pPr>
              <w:jc w:val="center"/>
              <w:rPr>
                <w:rFonts w:cs="宋体" w:asciiTheme="minorEastAsia" w:hAnsiTheme="minorEastAsia" w:eastAsiaTheme="minorEastAsia"/>
                <w:kern w:val="0"/>
                <w:sz w:val="18"/>
                <w:szCs w:val="18"/>
                <w:highlight w:val="none"/>
              </w:rPr>
            </w:pPr>
            <w:r>
              <w:rPr>
                <w:rFonts w:hint="eastAsia" w:cs="宋体" w:asciiTheme="minorEastAsia" w:hAnsiTheme="minorEastAsia" w:eastAsiaTheme="minorEastAsia"/>
                <w:kern w:val="0"/>
                <w:sz w:val="18"/>
                <w:szCs w:val="18"/>
                <w:highlight w:val="none"/>
              </w:rPr>
              <w:t>G3/N2</w:t>
            </w:r>
          </w:p>
        </w:tc>
        <w:tc>
          <w:tcPr>
            <w:tcW w:w="1160" w:type="dxa"/>
            <w:vAlign w:val="center"/>
          </w:tcPr>
          <w:p>
            <w:pPr>
              <w:jc w:val="center"/>
              <w:rPr>
                <w:rFonts w:cs="宋体" w:asciiTheme="minorEastAsia" w:hAnsiTheme="minorEastAsia" w:eastAsiaTheme="minorEastAsia"/>
                <w:kern w:val="0"/>
                <w:sz w:val="18"/>
                <w:szCs w:val="18"/>
                <w:highlight w:val="none"/>
              </w:rPr>
            </w:pPr>
            <w:r>
              <w:rPr>
                <w:rFonts w:hint="eastAsia" w:cs="宋体" w:asciiTheme="minorEastAsia" w:hAnsiTheme="minorEastAsia" w:eastAsiaTheme="minorEastAsia"/>
                <w:kern w:val="0"/>
                <w:sz w:val="18"/>
                <w:szCs w:val="18"/>
                <w:highlight w:val="none"/>
              </w:rPr>
              <w:t>G3/N2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555" w:type="dxa"/>
            <w:vMerge w:val="continue"/>
            <w:shd w:val="clear" w:color="auto" w:fill="auto"/>
            <w:vAlign w:val="center"/>
          </w:tcPr>
          <w:p>
            <w:pPr>
              <w:jc w:val="center"/>
              <w:rPr>
                <w:rFonts w:cs="宋体" w:asciiTheme="minorEastAsia" w:hAnsiTheme="minorEastAsia" w:eastAsiaTheme="minorEastAsia"/>
                <w:kern w:val="0"/>
                <w:sz w:val="18"/>
                <w:szCs w:val="18"/>
                <w:highlight w:val="none"/>
              </w:rPr>
            </w:pPr>
          </w:p>
        </w:tc>
        <w:tc>
          <w:tcPr>
            <w:tcW w:w="1860" w:type="dxa"/>
            <w:vAlign w:val="center"/>
          </w:tcPr>
          <w:p>
            <w:pPr>
              <w:pStyle w:val="494"/>
              <w:ind w:firstLine="0" w:firstLineChars="0"/>
              <w:jc w:val="center"/>
              <w:rPr>
                <w:rFonts w:asciiTheme="minorEastAsia" w:hAnsiTheme="minorEastAsia" w:eastAsiaTheme="minorEastAsia"/>
                <w:highlight w:val="none"/>
              </w:rPr>
            </w:pPr>
            <w:r>
              <w:rPr>
                <w:rFonts w:hint="eastAsia" w:asciiTheme="minorEastAsia" w:hAnsiTheme="minorEastAsia" w:eastAsiaTheme="minorEastAsia"/>
                <w:highlight w:val="none"/>
              </w:rPr>
              <w:t>地层界面</w:t>
            </w:r>
          </w:p>
        </w:tc>
        <w:tc>
          <w:tcPr>
            <w:tcW w:w="1160" w:type="dxa"/>
            <w:shd w:val="clear" w:color="auto" w:fill="auto"/>
            <w:vAlign w:val="center"/>
          </w:tcPr>
          <w:p>
            <w:pPr>
              <w:jc w:val="center"/>
              <w:rPr>
                <w:rFonts w:cs="宋体" w:asciiTheme="minorEastAsia" w:hAnsiTheme="minorEastAsia" w:eastAsiaTheme="minorEastAsia"/>
                <w:kern w:val="0"/>
                <w:sz w:val="18"/>
                <w:szCs w:val="18"/>
                <w:highlight w:val="none"/>
              </w:rPr>
            </w:pPr>
            <w:r>
              <w:rPr>
                <w:rFonts w:hint="eastAsia" w:cs="宋体" w:asciiTheme="minorEastAsia" w:hAnsiTheme="minorEastAsia" w:eastAsiaTheme="minorEastAsia"/>
                <w:kern w:val="0"/>
                <w:sz w:val="18"/>
                <w:szCs w:val="18"/>
                <w:highlight w:val="none"/>
              </w:rPr>
              <w:t>G1/N1</w:t>
            </w:r>
          </w:p>
        </w:tc>
        <w:tc>
          <w:tcPr>
            <w:tcW w:w="1160" w:type="dxa"/>
            <w:shd w:val="clear" w:color="auto" w:fill="auto"/>
            <w:vAlign w:val="center"/>
          </w:tcPr>
          <w:p>
            <w:pPr>
              <w:jc w:val="center"/>
              <w:rPr>
                <w:rFonts w:cs="宋体" w:asciiTheme="minorEastAsia" w:hAnsiTheme="minorEastAsia" w:eastAsiaTheme="minorEastAsia"/>
                <w:kern w:val="0"/>
                <w:sz w:val="18"/>
                <w:szCs w:val="18"/>
                <w:highlight w:val="none"/>
              </w:rPr>
            </w:pPr>
            <w:r>
              <w:rPr>
                <w:rFonts w:hint="eastAsia" w:cs="宋体" w:asciiTheme="minorEastAsia" w:hAnsiTheme="minorEastAsia" w:eastAsiaTheme="minorEastAsia"/>
                <w:kern w:val="0"/>
                <w:sz w:val="18"/>
                <w:szCs w:val="18"/>
                <w:highlight w:val="none"/>
              </w:rPr>
              <w:t>G1/N1</w:t>
            </w:r>
          </w:p>
        </w:tc>
        <w:tc>
          <w:tcPr>
            <w:tcW w:w="1160" w:type="dxa"/>
            <w:shd w:val="clear" w:color="auto" w:fill="auto"/>
            <w:vAlign w:val="center"/>
          </w:tcPr>
          <w:p>
            <w:pPr>
              <w:jc w:val="center"/>
              <w:rPr>
                <w:rFonts w:cs="宋体" w:asciiTheme="minorEastAsia" w:hAnsiTheme="minorEastAsia" w:eastAsiaTheme="minorEastAsia"/>
                <w:kern w:val="0"/>
                <w:sz w:val="18"/>
                <w:szCs w:val="18"/>
                <w:highlight w:val="none"/>
              </w:rPr>
            </w:pPr>
            <w:r>
              <w:rPr>
                <w:rFonts w:hint="eastAsia" w:cs="宋体" w:asciiTheme="minorEastAsia" w:hAnsiTheme="minorEastAsia" w:eastAsiaTheme="minorEastAsia"/>
                <w:kern w:val="0"/>
                <w:sz w:val="18"/>
                <w:szCs w:val="18"/>
                <w:highlight w:val="none"/>
              </w:rPr>
              <w:t>G2/N2</w:t>
            </w:r>
          </w:p>
        </w:tc>
        <w:tc>
          <w:tcPr>
            <w:tcW w:w="1160" w:type="dxa"/>
            <w:shd w:val="clear" w:color="auto" w:fill="auto"/>
            <w:vAlign w:val="center"/>
          </w:tcPr>
          <w:p>
            <w:pPr>
              <w:jc w:val="center"/>
              <w:rPr>
                <w:rFonts w:cs="宋体" w:asciiTheme="minorEastAsia" w:hAnsiTheme="minorEastAsia" w:eastAsiaTheme="minorEastAsia"/>
                <w:kern w:val="0"/>
                <w:sz w:val="18"/>
                <w:szCs w:val="18"/>
                <w:highlight w:val="none"/>
              </w:rPr>
            </w:pPr>
            <w:r>
              <w:rPr>
                <w:rFonts w:hint="eastAsia" w:cs="宋体" w:asciiTheme="minorEastAsia" w:hAnsiTheme="minorEastAsia" w:eastAsiaTheme="minorEastAsia"/>
                <w:kern w:val="0"/>
                <w:sz w:val="18"/>
                <w:szCs w:val="18"/>
                <w:highlight w:val="none"/>
              </w:rPr>
              <w:t>G3/N2</w:t>
            </w:r>
          </w:p>
        </w:tc>
        <w:tc>
          <w:tcPr>
            <w:tcW w:w="1160" w:type="dxa"/>
            <w:vAlign w:val="center"/>
          </w:tcPr>
          <w:p>
            <w:pPr>
              <w:jc w:val="center"/>
              <w:rPr>
                <w:rFonts w:cs="宋体" w:asciiTheme="minorEastAsia" w:hAnsiTheme="minorEastAsia" w:eastAsiaTheme="minorEastAsia"/>
                <w:kern w:val="0"/>
                <w:sz w:val="18"/>
                <w:szCs w:val="18"/>
                <w:highlight w:val="none"/>
              </w:rPr>
            </w:pPr>
            <w:r>
              <w:rPr>
                <w:rFonts w:hint="eastAsia" w:cs="宋体" w:asciiTheme="minorEastAsia" w:hAnsiTheme="minorEastAsia" w:eastAsiaTheme="minorEastAsia"/>
                <w:kern w:val="0"/>
                <w:sz w:val="18"/>
                <w:szCs w:val="18"/>
                <w:highlight w:val="none"/>
              </w:rPr>
              <w:t>G3/N2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555" w:type="dxa"/>
            <w:vMerge w:val="continue"/>
            <w:shd w:val="clear" w:color="auto" w:fill="auto"/>
            <w:vAlign w:val="center"/>
          </w:tcPr>
          <w:p>
            <w:pPr>
              <w:jc w:val="center"/>
              <w:rPr>
                <w:rFonts w:cs="宋体" w:asciiTheme="minorEastAsia" w:hAnsiTheme="minorEastAsia" w:eastAsiaTheme="minorEastAsia"/>
                <w:bCs/>
                <w:kern w:val="0"/>
                <w:sz w:val="18"/>
                <w:szCs w:val="18"/>
                <w:highlight w:val="none"/>
              </w:rPr>
            </w:pPr>
          </w:p>
        </w:tc>
        <w:tc>
          <w:tcPr>
            <w:tcW w:w="1860" w:type="dxa"/>
            <w:vAlign w:val="center"/>
          </w:tcPr>
          <w:p>
            <w:pPr>
              <w:pStyle w:val="495"/>
              <w:ind w:firstLine="0" w:firstLineChars="0"/>
              <w:jc w:val="center"/>
              <w:rPr>
                <w:rFonts w:asciiTheme="minorEastAsia" w:hAnsiTheme="minorEastAsia" w:eastAsiaTheme="minorEastAsia"/>
                <w:highlight w:val="none"/>
              </w:rPr>
            </w:pPr>
            <w:r>
              <w:rPr>
                <w:rFonts w:hint="eastAsia" w:asciiTheme="minorEastAsia" w:hAnsiTheme="minorEastAsia" w:eastAsiaTheme="minorEastAsia"/>
                <w:highlight w:val="none"/>
              </w:rPr>
              <w:t>地层实体</w:t>
            </w:r>
          </w:p>
        </w:tc>
        <w:tc>
          <w:tcPr>
            <w:tcW w:w="1160" w:type="dxa"/>
            <w:shd w:val="clear" w:color="auto" w:fill="auto"/>
            <w:vAlign w:val="center"/>
          </w:tcPr>
          <w:p>
            <w:pPr>
              <w:jc w:val="center"/>
              <w:rPr>
                <w:rFonts w:cs="宋体" w:asciiTheme="minorEastAsia" w:hAnsiTheme="minorEastAsia" w:eastAsiaTheme="minorEastAsia"/>
                <w:kern w:val="0"/>
                <w:sz w:val="18"/>
                <w:szCs w:val="18"/>
                <w:highlight w:val="none"/>
              </w:rPr>
            </w:pPr>
            <w:r>
              <w:rPr>
                <w:rFonts w:hint="eastAsia" w:cs="宋体" w:asciiTheme="minorEastAsia" w:hAnsiTheme="minorEastAsia" w:eastAsiaTheme="minorEastAsia"/>
                <w:kern w:val="0"/>
                <w:sz w:val="18"/>
                <w:szCs w:val="18"/>
                <w:highlight w:val="none"/>
              </w:rPr>
              <w:t>G1/N1</w:t>
            </w:r>
          </w:p>
        </w:tc>
        <w:tc>
          <w:tcPr>
            <w:tcW w:w="1160" w:type="dxa"/>
            <w:shd w:val="clear" w:color="auto" w:fill="auto"/>
            <w:vAlign w:val="center"/>
          </w:tcPr>
          <w:p>
            <w:pPr>
              <w:jc w:val="center"/>
              <w:rPr>
                <w:rFonts w:cs="宋体" w:asciiTheme="minorEastAsia" w:hAnsiTheme="minorEastAsia" w:eastAsiaTheme="minorEastAsia"/>
                <w:kern w:val="0"/>
                <w:sz w:val="18"/>
                <w:szCs w:val="18"/>
                <w:highlight w:val="none"/>
              </w:rPr>
            </w:pPr>
            <w:r>
              <w:rPr>
                <w:rFonts w:hint="eastAsia" w:cs="宋体" w:asciiTheme="minorEastAsia" w:hAnsiTheme="minorEastAsia" w:eastAsiaTheme="minorEastAsia"/>
                <w:kern w:val="0"/>
                <w:sz w:val="18"/>
                <w:szCs w:val="18"/>
                <w:highlight w:val="none"/>
              </w:rPr>
              <w:t>G1/N1</w:t>
            </w:r>
          </w:p>
        </w:tc>
        <w:tc>
          <w:tcPr>
            <w:tcW w:w="1160" w:type="dxa"/>
            <w:shd w:val="clear" w:color="auto" w:fill="auto"/>
            <w:vAlign w:val="center"/>
          </w:tcPr>
          <w:p>
            <w:pPr>
              <w:jc w:val="center"/>
              <w:rPr>
                <w:rFonts w:cs="宋体" w:asciiTheme="minorEastAsia" w:hAnsiTheme="minorEastAsia" w:eastAsiaTheme="minorEastAsia"/>
                <w:kern w:val="0"/>
                <w:sz w:val="18"/>
                <w:szCs w:val="18"/>
                <w:highlight w:val="none"/>
              </w:rPr>
            </w:pPr>
            <w:r>
              <w:rPr>
                <w:rFonts w:hint="eastAsia" w:cs="宋体" w:asciiTheme="minorEastAsia" w:hAnsiTheme="minorEastAsia" w:eastAsiaTheme="minorEastAsia"/>
                <w:kern w:val="0"/>
                <w:sz w:val="18"/>
                <w:szCs w:val="18"/>
                <w:highlight w:val="none"/>
              </w:rPr>
              <w:t>G2/N2</w:t>
            </w:r>
          </w:p>
        </w:tc>
        <w:tc>
          <w:tcPr>
            <w:tcW w:w="1160" w:type="dxa"/>
            <w:shd w:val="clear" w:color="auto" w:fill="auto"/>
            <w:vAlign w:val="center"/>
          </w:tcPr>
          <w:p>
            <w:pPr>
              <w:jc w:val="center"/>
              <w:rPr>
                <w:rFonts w:cs="宋体" w:asciiTheme="minorEastAsia" w:hAnsiTheme="minorEastAsia" w:eastAsiaTheme="minorEastAsia"/>
                <w:kern w:val="0"/>
                <w:sz w:val="18"/>
                <w:szCs w:val="18"/>
                <w:highlight w:val="none"/>
              </w:rPr>
            </w:pPr>
            <w:r>
              <w:rPr>
                <w:rFonts w:hint="eastAsia" w:cs="宋体" w:asciiTheme="minorEastAsia" w:hAnsiTheme="minorEastAsia" w:eastAsiaTheme="minorEastAsia"/>
                <w:kern w:val="0"/>
                <w:sz w:val="18"/>
                <w:szCs w:val="18"/>
                <w:highlight w:val="none"/>
              </w:rPr>
              <w:t>G3/N2</w:t>
            </w:r>
          </w:p>
        </w:tc>
        <w:tc>
          <w:tcPr>
            <w:tcW w:w="1160" w:type="dxa"/>
            <w:vAlign w:val="center"/>
          </w:tcPr>
          <w:p>
            <w:pPr>
              <w:jc w:val="center"/>
              <w:rPr>
                <w:rFonts w:cs="宋体" w:asciiTheme="minorEastAsia" w:hAnsiTheme="minorEastAsia" w:eastAsiaTheme="minorEastAsia"/>
                <w:kern w:val="0"/>
                <w:sz w:val="18"/>
                <w:szCs w:val="18"/>
                <w:highlight w:val="none"/>
              </w:rPr>
            </w:pPr>
            <w:r>
              <w:rPr>
                <w:rFonts w:hint="eastAsia" w:cs="宋体" w:asciiTheme="minorEastAsia" w:hAnsiTheme="minorEastAsia" w:eastAsiaTheme="minorEastAsia"/>
                <w:kern w:val="0"/>
                <w:sz w:val="18"/>
                <w:szCs w:val="18"/>
                <w:highlight w:val="none"/>
              </w:rPr>
              <w:t>G3/N2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555" w:type="dxa"/>
            <w:vMerge w:val="continue"/>
            <w:shd w:val="clear" w:color="auto" w:fill="auto"/>
            <w:vAlign w:val="center"/>
          </w:tcPr>
          <w:p>
            <w:pPr>
              <w:jc w:val="center"/>
              <w:rPr>
                <w:rFonts w:cs="宋体" w:asciiTheme="minorEastAsia" w:hAnsiTheme="minorEastAsia" w:eastAsiaTheme="minorEastAsia"/>
                <w:kern w:val="0"/>
                <w:sz w:val="18"/>
                <w:szCs w:val="18"/>
                <w:highlight w:val="none"/>
              </w:rPr>
            </w:pPr>
          </w:p>
        </w:tc>
        <w:tc>
          <w:tcPr>
            <w:tcW w:w="1860" w:type="dxa"/>
            <w:vAlign w:val="center"/>
          </w:tcPr>
          <w:p>
            <w:pPr>
              <w:pStyle w:val="494"/>
              <w:ind w:firstLine="0" w:firstLineChars="0"/>
              <w:jc w:val="center"/>
              <w:rPr>
                <w:rFonts w:asciiTheme="minorEastAsia" w:hAnsiTheme="minorEastAsia" w:eastAsiaTheme="minorEastAsia"/>
                <w:highlight w:val="none"/>
              </w:rPr>
            </w:pPr>
            <w:r>
              <w:rPr>
                <w:rFonts w:hint="eastAsia" w:asciiTheme="minorEastAsia" w:hAnsiTheme="minorEastAsia" w:eastAsiaTheme="minorEastAsia"/>
                <w:highlight w:val="none"/>
              </w:rPr>
              <w:t>地层透镜体</w:t>
            </w:r>
          </w:p>
        </w:tc>
        <w:tc>
          <w:tcPr>
            <w:tcW w:w="1160" w:type="dxa"/>
            <w:shd w:val="clear" w:color="auto" w:fill="auto"/>
            <w:vAlign w:val="center"/>
          </w:tcPr>
          <w:p>
            <w:pPr>
              <w:jc w:val="center"/>
              <w:rPr>
                <w:rFonts w:cs="宋体" w:asciiTheme="minorEastAsia" w:hAnsiTheme="minorEastAsia" w:eastAsiaTheme="minorEastAsia"/>
                <w:kern w:val="0"/>
                <w:sz w:val="18"/>
                <w:szCs w:val="18"/>
                <w:highlight w:val="none"/>
              </w:rPr>
            </w:pPr>
            <w:r>
              <w:rPr>
                <w:rFonts w:hint="eastAsia" w:cs="宋体" w:asciiTheme="minorEastAsia" w:hAnsiTheme="minorEastAsia" w:eastAsiaTheme="minorEastAsia"/>
                <w:kern w:val="0"/>
                <w:sz w:val="18"/>
                <w:szCs w:val="18"/>
                <w:highlight w:val="none"/>
              </w:rPr>
              <w:t>G1/N1</w:t>
            </w:r>
          </w:p>
        </w:tc>
        <w:tc>
          <w:tcPr>
            <w:tcW w:w="1160" w:type="dxa"/>
            <w:shd w:val="clear" w:color="auto" w:fill="auto"/>
            <w:vAlign w:val="center"/>
          </w:tcPr>
          <w:p>
            <w:pPr>
              <w:jc w:val="center"/>
              <w:rPr>
                <w:rFonts w:cs="宋体" w:asciiTheme="minorEastAsia" w:hAnsiTheme="minorEastAsia" w:eastAsiaTheme="minorEastAsia"/>
                <w:kern w:val="0"/>
                <w:sz w:val="18"/>
                <w:szCs w:val="18"/>
                <w:highlight w:val="none"/>
              </w:rPr>
            </w:pPr>
            <w:r>
              <w:rPr>
                <w:rFonts w:hint="eastAsia" w:cs="宋体" w:asciiTheme="minorEastAsia" w:hAnsiTheme="minorEastAsia" w:eastAsiaTheme="minorEastAsia"/>
                <w:kern w:val="0"/>
                <w:sz w:val="18"/>
                <w:szCs w:val="18"/>
                <w:highlight w:val="none"/>
              </w:rPr>
              <w:t>G1/N1</w:t>
            </w:r>
          </w:p>
        </w:tc>
        <w:tc>
          <w:tcPr>
            <w:tcW w:w="1160" w:type="dxa"/>
            <w:shd w:val="clear" w:color="auto" w:fill="auto"/>
            <w:vAlign w:val="center"/>
          </w:tcPr>
          <w:p>
            <w:pPr>
              <w:jc w:val="center"/>
              <w:rPr>
                <w:rFonts w:cs="宋体" w:asciiTheme="minorEastAsia" w:hAnsiTheme="minorEastAsia" w:eastAsiaTheme="minorEastAsia"/>
                <w:kern w:val="0"/>
                <w:sz w:val="18"/>
                <w:szCs w:val="18"/>
                <w:highlight w:val="none"/>
              </w:rPr>
            </w:pPr>
            <w:r>
              <w:rPr>
                <w:rFonts w:hint="eastAsia" w:cs="宋体" w:asciiTheme="minorEastAsia" w:hAnsiTheme="minorEastAsia" w:eastAsiaTheme="minorEastAsia"/>
                <w:kern w:val="0"/>
                <w:sz w:val="18"/>
                <w:szCs w:val="18"/>
                <w:highlight w:val="none"/>
              </w:rPr>
              <w:t>G2/N2</w:t>
            </w:r>
          </w:p>
        </w:tc>
        <w:tc>
          <w:tcPr>
            <w:tcW w:w="1160" w:type="dxa"/>
            <w:shd w:val="clear" w:color="auto" w:fill="auto"/>
            <w:vAlign w:val="center"/>
          </w:tcPr>
          <w:p>
            <w:pPr>
              <w:jc w:val="center"/>
              <w:rPr>
                <w:rFonts w:cs="宋体" w:asciiTheme="minorEastAsia" w:hAnsiTheme="minorEastAsia" w:eastAsiaTheme="minorEastAsia"/>
                <w:kern w:val="0"/>
                <w:sz w:val="18"/>
                <w:szCs w:val="18"/>
                <w:highlight w:val="none"/>
              </w:rPr>
            </w:pPr>
            <w:r>
              <w:rPr>
                <w:rFonts w:hint="eastAsia" w:cs="宋体" w:asciiTheme="minorEastAsia" w:hAnsiTheme="minorEastAsia" w:eastAsiaTheme="minorEastAsia"/>
                <w:kern w:val="0"/>
                <w:sz w:val="18"/>
                <w:szCs w:val="18"/>
                <w:highlight w:val="none"/>
              </w:rPr>
              <w:t>G3/N2</w:t>
            </w:r>
          </w:p>
        </w:tc>
        <w:tc>
          <w:tcPr>
            <w:tcW w:w="1160" w:type="dxa"/>
            <w:vAlign w:val="center"/>
          </w:tcPr>
          <w:p>
            <w:pPr>
              <w:jc w:val="center"/>
              <w:rPr>
                <w:rFonts w:cs="宋体" w:asciiTheme="minorEastAsia" w:hAnsiTheme="minorEastAsia" w:eastAsiaTheme="minorEastAsia"/>
                <w:kern w:val="0"/>
                <w:sz w:val="18"/>
                <w:szCs w:val="18"/>
                <w:highlight w:val="none"/>
              </w:rPr>
            </w:pPr>
            <w:r>
              <w:rPr>
                <w:rFonts w:hint="eastAsia" w:cs="宋体" w:asciiTheme="minorEastAsia" w:hAnsiTheme="minorEastAsia" w:eastAsiaTheme="minorEastAsia"/>
                <w:kern w:val="0"/>
                <w:sz w:val="18"/>
                <w:szCs w:val="18"/>
                <w:highlight w:val="none"/>
              </w:rPr>
              <w:t>G3/N2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555" w:type="dxa"/>
            <w:shd w:val="clear" w:color="auto" w:fill="auto"/>
            <w:vAlign w:val="center"/>
          </w:tcPr>
          <w:p>
            <w:pPr>
              <w:jc w:val="center"/>
              <w:rPr>
                <w:rFonts w:cs="宋体" w:asciiTheme="minorEastAsia" w:hAnsiTheme="minorEastAsia" w:eastAsiaTheme="minorEastAsia"/>
                <w:kern w:val="0"/>
                <w:sz w:val="18"/>
                <w:szCs w:val="18"/>
                <w:highlight w:val="none"/>
              </w:rPr>
            </w:pPr>
            <w:r>
              <w:rPr>
                <w:rFonts w:hint="eastAsia" w:asciiTheme="minorEastAsia" w:hAnsiTheme="minorEastAsia" w:eastAsiaTheme="minorEastAsia"/>
                <w:sz w:val="18"/>
                <w:szCs w:val="18"/>
                <w:highlight w:val="none"/>
              </w:rPr>
              <w:t>地质构造</w:t>
            </w:r>
          </w:p>
        </w:tc>
        <w:tc>
          <w:tcPr>
            <w:tcW w:w="1860" w:type="dxa"/>
            <w:vAlign w:val="center"/>
          </w:tcPr>
          <w:p>
            <w:pPr>
              <w:pStyle w:val="494"/>
              <w:ind w:firstLine="0" w:firstLineChars="0"/>
              <w:jc w:val="center"/>
              <w:rPr>
                <w:rFonts w:asciiTheme="minorEastAsia" w:hAnsiTheme="minorEastAsia" w:eastAsiaTheme="minorEastAsia"/>
                <w:highlight w:val="none"/>
              </w:rPr>
            </w:pPr>
            <w:r>
              <w:rPr>
                <w:rFonts w:hint="eastAsia" w:asciiTheme="minorEastAsia" w:hAnsiTheme="minorEastAsia" w:eastAsiaTheme="minorEastAsia"/>
                <w:highlight w:val="none"/>
              </w:rPr>
              <w:t>地质构造面</w:t>
            </w:r>
          </w:p>
        </w:tc>
        <w:tc>
          <w:tcPr>
            <w:tcW w:w="1160" w:type="dxa"/>
            <w:shd w:val="clear" w:color="auto" w:fill="auto"/>
            <w:vAlign w:val="center"/>
          </w:tcPr>
          <w:p>
            <w:pPr>
              <w:jc w:val="center"/>
              <w:rPr>
                <w:rFonts w:cs="宋体" w:asciiTheme="minorEastAsia" w:hAnsiTheme="minorEastAsia" w:eastAsiaTheme="minorEastAsia"/>
                <w:kern w:val="0"/>
                <w:sz w:val="18"/>
                <w:szCs w:val="18"/>
                <w:highlight w:val="none"/>
              </w:rPr>
            </w:pPr>
            <w:r>
              <w:rPr>
                <w:rFonts w:hint="eastAsia" w:cs="宋体" w:asciiTheme="minorEastAsia" w:hAnsiTheme="minorEastAsia" w:eastAsiaTheme="minorEastAsia"/>
                <w:kern w:val="0"/>
                <w:sz w:val="18"/>
                <w:szCs w:val="18"/>
                <w:highlight w:val="none"/>
              </w:rPr>
              <w:t>G1/N1</w:t>
            </w:r>
          </w:p>
        </w:tc>
        <w:tc>
          <w:tcPr>
            <w:tcW w:w="1160" w:type="dxa"/>
            <w:shd w:val="clear" w:color="auto" w:fill="auto"/>
            <w:vAlign w:val="center"/>
          </w:tcPr>
          <w:p>
            <w:pPr>
              <w:jc w:val="center"/>
              <w:rPr>
                <w:rFonts w:cs="宋体" w:asciiTheme="minorEastAsia" w:hAnsiTheme="minorEastAsia" w:eastAsiaTheme="minorEastAsia"/>
                <w:kern w:val="0"/>
                <w:sz w:val="18"/>
                <w:szCs w:val="18"/>
                <w:highlight w:val="none"/>
              </w:rPr>
            </w:pPr>
            <w:r>
              <w:rPr>
                <w:rFonts w:hint="eastAsia" w:cs="宋体" w:asciiTheme="minorEastAsia" w:hAnsiTheme="minorEastAsia" w:eastAsiaTheme="minorEastAsia"/>
                <w:kern w:val="0"/>
                <w:sz w:val="18"/>
                <w:szCs w:val="18"/>
                <w:highlight w:val="none"/>
              </w:rPr>
              <w:t>G1/N1</w:t>
            </w:r>
          </w:p>
        </w:tc>
        <w:tc>
          <w:tcPr>
            <w:tcW w:w="1160" w:type="dxa"/>
            <w:shd w:val="clear" w:color="auto" w:fill="auto"/>
            <w:vAlign w:val="center"/>
          </w:tcPr>
          <w:p>
            <w:pPr>
              <w:jc w:val="center"/>
              <w:rPr>
                <w:rFonts w:cs="宋体" w:asciiTheme="minorEastAsia" w:hAnsiTheme="minorEastAsia" w:eastAsiaTheme="minorEastAsia"/>
                <w:kern w:val="0"/>
                <w:sz w:val="18"/>
                <w:szCs w:val="18"/>
                <w:highlight w:val="none"/>
              </w:rPr>
            </w:pPr>
            <w:r>
              <w:rPr>
                <w:rFonts w:hint="eastAsia" w:cs="宋体" w:asciiTheme="minorEastAsia" w:hAnsiTheme="minorEastAsia" w:eastAsiaTheme="minorEastAsia"/>
                <w:kern w:val="0"/>
                <w:sz w:val="18"/>
                <w:szCs w:val="18"/>
                <w:highlight w:val="none"/>
              </w:rPr>
              <w:t>G2/N2</w:t>
            </w:r>
          </w:p>
        </w:tc>
        <w:tc>
          <w:tcPr>
            <w:tcW w:w="1160" w:type="dxa"/>
            <w:shd w:val="clear" w:color="auto" w:fill="auto"/>
            <w:vAlign w:val="center"/>
          </w:tcPr>
          <w:p>
            <w:pPr>
              <w:jc w:val="center"/>
              <w:rPr>
                <w:rFonts w:cs="宋体" w:asciiTheme="minorEastAsia" w:hAnsiTheme="minorEastAsia" w:eastAsiaTheme="minorEastAsia"/>
                <w:kern w:val="0"/>
                <w:sz w:val="18"/>
                <w:szCs w:val="18"/>
                <w:highlight w:val="none"/>
              </w:rPr>
            </w:pPr>
            <w:r>
              <w:rPr>
                <w:rFonts w:hint="eastAsia" w:cs="宋体" w:asciiTheme="minorEastAsia" w:hAnsiTheme="minorEastAsia" w:eastAsiaTheme="minorEastAsia"/>
                <w:kern w:val="0"/>
                <w:sz w:val="18"/>
                <w:szCs w:val="18"/>
                <w:highlight w:val="none"/>
              </w:rPr>
              <w:t>G3/N2</w:t>
            </w:r>
          </w:p>
        </w:tc>
        <w:tc>
          <w:tcPr>
            <w:tcW w:w="1160" w:type="dxa"/>
            <w:vAlign w:val="center"/>
          </w:tcPr>
          <w:p>
            <w:pPr>
              <w:jc w:val="center"/>
              <w:rPr>
                <w:rFonts w:cs="宋体" w:asciiTheme="minorEastAsia" w:hAnsiTheme="minorEastAsia" w:eastAsiaTheme="minorEastAsia"/>
                <w:kern w:val="0"/>
                <w:sz w:val="18"/>
                <w:szCs w:val="18"/>
                <w:highlight w:val="none"/>
              </w:rPr>
            </w:pPr>
            <w:r>
              <w:rPr>
                <w:rFonts w:hint="eastAsia" w:cs="宋体" w:asciiTheme="minorEastAsia" w:hAnsiTheme="minorEastAsia" w:eastAsiaTheme="minorEastAsia"/>
                <w:kern w:val="0"/>
                <w:sz w:val="18"/>
                <w:szCs w:val="18"/>
                <w:highlight w:val="none"/>
              </w:rPr>
              <w:t>G3/N2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555" w:type="dxa"/>
            <w:vMerge w:val="restart"/>
            <w:shd w:val="clear" w:color="auto" w:fill="auto"/>
            <w:vAlign w:val="center"/>
          </w:tcPr>
          <w:p>
            <w:pPr>
              <w:jc w:val="center"/>
              <w:rPr>
                <w:rFonts w:cs="宋体" w:asciiTheme="minorEastAsia" w:hAnsiTheme="minorEastAsia" w:eastAsiaTheme="minorEastAsia"/>
                <w:kern w:val="0"/>
                <w:sz w:val="18"/>
                <w:szCs w:val="18"/>
                <w:highlight w:val="none"/>
              </w:rPr>
            </w:pPr>
            <w:r>
              <w:rPr>
                <w:rFonts w:hint="eastAsia" w:asciiTheme="minorEastAsia" w:hAnsiTheme="minorEastAsia" w:eastAsiaTheme="minorEastAsia"/>
                <w:sz w:val="18"/>
                <w:szCs w:val="18"/>
                <w:highlight w:val="none"/>
              </w:rPr>
              <w:t>风化卸荷</w:t>
            </w:r>
          </w:p>
        </w:tc>
        <w:tc>
          <w:tcPr>
            <w:tcW w:w="1860" w:type="dxa"/>
            <w:vAlign w:val="center"/>
          </w:tcPr>
          <w:p>
            <w:pPr>
              <w:pStyle w:val="494"/>
              <w:ind w:firstLine="0" w:firstLineChars="0"/>
              <w:jc w:val="center"/>
              <w:rPr>
                <w:rFonts w:asciiTheme="minorEastAsia" w:hAnsiTheme="minorEastAsia" w:eastAsiaTheme="minorEastAsia"/>
                <w:highlight w:val="none"/>
              </w:rPr>
            </w:pPr>
            <w:r>
              <w:rPr>
                <w:rFonts w:hint="eastAsia" w:asciiTheme="minorEastAsia" w:hAnsiTheme="minorEastAsia" w:eastAsiaTheme="minorEastAsia"/>
                <w:highlight w:val="none"/>
              </w:rPr>
              <w:t>风化界面</w:t>
            </w:r>
          </w:p>
        </w:tc>
        <w:tc>
          <w:tcPr>
            <w:tcW w:w="1160" w:type="dxa"/>
            <w:shd w:val="clear" w:color="auto" w:fill="auto"/>
            <w:vAlign w:val="center"/>
          </w:tcPr>
          <w:p>
            <w:pPr>
              <w:jc w:val="center"/>
              <w:rPr>
                <w:rFonts w:cs="宋体" w:asciiTheme="minorEastAsia" w:hAnsiTheme="minorEastAsia" w:eastAsiaTheme="minorEastAsia"/>
                <w:kern w:val="0"/>
                <w:sz w:val="18"/>
                <w:szCs w:val="18"/>
                <w:highlight w:val="none"/>
              </w:rPr>
            </w:pPr>
            <w:r>
              <w:rPr>
                <w:rFonts w:hint="eastAsia" w:cs="宋体" w:asciiTheme="minorEastAsia" w:hAnsiTheme="minorEastAsia" w:eastAsiaTheme="minorEastAsia"/>
                <w:kern w:val="0"/>
                <w:sz w:val="18"/>
                <w:szCs w:val="18"/>
                <w:highlight w:val="none"/>
              </w:rPr>
              <w:t>G1/N1</w:t>
            </w:r>
          </w:p>
        </w:tc>
        <w:tc>
          <w:tcPr>
            <w:tcW w:w="1160" w:type="dxa"/>
            <w:shd w:val="clear" w:color="auto" w:fill="auto"/>
            <w:vAlign w:val="center"/>
          </w:tcPr>
          <w:p>
            <w:pPr>
              <w:jc w:val="center"/>
              <w:rPr>
                <w:rFonts w:cs="宋体" w:asciiTheme="minorEastAsia" w:hAnsiTheme="minorEastAsia" w:eastAsiaTheme="minorEastAsia"/>
                <w:kern w:val="0"/>
                <w:sz w:val="18"/>
                <w:szCs w:val="18"/>
                <w:highlight w:val="none"/>
              </w:rPr>
            </w:pPr>
            <w:r>
              <w:rPr>
                <w:rFonts w:hint="eastAsia" w:cs="宋体" w:asciiTheme="minorEastAsia" w:hAnsiTheme="minorEastAsia" w:eastAsiaTheme="minorEastAsia"/>
                <w:kern w:val="0"/>
                <w:sz w:val="18"/>
                <w:szCs w:val="18"/>
                <w:highlight w:val="none"/>
              </w:rPr>
              <w:t>G1/N1</w:t>
            </w:r>
          </w:p>
        </w:tc>
        <w:tc>
          <w:tcPr>
            <w:tcW w:w="1160" w:type="dxa"/>
            <w:shd w:val="clear" w:color="auto" w:fill="auto"/>
            <w:vAlign w:val="center"/>
          </w:tcPr>
          <w:p>
            <w:pPr>
              <w:jc w:val="center"/>
              <w:rPr>
                <w:rFonts w:cs="宋体" w:asciiTheme="minorEastAsia" w:hAnsiTheme="minorEastAsia" w:eastAsiaTheme="minorEastAsia"/>
                <w:kern w:val="0"/>
                <w:sz w:val="18"/>
                <w:szCs w:val="18"/>
                <w:highlight w:val="none"/>
              </w:rPr>
            </w:pPr>
            <w:r>
              <w:rPr>
                <w:rFonts w:hint="eastAsia" w:cs="宋体" w:asciiTheme="minorEastAsia" w:hAnsiTheme="minorEastAsia" w:eastAsiaTheme="minorEastAsia"/>
                <w:kern w:val="0"/>
                <w:sz w:val="18"/>
                <w:szCs w:val="18"/>
                <w:highlight w:val="none"/>
              </w:rPr>
              <w:t>G2/N2</w:t>
            </w:r>
          </w:p>
        </w:tc>
        <w:tc>
          <w:tcPr>
            <w:tcW w:w="1160" w:type="dxa"/>
            <w:shd w:val="clear" w:color="auto" w:fill="auto"/>
            <w:vAlign w:val="center"/>
          </w:tcPr>
          <w:p>
            <w:pPr>
              <w:jc w:val="center"/>
              <w:rPr>
                <w:rFonts w:cs="宋体" w:asciiTheme="minorEastAsia" w:hAnsiTheme="minorEastAsia" w:eastAsiaTheme="minorEastAsia"/>
                <w:kern w:val="0"/>
                <w:sz w:val="18"/>
                <w:szCs w:val="18"/>
                <w:highlight w:val="none"/>
              </w:rPr>
            </w:pPr>
            <w:r>
              <w:rPr>
                <w:rFonts w:hint="eastAsia" w:cs="宋体" w:asciiTheme="minorEastAsia" w:hAnsiTheme="minorEastAsia" w:eastAsiaTheme="minorEastAsia"/>
                <w:kern w:val="0"/>
                <w:sz w:val="18"/>
                <w:szCs w:val="18"/>
                <w:highlight w:val="none"/>
              </w:rPr>
              <w:t>G3/N2</w:t>
            </w:r>
          </w:p>
        </w:tc>
        <w:tc>
          <w:tcPr>
            <w:tcW w:w="1160" w:type="dxa"/>
            <w:vAlign w:val="center"/>
          </w:tcPr>
          <w:p>
            <w:pPr>
              <w:jc w:val="center"/>
              <w:rPr>
                <w:rFonts w:cs="宋体" w:asciiTheme="minorEastAsia" w:hAnsiTheme="minorEastAsia" w:eastAsiaTheme="minorEastAsia"/>
                <w:kern w:val="0"/>
                <w:sz w:val="18"/>
                <w:szCs w:val="18"/>
                <w:highlight w:val="none"/>
              </w:rPr>
            </w:pPr>
            <w:r>
              <w:rPr>
                <w:rFonts w:hint="eastAsia" w:cs="宋体" w:asciiTheme="minorEastAsia" w:hAnsiTheme="minorEastAsia" w:eastAsiaTheme="minorEastAsia"/>
                <w:kern w:val="0"/>
                <w:sz w:val="18"/>
                <w:szCs w:val="18"/>
                <w:highlight w:val="none"/>
              </w:rPr>
              <w:t>G3/N2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555" w:type="dxa"/>
            <w:vMerge w:val="continue"/>
            <w:shd w:val="clear" w:color="auto" w:fill="auto"/>
            <w:vAlign w:val="center"/>
          </w:tcPr>
          <w:p>
            <w:pPr>
              <w:jc w:val="center"/>
              <w:rPr>
                <w:rFonts w:cs="宋体" w:asciiTheme="minorEastAsia" w:hAnsiTheme="minorEastAsia" w:eastAsiaTheme="minorEastAsia"/>
                <w:kern w:val="0"/>
                <w:sz w:val="18"/>
                <w:szCs w:val="18"/>
                <w:highlight w:val="none"/>
              </w:rPr>
            </w:pPr>
          </w:p>
        </w:tc>
        <w:tc>
          <w:tcPr>
            <w:tcW w:w="1860" w:type="dxa"/>
            <w:vAlign w:val="center"/>
          </w:tcPr>
          <w:p>
            <w:pPr>
              <w:pStyle w:val="494"/>
              <w:ind w:firstLine="0" w:firstLineChars="0"/>
              <w:jc w:val="center"/>
              <w:rPr>
                <w:rFonts w:asciiTheme="minorEastAsia" w:hAnsiTheme="minorEastAsia" w:eastAsiaTheme="minorEastAsia"/>
                <w:highlight w:val="none"/>
              </w:rPr>
            </w:pPr>
            <w:r>
              <w:rPr>
                <w:rFonts w:hint="eastAsia" w:asciiTheme="minorEastAsia" w:hAnsiTheme="minorEastAsia" w:eastAsiaTheme="minorEastAsia"/>
                <w:highlight w:val="none"/>
              </w:rPr>
              <w:t>卸荷界面</w:t>
            </w:r>
          </w:p>
        </w:tc>
        <w:tc>
          <w:tcPr>
            <w:tcW w:w="1160" w:type="dxa"/>
            <w:shd w:val="clear" w:color="auto" w:fill="auto"/>
            <w:vAlign w:val="center"/>
          </w:tcPr>
          <w:p>
            <w:pPr>
              <w:jc w:val="center"/>
              <w:rPr>
                <w:rFonts w:cs="宋体" w:asciiTheme="minorEastAsia" w:hAnsiTheme="minorEastAsia" w:eastAsiaTheme="minorEastAsia"/>
                <w:kern w:val="0"/>
                <w:sz w:val="18"/>
                <w:szCs w:val="18"/>
                <w:highlight w:val="none"/>
              </w:rPr>
            </w:pPr>
            <w:r>
              <w:rPr>
                <w:rFonts w:hint="eastAsia" w:cs="宋体" w:asciiTheme="minorEastAsia" w:hAnsiTheme="minorEastAsia" w:eastAsiaTheme="minorEastAsia"/>
                <w:kern w:val="0"/>
                <w:sz w:val="18"/>
                <w:szCs w:val="18"/>
                <w:highlight w:val="none"/>
              </w:rPr>
              <w:t>G1/N1</w:t>
            </w:r>
          </w:p>
        </w:tc>
        <w:tc>
          <w:tcPr>
            <w:tcW w:w="1160" w:type="dxa"/>
            <w:shd w:val="clear" w:color="auto" w:fill="auto"/>
            <w:vAlign w:val="center"/>
          </w:tcPr>
          <w:p>
            <w:pPr>
              <w:jc w:val="center"/>
              <w:rPr>
                <w:rFonts w:cs="宋体" w:asciiTheme="minorEastAsia" w:hAnsiTheme="minorEastAsia" w:eastAsiaTheme="minorEastAsia"/>
                <w:kern w:val="0"/>
                <w:sz w:val="18"/>
                <w:szCs w:val="18"/>
                <w:highlight w:val="none"/>
              </w:rPr>
            </w:pPr>
            <w:r>
              <w:rPr>
                <w:rFonts w:hint="eastAsia" w:cs="宋体" w:asciiTheme="minorEastAsia" w:hAnsiTheme="minorEastAsia" w:eastAsiaTheme="minorEastAsia"/>
                <w:kern w:val="0"/>
                <w:sz w:val="18"/>
                <w:szCs w:val="18"/>
                <w:highlight w:val="none"/>
              </w:rPr>
              <w:t>G1/N1</w:t>
            </w:r>
          </w:p>
        </w:tc>
        <w:tc>
          <w:tcPr>
            <w:tcW w:w="1160" w:type="dxa"/>
            <w:shd w:val="clear" w:color="auto" w:fill="auto"/>
            <w:vAlign w:val="center"/>
          </w:tcPr>
          <w:p>
            <w:pPr>
              <w:jc w:val="center"/>
              <w:rPr>
                <w:rFonts w:cs="宋体" w:asciiTheme="minorEastAsia" w:hAnsiTheme="minorEastAsia" w:eastAsiaTheme="minorEastAsia"/>
                <w:kern w:val="0"/>
                <w:sz w:val="18"/>
                <w:szCs w:val="18"/>
                <w:highlight w:val="none"/>
              </w:rPr>
            </w:pPr>
            <w:r>
              <w:rPr>
                <w:rFonts w:hint="eastAsia" w:cs="宋体" w:asciiTheme="minorEastAsia" w:hAnsiTheme="minorEastAsia" w:eastAsiaTheme="minorEastAsia"/>
                <w:kern w:val="0"/>
                <w:sz w:val="18"/>
                <w:szCs w:val="18"/>
                <w:highlight w:val="none"/>
              </w:rPr>
              <w:t>G2/N2</w:t>
            </w:r>
          </w:p>
        </w:tc>
        <w:tc>
          <w:tcPr>
            <w:tcW w:w="1160" w:type="dxa"/>
            <w:shd w:val="clear" w:color="auto" w:fill="auto"/>
            <w:vAlign w:val="center"/>
          </w:tcPr>
          <w:p>
            <w:pPr>
              <w:jc w:val="center"/>
              <w:rPr>
                <w:rFonts w:cs="宋体" w:asciiTheme="minorEastAsia" w:hAnsiTheme="minorEastAsia" w:eastAsiaTheme="minorEastAsia"/>
                <w:kern w:val="0"/>
                <w:sz w:val="18"/>
                <w:szCs w:val="18"/>
                <w:highlight w:val="none"/>
              </w:rPr>
            </w:pPr>
            <w:r>
              <w:rPr>
                <w:rFonts w:hint="eastAsia" w:cs="宋体" w:asciiTheme="minorEastAsia" w:hAnsiTheme="minorEastAsia" w:eastAsiaTheme="minorEastAsia"/>
                <w:kern w:val="0"/>
                <w:sz w:val="18"/>
                <w:szCs w:val="18"/>
                <w:highlight w:val="none"/>
              </w:rPr>
              <w:t>G3/N2</w:t>
            </w:r>
          </w:p>
        </w:tc>
        <w:tc>
          <w:tcPr>
            <w:tcW w:w="1160" w:type="dxa"/>
            <w:vAlign w:val="center"/>
          </w:tcPr>
          <w:p>
            <w:pPr>
              <w:jc w:val="center"/>
              <w:rPr>
                <w:rFonts w:cs="宋体" w:asciiTheme="minorEastAsia" w:hAnsiTheme="minorEastAsia" w:eastAsiaTheme="minorEastAsia"/>
                <w:kern w:val="0"/>
                <w:sz w:val="18"/>
                <w:szCs w:val="18"/>
                <w:highlight w:val="none"/>
              </w:rPr>
            </w:pPr>
            <w:r>
              <w:rPr>
                <w:rFonts w:hint="eastAsia" w:cs="宋体" w:asciiTheme="minorEastAsia" w:hAnsiTheme="minorEastAsia" w:eastAsiaTheme="minorEastAsia"/>
                <w:kern w:val="0"/>
                <w:sz w:val="18"/>
                <w:szCs w:val="18"/>
                <w:highlight w:val="none"/>
              </w:rPr>
              <w:t>G3/N2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555" w:type="dxa"/>
            <w:vMerge w:val="restart"/>
            <w:shd w:val="clear" w:color="auto" w:fill="auto"/>
            <w:vAlign w:val="center"/>
          </w:tcPr>
          <w:p>
            <w:pPr>
              <w:jc w:val="center"/>
              <w:rPr>
                <w:rFonts w:cs="宋体" w:asciiTheme="minorEastAsia" w:hAnsiTheme="minorEastAsia" w:eastAsiaTheme="minorEastAsia"/>
                <w:kern w:val="0"/>
                <w:sz w:val="18"/>
                <w:szCs w:val="18"/>
                <w:highlight w:val="none"/>
              </w:rPr>
            </w:pPr>
            <w:r>
              <w:rPr>
                <w:rFonts w:hint="eastAsia" w:asciiTheme="minorEastAsia" w:hAnsiTheme="minorEastAsia" w:eastAsiaTheme="minorEastAsia"/>
                <w:sz w:val="18"/>
                <w:szCs w:val="18"/>
                <w:highlight w:val="none"/>
              </w:rPr>
              <w:t>不良物理地质现象</w:t>
            </w:r>
          </w:p>
        </w:tc>
        <w:tc>
          <w:tcPr>
            <w:tcW w:w="1860" w:type="dxa"/>
            <w:vAlign w:val="center"/>
          </w:tcPr>
          <w:p>
            <w:pPr>
              <w:pStyle w:val="494"/>
              <w:ind w:firstLine="0" w:firstLineChars="0"/>
              <w:jc w:val="center"/>
              <w:rPr>
                <w:rFonts w:asciiTheme="minorEastAsia" w:hAnsiTheme="minorEastAsia" w:eastAsiaTheme="minorEastAsia"/>
                <w:highlight w:val="none"/>
              </w:rPr>
            </w:pPr>
            <w:r>
              <w:rPr>
                <w:rFonts w:hint="eastAsia" w:asciiTheme="minorEastAsia" w:hAnsiTheme="minorEastAsia" w:eastAsiaTheme="minorEastAsia"/>
                <w:highlight w:val="none"/>
              </w:rPr>
              <w:t>滑坡体及分区</w:t>
            </w:r>
          </w:p>
        </w:tc>
        <w:tc>
          <w:tcPr>
            <w:tcW w:w="1160" w:type="dxa"/>
            <w:shd w:val="clear" w:color="auto" w:fill="auto"/>
            <w:vAlign w:val="center"/>
          </w:tcPr>
          <w:p>
            <w:pPr>
              <w:jc w:val="center"/>
              <w:rPr>
                <w:rFonts w:cs="宋体" w:asciiTheme="minorEastAsia" w:hAnsiTheme="minorEastAsia" w:eastAsiaTheme="minorEastAsia"/>
                <w:kern w:val="0"/>
                <w:sz w:val="18"/>
                <w:szCs w:val="18"/>
                <w:highlight w:val="none"/>
              </w:rPr>
            </w:pPr>
            <w:r>
              <w:rPr>
                <w:rFonts w:hint="eastAsia" w:cs="宋体" w:asciiTheme="minorEastAsia" w:hAnsiTheme="minorEastAsia" w:eastAsiaTheme="minorEastAsia"/>
                <w:kern w:val="0"/>
                <w:sz w:val="18"/>
                <w:szCs w:val="18"/>
                <w:highlight w:val="none"/>
              </w:rPr>
              <w:t>G1/N1</w:t>
            </w:r>
          </w:p>
        </w:tc>
        <w:tc>
          <w:tcPr>
            <w:tcW w:w="1160" w:type="dxa"/>
            <w:shd w:val="clear" w:color="auto" w:fill="auto"/>
            <w:vAlign w:val="center"/>
          </w:tcPr>
          <w:p>
            <w:pPr>
              <w:jc w:val="center"/>
              <w:rPr>
                <w:rFonts w:cs="宋体" w:asciiTheme="minorEastAsia" w:hAnsiTheme="minorEastAsia" w:eastAsiaTheme="minorEastAsia"/>
                <w:kern w:val="0"/>
                <w:sz w:val="18"/>
                <w:szCs w:val="18"/>
                <w:highlight w:val="none"/>
              </w:rPr>
            </w:pPr>
            <w:r>
              <w:rPr>
                <w:rFonts w:hint="eastAsia" w:cs="宋体" w:asciiTheme="minorEastAsia" w:hAnsiTheme="minorEastAsia" w:eastAsiaTheme="minorEastAsia"/>
                <w:kern w:val="0"/>
                <w:sz w:val="18"/>
                <w:szCs w:val="18"/>
                <w:highlight w:val="none"/>
              </w:rPr>
              <w:t>G1/N1</w:t>
            </w:r>
          </w:p>
        </w:tc>
        <w:tc>
          <w:tcPr>
            <w:tcW w:w="1160" w:type="dxa"/>
            <w:shd w:val="clear" w:color="auto" w:fill="auto"/>
            <w:vAlign w:val="center"/>
          </w:tcPr>
          <w:p>
            <w:pPr>
              <w:jc w:val="center"/>
              <w:rPr>
                <w:rFonts w:cs="宋体" w:asciiTheme="minorEastAsia" w:hAnsiTheme="minorEastAsia" w:eastAsiaTheme="minorEastAsia"/>
                <w:kern w:val="0"/>
                <w:sz w:val="18"/>
                <w:szCs w:val="18"/>
                <w:highlight w:val="none"/>
              </w:rPr>
            </w:pPr>
            <w:r>
              <w:rPr>
                <w:rFonts w:hint="eastAsia" w:cs="宋体" w:asciiTheme="minorEastAsia" w:hAnsiTheme="minorEastAsia" w:eastAsiaTheme="minorEastAsia"/>
                <w:kern w:val="0"/>
                <w:sz w:val="18"/>
                <w:szCs w:val="18"/>
                <w:highlight w:val="none"/>
              </w:rPr>
              <w:t>G2/N2</w:t>
            </w:r>
          </w:p>
        </w:tc>
        <w:tc>
          <w:tcPr>
            <w:tcW w:w="1160" w:type="dxa"/>
            <w:shd w:val="clear" w:color="auto" w:fill="auto"/>
            <w:vAlign w:val="center"/>
          </w:tcPr>
          <w:p>
            <w:pPr>
              <w:jc w:val="center"/>
              <w:rPr>
                <w:rFonts w:cs="宋体" w:asciiTheme="minorEastAsia" w:hAnsiTheme="minorEastAsia" w:eastAsiaTheme="minorEastAsia"/>
                <w:kern w:val="0"/>
                <w:sz w:val="18"/>
                <w:szCs w:val="18"/>
                <w:highlight w:val="none"/>
              </w:rPr>
            </w:pPr>
            <w:r>
              <w:rPr>
                <w:rFonts w:hint="eastAsia" w:cs="宋体" w:asciiTheme="minorEastAsia" w:hAnsiTheme="minorEastAsia" w:eastAsiaTheme="minorEastAsia"/>
                <w:kern w:val="0"/>
                <w:sz w:val="18"/>
                <w:szCs w:val="18"/>
                <w:highlight w:val="none"/>
              </w:rPr>
              <w:t>G3/N2</w:t>
            </w:r>
          </w:p>
        </w:tc>
        <w:tc>
          <w:tcPr>
            <w:tcW w:w="1160" w:type="dxa"/>
            <w:vAlign w:val="center"/>
          </w:tcPr>
          <w:p>
            <w:pPr>
              <w:jc w:val="center"/>
              <w:rPr>
                <w:rFonts w:cs="宋体" w:asciiTheme="minorEastAsia" w:hAnsiTheme="minorEastAsia" w:eastAsiaTheme="minorEastAsia"/>
                <w:kern w:val="0"/>
                <w:sz w:val="18"/>
                <w:szCs w:val="18"/>
                <w:highlight w:val="none"/>
              </w:rPr>
            </w:pPr>
            <w:r>
              <w:rPr>
                <w:rFonts w:hint="eastAsia" w:cs="宋体" w:asciiTheme="minorEastAsia" w:hAnsiTheme="minorEastAsia" w:eastAsiaTheme="minorEastAsia"/>
                <w:kern w:val="0"/>
                <w:sz w:val="18"/>
                <w:szCs w:val="18"/>
                <w:highlight w:val="none"/>
              </w:rPr>
              <w:t>G3/N2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555" w:type="dxa"/>
            <w:vMerge w:val="continue"/>
            <w:shd w:val="clear" w:color="auto" w:fill="auto"/>
            <w:vAlign w:val="center"/>
          </w:tcPr>
          <w:p>
            <w:pPr>
              <w:jc w:val="center"/>
              <w:rPr>
                <w:rFonts w:cs="宋体" w:asciiTheme="minorEastAsia" w:hAnsiTheme="minorEastAsia" w:eastAsiaTheme="minorEastAsia"/>
                <w:bCs/>
                <w:kern w:val="0"/>
                <w:sz w:val="18"/>
                <w:szCs w:val="18"/>
                <w:highlight w:val="none"/>
              </w:rPr>
            </w:pPr>
          </w:p>
        </w:tc>
        <w:tc>
          <w:tcPr>
            <w:tcW w:w="1860" w:type="dxa"/>
            <w:vAlign w:val="center"/>
          </w:tcPr>
          <w:p>
            <w:pPr>
              <w:pStyle w:val="495"/>
              <w:ind w:firstLine="0" w:firstLineChars="0"/>
              <w:jc w:val="center"/>
              <w:rPr>
                <w:rFonts w:asciiTheme="minorEastAsia" w:hAnsiTheme="minorEastAsia" w:eastAsiaTheme="minorEastAsia"/>
                <w:highlight w:val="none"/>
              </w:rPr>
            </w:pPr>
            <w:r>
              <w:rPr>
                <w:rFonts w:hint="eastAsia" w:asciiTheme="minorEastAsia" w:hAnsiTheme="minorEastAsia" w:eastAsiaTheme="minorEastAsia"/>
                <w:highlight w:val="none"/>
              </w:rPr>
              <w:t>泥石流及分区</w:t>
            </w:r>
          </w:p>
        </w:tc>
        <w:tc>
          <w:tcPr>
            <w:tcW w:w="1160" w:type="dxa"/>
            <w:shd w:val="clear" w:color="auto" w:fill="auto"/>
            <w:vAlign w:val="center"/>
          </w:tcPr>
          <w:p>
            <w:pPr>
              <w:jc w:val="center"/>
              <w:rPr>
                <w:rFonts w:cs="宋体" w:asciiTheme="minorEastAsia" w:hAnsiTheme="minorEastAsia" w:eastAsiaTheme="minorEastAsia"/>
                <w:kern w:val="0"/>
                <w:sz w:val="18"/>
                <w:szCs w:val="18"/>
                <w:highlight w:val="none"/>
              </w:rPr>
            </w:pPr>
            <w:r>
              <w:rPr>
                <w:rFonts w:hint="eastAsia" w:cs="宋体" w:asciiTheme="minorEastAsia" w:hAnsiTheme="minorEastAsia" w:eastAsiaTheme="minorEastAsia"/>
                <w:kern w:val="0"/>
                <w:sz w:val="18"/>
                <w:szCs w:val="18"/>
                <w:highlight w:val="none"/>
              </w:rPr>
              <w:t>G1/N1</w:t>
            </w:r>
          </w:p>
        </w:tc>
        <w:tc>
          <w:tcPr>
            <w:tcW w:w="1160" w:type="dxa"/>
            <w:shd w:val="clear" w:color="auto" w:fill="auto"/>
            <w:vAlign w:val="center"/>
          </w:tcPr>
          <w:p>
            <w:pPr>
              <w:jc w:val="center"/>
              <w:rPr>
                <w:rFonts w:cs="宋体" w:asciiTheme="minorEastAsia" w:hAnsiTheme="minorEastAsia" w:eastAsiaTheme="minorEastAsia"/>
                <w:kern w:val="0"/>
                <w:sz w:val="18"/>
                <w:szCs w:val="18"/>
                <w:highlight w:val="none"/>
              </w:rPr>
            </w:pPr>
            <w:r>
              <w:rPr>
                <w:rFonts w:hint="eastAsia" w:cs="宋体" w:asciiTheme="minorEastAsia" w:hAnsiTheme="minorEastAsia" w:eastAsiaTheme="minorEastAsia"/>
                <w:kern w:val="0"/>
                <w:sz w:val="18"/>
                <w:szCs w:val="18"/>
                <w:highlight w:val="none"/>
              </w:rPr>
              <w:t>G1/N1</w:t>
            </w:r>
          </w:p>
        </w:tc>
        <w:tc>
          <w:tcPr>
            <w:tcW w:w="1160" w:type="dxa"/>
            <w:shd w:val="clear" w:color="auto" w:fill="auto"/>
            <w:vAlign w:val="center"/>
          </w:tcPr>
          <w:p>
            <w:pPr>
              <w:jc w:val="center"/>
              <w:rPr>
                <w:rFonts w:cs="宋体" w:asciiTheme="minorEastAsia" w:hAnsiTheme="minorEastAsia" w:eastAsiaTheme="minorEastAsia"/>
                <w:kern w:val="0"/>
                <w:sz w:val="18"/>
                <w:szCs w:val="18"/>
                <w:highlight w:val="none"/>
              </w:rPr>
            </w:pPr>
            <w:r>
              <w:rPr>
                <w:rFonts w:hint="eastAsia" w:cs="宋体" w:asciiTheme="minorEastAsia" w:hAnsiTheme="minorEastAsia" w:eastAsiaTheme="minorEastAsia"/>
                <w:kern w:val="0"/>
                <w:sz w:val="18"/>
                <w:szCs w:val="18"/>
                <w:highlight w:val="none"/>
              </w:rPr>
              <w:t>G2/N2</w:t>
            </w:r>
          </w:p>
        </w:tc>
        <w:tc>
          <w:tcPr>
            <w:tcW w:w="1160" w:type="dxa"/>
            <w:shd w:val="clear" w:color="auto" w:fill="auto"/>
            <w:vAlign w:val="center"/>
          </w:tcPr>
          <w:p>
            <w:pPr>
              <w:jc w:val="center"/>
              <w:rPr>
                <w:rFonts w:cs="宋体" w:asciiTheme="minorEastAsia" w:hAnsiTheme="minorEastAsia" w:eastAsiaTheme="minorEastAsia"/>
                <w:kern w:val="0"/>
                <w:sz w:val="18"/>
                <w:szCs w:val="18"/>
                <w:highlight w:val="none"/>
              </w:rPr>
            </w:pPr>
            <w:r>
              <w:rPr>
                <w:rFonts w:hint="eastAsia" w:cs="宋体" w:asciiTheme="minorEastAsia" w:hAnsiTheme="minorEastAsia" w:eastAsiaTheme="minorEastAsia"/>
                <w:kern w:val="0"/>
                <w:sz w:val="18"/>
                <w:szCs w:val="18"/>
                <w:highlight w:val="none"/>
              </w:rPr>
              <w:t>G3/N2</w:t>
            </w:r>
          </w:p>
        </w:tc>
        <w:tc>
          <w:tcPr>
            <w:tcW w:w="1160" w:type="dxa"/>
            <w:vAlign w:val="center"/>
          </w:tcPr>
          <w:p>
            <w:pPr>
              <w:jc w:val="center"/>
              <w:rPr>
                <w:rFonts w:cs="宋体" w:asciiTheme="minorEastAsia" w:hAnsiTheme="minorEastAsia" w:eastAsiaTheme="minorEastAsia"/>
                <w:kern w:val="0"/>
                <w:sz w:val="18"/>
                <w:szCs w:val="18"/>
                <w:highlight w:val="none"/>
              </w:rPr>
            </w:pPr>
            <w:r>
              <w:rPr>
                <w:rFonts w:hint="eastAsia" w:cs="宋体" w:asciiTheme="minorEastAsia" w:hAnsiTheme="minorEastAsia" w:eastAsiaTheme="minorEastAsia"/>
                <w:kern w:val="0"/>
                <w:sz w:val="18"/>
                <w:szCs w:val="18"/>
                <w:highlight w:val="none"/>
              </w:rPr>
              <w:t>G3/N2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555" w:type="dxa"/>
            <w:vMerge w:val="continue"/>
            <w:shd w:val="clear" w:color="auto" w:fill="auto"/>
            <w:vAlign w:val="center"/>
          </w:tcPr>
          <w:p>
            <w:pPr>
              <w:jc w:val="center"/>
              <w:rPr>
                <w:rFonts w:cs="宋体" w:asciiTheme="minorEastAsia" w:hAnsiTheme="minorEastAsia" w:eastAsiaTheme="minorEastAsia"/>
                <w:kern w:val="0"/>
                <w:sz w:val="18"/>
                <w:szCs w:val="18"/>
                <w:highlight w:val="none"/>
              </w:rPr>
            </w:pPr>
          </w:p>
        </w:tc>
        <w:tc>
          <w:tcPr>
            <w:tcW w:w="1860" w:type="dxa"/>
            <w:vAlign w:val="center"/>
          </w:tcPr>
          <w:p>
            <w:pPr>
              <w:pStyle w:val="494"/>
              <w:ind w:firstLine="0" w:firstLineChars="0"/>
              <w:jc w:val="center"/>
              <w:rPr>
                <w:rFonts w:asciiTheme="minorEastAsia" w:hAnsiTheme="minorEastAsia" w:eastAsiaTheme="minorEastAsia"/>
                <w:highlight w:val="none"/>
              </w:rPr>
            </w:pPr>
            <w:r>
              <w:rPr>
                <w:rFonts w:hint="eastAsia" w:asciiTheme="minorEastAsia" w:hAnsiTheme="minorEastAsia" w:eastAsiaTheme="minorEastAsia"/>
                <w:highlight w:val="none"/>
              </w:rPr>
              <w:t>崩塌及分区</w:t>
            </w:r>
          </w:p>
        </w:tc>
        <w:tc>
          <w:tcPr>
            <w:tcW w:w="1160" w:type="dxa"/>
            <w:shd w:val="clear" w:color="auto" w:fill="auto"/>
            <w:vAlign w:val="center"/>
          </w:tcPr>
          <w:p>
            <w:pPr>
              <w:jc w:val="center"/>
              <w:rPr>
                <w:rFonts w:cs="宋体" w:asciiTheme="minorEastAsia" w:hAnsiTheme="minorEastAsia" w:eastAsiaTheme="minorEastAsia"/>
                <w:kern w:val="0"/>
                <w:sz w:val="18"/>
                <w:szCs w:val="18"/>
                <w:highlight w:val="none"/>
              </w:rPr>
            </w:pPr>
            <w:r>
              <w:rPr>
                <w:rFonts w:hint="eastAsia" w:cs="宋体" w:asciiTheme="minorEastAsia" w:hAnsiTheme="minorEastAsia" w:eastAsiaTheme="minorEastAsia"/>
                <w:kern w:val="0"/>
                <w:sz w:val="18"/>
                <w:szCs w:val="18"/>
                <w:highlight w:val="none"/>
              </w:rPr>
              <w:t>G1/N1</w:t>
            </w:r>
          </w:p>
        </w:tc>
        <w:tc>
          <w:tcPr>
            <w:tcW w:w="1160" w:type="dxa"/>
            <w:shd w:val="clear" w:color="auto" w:fill="auto"/>
            <w:vAlign w:val="center"/>
          </w:tcPr>
          <w:p>
            <w:pPr>
              <w:jc w:val="center"/>
              <w:rPr>
                <w:rFonts w:cs="宋体" w:asciiTheme="minorEastAsia" w:hAnsiTheme="minorEastAsia" w:eastAsiaTheme="minorEastAsia"/>
                <w:kern w:val="0"/>
                <w:sz w:val="18"/>
                <w:szCs w:val="18"/>
                <w:highlight w:val="none"/>
              </w:rPr>
            </w:pPr>
            <w:r>
              <w:rPr>
                <w:rFonts w:hint="eastAsia" w:cs="宋体" w:asciiTheme="minorEastAsia" w:hAnsiTheme="minorEastAsia" w:eastAsiaTheme="minorEastAsia"/>
                <w:kern w:val="0"/>
                <w:sz w:val="18"/>
                <w:szCs w:val="18"/>
                <w:highlight w:val="none"/>
              </w:rPr>
              <w:t>G1/N1</w:t>
            </w:r>
          </w:p>
        </w:tc>
        <w:tc>
          <w:tcPr>
            <w:tcW w:w="1160" w:type="dxa"/>
            <w:shd w:val="clear" w:color="auto" w:fill="auto"/>
            <w:vAlign w:val="center"/>
          </w:tcPr>
          <w:p>
            <w:pPr>
              <w:jc w:val="center"/>
              <w:rPr>
                <w:rFonts w:cs="宋体" w:asciiTheme="minorEastAsia" w:hAnsiTheme="minorEastAsia" w:eastAsiaTheme="minorEastAsia"/>
                <w:kern w:val="0"/>
                <w:sz w:val="18"/>
                <w:szCs w:val="18"/>
                <w:highlight w:val="none"/>
              </w:rPr>
            </w:pPr>
            <w:r>
              <w:rPr>
                <w:rFonts w:hint="eastAsia" w:cs="宋体" w:asciiTheme="minorEastAsia" w:hAnsiTheme="minorEastAsia" w:eastAsiaTheme="minorEastAsia"/>
                <w:kern w:val="0"/>
                <w:sz w:val="18"/>
                <w:szCs w:val="18"/>
                <w:highlight w:val="none"/>
              </w:rPr>
              <w:t>G2/N2</w:t>
            </w:r>
          </w:p>
        </w:tc>
        <w:tc>
          <w:tcPr>
            <w:tcW w:w="1160" w:type="dxa"/>
            <w:shd w:val="clear" w:color="auto" w:fill="auto"/>
            <w:vAlign w:val="center"/>
          </w:tcPr>
          <w:p>
            <w:pPr>
              <w:jc w:val="center"/>
              <w:rPr>
                <w:rFonts w:cs="宋体" w:asciiTheme="minorEastAsia" w:hAnsiTheme="minorEastAsia" w:eastAsiaTheme="minorEastAsia"/>
                <w:kern w:val="0"/>
                <w:sz w:val="18"/>
                <w:szCs w:val="18"/>
                <w:highlight w:val="none"/>
              </w:rPr>
            </w:pPr>
            <w:r>
              <w:rPr>
                <w:rFonts w:hint="eastAsia" w:cs="宋体" w:asciiTheme="minorEastAsia" w:hAnsiTheme="minorEastAsia" w:eastAsiaTheme="minorEastAsia"/>
                <w:kern w:val="0"/>
                <w:sz w:val="18"/>
                <w:szCs w:val="18"/>
                <w:highlight w:val="none"/>
              </w:rPr>
              <w:t>G3/N2</w:t>
            </w:r>
          </w:p>
        </w:tc>
        <w:tc>
          <w:tcPr>
            <w:tcW w:w="1160" w:type="dxa"/>
            <w:vAlign w:val="center"/>
          </w:tcPr>
          <w:p>
            <w:pPr>
              <w:jc w:val="center"/>
              <w:rPr>
                <w:rFonts w:cs="宋体" w:asciiTheme="minorEastAsia" w:hAnsiTheme="minorEastAsia" w:eastAsiaTheme="minorEastAsia"/>
                <w:kern w:val="0"/>
                <w:sz w:val="18"/>
                <w:szCs w:val="18"/>
                <w:highlight w:val="none"/>
              </w:rPr>
            </w:pPr>
            <w:r>
              <w:rPr>
                <w:rFonts w:hint="eastAsia" w:cs="宋体" w:asciiTheme="minorEastAsia" w:hAnsiTheme="minorEastAsia" w:eastAsiaTheme="minorEastAsia"/>
                <w:kern w:val="0"/>
                <w:sz w:val="18"/>
                <w:szCs w:val="18"/>
                <w:highlight w:val="none"/>
              </w:rPr>
              <w:t>G3/N2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555" w:type="dxa"/>
            <w:vMerge w:val="continue"/>
            <w:shd w:val="clear" w:color="auto" w:fill="auto"/>
            <w:vAlign w:val="center"/>
          </w:tcPr>
          <w:p>
            <w:pPr>
              <w:jc w:val="center"/>
              <w:rPr>
                <w:rFonts w:cs="宋体" w:asciiTheme="minorEastAsia" w:hAnsiTheme="minorEastAsia" w:eastAsiaTheme="minorEastAsia"/>
                <w:bCs/>
                <w:kern w:val="0"/>
                <w:sz w:val="18"/>
                <w:szCs w:val="18"/>
                <w:highlight w:val="none"/>
              </w:rPr>
            </w:pPr>
          </w:p>
        </w:tc>
        <w:tc>
          <w:tcPr>
            <w:tcW w:w="1860" w:type="dxa"/>
            <w:vAlign w:val="center"/>
          </w:tcPr>
          <w:p>
            <w:pPr>
              <w:pStyle w:val="495"/>
              <w:ind w:firstLine="0" w:firstLineChars="0"/>
              <w:jc w:val="center"/>
              <w:rPr>
                <w:rFonts w:asciiTheme="minorEastAsia" w:hAnsiTheme="minorEastAsia" w:eastAsiaTheme="minorEastAsia"/>
                <w:highlight w:val="none"/>
              </w:rPr>
            </w:pPr>
            <w:r>
              <w:rPr>
                <w:rFonts w:hint="eastAsia" w:asciiTheme="minorEastAsia" w:hAnsiTheme="minorEastAsia" w:eastAsiaTheme="minorEastAsia"/>
                <w:highlight w:val="none"/>
              </w:rPr>
              <w:t>蠕变及分区</w:t>
            </w:r>
          </w:p>
        </w:tc>
        <w:tc>
          <w:tcPr>
            <w:tcW w:w="1160" w:type="dxa"/>
            <w:shd w:val="clear" w:color="auto" w:fill="auto"/>
            <w:vAlign w:val="center"/>
          </w:tcPr>
          <w:p>
            <w:pPr>
              <w:jc w:val="center"/>
              <w:rPr>
                <w:rFonts w:cs="宋体" w:asciiTheme="minorEastAsia" w:hAnsiTheme="minorEastAsia" w:eastAsiaTheme="minorEastAsia"/>
                <w:kern w:val="0"/>
                <w:sz w:val="18"/>
                <w:szCs w:val="18"/>
                <w:highlight w:val="none"/>
              </w:rPr>
            </w:pPr>
            <w:r>
              <w:rPr>
                <w:rFonts w:hint="eastAsia" w:cs="宋体" w:asciiTheme="minorEastAsia" w:hAnsiTheme="minorEastAsia" w:eastAsiaTheme="minorEastAsia"/>
                <w:kern w:val="0"/>
                <w:sz w:val="18"/>
                <w:szCs w:val="18"/>
                <w:highlight w:val="none"/>
              </w:rPr>
              <w:t>G1/N1</w:t>
            </w:r>
          </w:p>
        </w:tc>
        <w:tc>
          <w:tcPr>
            <w:tcW w:w="1160" w:type="dxa"/>
            <w:shd w:val="clear" w:color="auto" w:fill="auto"/>
            <w:vAlign w:val="center"/>
          </w:tcPr>
          <w:p>
            <w:pPr>
              <w:jc w:val="center"/>
              <w:rPr>
                <w:rFonts w:cs="宋体" w:asciiTheme="minorEastAsia" w:hAnsiTheme="minorEastAsia" w:eastAsiaTheme="minorEastAsia"/>
                <w:kern w:val="0"/>
                <w:sz w:val="18"/>
                <w:szCs w:val="18"/>
                <w:highlight w:val="none"/>
              </w:rPr>
            </w:pPr>
            <w:r>
              <w:rPr>
                <w:rFonts w:hint="eastAsia" w:cs="宋体" w:asciiTheme="minorEastAsia" w:hAnsiTheme="minorEastAsia" w:eastAsiaTheme="minorEastAsia"/>
                <w:kern w:val="0"/>
                <w:sz w:val="18"/>
                <w:szCs w:val="18"/>
                <w:highlight w:val="none"/>
              </w:rPr>
              <w:t>G1/N1</w:t>
            </w:r>
          </w:p>
        </w:tc>
        <w:tc>
          <w:tcPr>
            <w:tcW w:w="1160" w:type="dxa"/>
            <w:shd w:val="clear" w:color="auto" w:fill="auto"/>
            <w:vAlign w:val="center"/>
          </w:tcPr>
          <w:p>
            <w:pPr>
              <w:jc w:val="center"/>
              <w:rPr>
                <w:rFonts w:cs="宋体" w:asciiTheme="minorEastAsia" w:hAnsiTheme="minorEastAsia" w:eastAsiaTheme="minorEastAsia"/>
                <w:kern w:val="0"/>
                <w:sz w:val="18"/>
                <w:szCs w:val="18"/>
                <w:highlight w:val="none"/>
              </w:rPr>
            </w:pPr>
            <w:r>
              <w:rPr>
                <w:rFonts w:hint="eastAsia" w:cs="宋体" w:asciiTheme="minorEastAsia" w:hAnsiTheme="minorEastAsia" w:eastAsiaTheme="minorEastAsia"/>
                <w:kern w:val="0"/>
                <w:sz w:val="18"/>
                <w:szCs w:val="18"/>
                <w:highlight w:val="none"/>
              </w:rPr>
              <w:t>G2/N2</w:t>
            </w:r>
          </w:p>
        </w:tc>
        <w:tc>
          <w:tcPr>
            <w:tcW w:w="1160" w:type="dxa"/>
            <w:shd w:val="clear" w:color="auto" w:fill="auto"/>
            <w:vAlign w:val="center"/>
          </w:tcPr>
          <w:p>
            <w:pPr>
              <w:jc w:val="center"/>
              <w:rPr>
                <w:rFonts w:cs="宋体" w:asciiTheme="minorEastAsia" w:hAnsiTheme="minorEastAsia" w:eastAsiaTheme="minorEastAsia"/>
                <w:kern w:val="0"/>
                <w:sz w:val="18"/>
                <w:szCs w:val="18"/>
                <w:highlight w:val="none"/>
              </w:rPr>
            </w:pPr>
            <w:r>
              <w:rPr>
                <w:rFonts w:hint="eastAsia" w:cs="宋体" w:asciiTheme="minorEastAsia" w:hAnsiTheme="minorEastAsia" w:eastAsiaTheme="minorEastAsia"/>
                <w:kern w:val="0"/>
                <w:sz w:val="18"/>
                <w:szCs w:val="18"/>
                <w:highlight w:val="none"/>
              </w:rPr>
              <w:t>G3/N2</w:t>
            </w:r>
          </w:p>
        </w:tc>
        <w:tc>
          <w:tcPr>
            <w:tcW w:w="1160" w:type="dxa"/>
            <w:vAlign w:val="center"/>
          </w:tcPr>
          <w:p>
            <w:pPr>
              <w:jc w:val="center"/>
              <w:rPr>
                <w:rFonts w:cs="宋体" w:asciiTheme="minorEastAsia" w:hAnsiTheme="minorEastAsia" w:eastAsiaTheme="minorEastAsia"/>
                <w:kern w:val="0"/>
                <w:sz w:val="18"/>
                <w:szCs w:val="18"/>
                <w:highlight w:val="none"/>
              </w:rPr>
            </w:pPr>
            <w:r>
              <w:rPr>
                <w:rFonts w:hint="eastAsia" w:cs="宋体" w:asciiTheme="minorEastAsia" w:hAnsiTheme="minorEastAsia" w:eastAsiaTheme="minorEastAsia"/>
                <w:kern w:val="0"/>
                <w:sz w:val="18"/>
                <w:szCs w:val="18"/>
                <w:highlight w:val="none"/>
              </w:rPr>
              <w:t>G3/N2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555" w:type="dxa"/>
            <w:vMerge w:val="continue"/>
            <w:shd w:val="clear" w:color="auto" w:fill="auto"/>
            <w:vAlign w:val="center"/>
          </w:tcPr>
          <w:p>
            <w:pPr>
              <w:jc w:val="center"/>
              <w:rPr>
                <w:rFonts w:cs="宋体" w:asciiTheme="minorEastAsia" w:hAnsiTheme="minorEastAsia" w:eastAsiaTheme="minorEastAsia"/>
                <w:kern w:val="0"/>
                <w:sz w:val="18"/>
                <w:szCs w:val="18"/>
                <w:highlight w:val="none"/>
              </w:rPr>
            </w:pPr>
          </w:p>
        </w:tc>
        <w:tc>
          <w:tcPr>
            <w:tcW w:w="1860" w:type="dxa"/>
            <w:vAlign w:val="center"/>
          </w:tcPr>
          <w:p>
            <w:pPr>
              <w:pStyle w:val="494"/>
              <w:ind w:firstLine="0" w:firstLineChars="0"/>
              <w:jc w:val="center"/>
              <w:rPr>
                <w:rFonts w:asciiTheme="minorEastAsia" w:hAnsiTheme="minorEastAsia" w:eastAsiaTheme="minorEastAsia"/>
                <w:highlight w:val="none"/>
              </w:rPr>
            </w:pPr>
            <w:r>
              <w:rPr>
                <w:rFonts w:hint="eastAsia" w:asciiTheme="minorEastAsia" w:hAnsiTheme="minorEastAsia" w:eastAsiaTheme="minorEastAsia"/>
                <w:highlight w:val="none"/>
              </w:rPr>
              <w:t>潜在失稳块体</w:t>
            </w:r>
          </w:p>
        </w:tc>
        <w:tc>
          <w:tcPr>
            <w:tcW w:w="1160" w:type="dxa"/>
            <w:shd w:val="clear" w:color="auto" w:fill="auto"/>
            <w:vAlign w:val="center"/>
          </w:tcPr>
          <w:p>
            <w:pPr>
              <w:jc w:val="center"/>
              <w:rPr>
                <w:rFonts w:cs="宋体" w:asciiTheme="minorEastAsia" w:hAnsiTheme="minorEastAsia" w:eastAsiaTheme="minorEastAsia"/>
                <w:kern w:val="0"/>
                <w:sz w:val="18"/>
                <w:szCs w:val="18"/>
                <w:highlight w:val="none"/>
              </w:rPr>
            </w:pPr>
            <w:r>
              <w:rPr>
                <w:rFonts w:hint="eastAsia" w:cs="宋体" w:asciiTheme="minorEastAsia" w:hAnsiTheme="minorEastAsia" w:eastAsiaTheme="minorEastAsia"/>
                <w:kern w:val="0"/>
                <w:sz w:val="18"/>
                <w:szCs w:val="18"/>
                <w:highlight w:val="none"/>
              </w:rPr>
              <w:t>G1/N1</w:t>
            </w:r>
          </w:p>
        </w:tc>
        <w:tc>
          <w:tcPr>
            <w:tcW w:w="1160" w:type="dxa"/>
            <w:shd w:val="clear" w:color="auto" w:fill="auto"/>
            <w:vAlign w:val="center"/>
          </w:tcPr>
          <w:p>
            <w:pPr>
              <w:jc w:val="center"/>
              <w:rPr>
                <w:rFonts w:cs="宋体" w:asciiTheme="minorEastAsia" w:hAnsiTheme="minorEastAsia" w:eastAsiaTheme="minorEastAsia"/>
                <w:kern w:val="0"/>
                <w:sz w:val="18"/>
                <w:szCs w:val="18"/>
                <w:highlight w:val="none"/>
              </w:rPr>
            </w:pPr>
            <w:r>
              <w:rPr>
                <w:rFonts w:hint="eastAsia" w:cs="宋体" w:asciiTheme="minorEastAsia" w:hAnsiTheme="minorEastAsia" w:eastAsiaTheme="minorEastAsia"/>
                <w:kern w:val="0"/>
                <w:sz w:val="18"/>
                <w:szCs w:val="18"/>
                <w:highlight w:val="none"/>
              </w:rPr>
              <w:t>G1/N1</w:t>
            </w:r>
          </w:p>
        </w:tc>
        <w:tc>
          <w:tcPr>
            <w:tcW w:w="1160" w:type="dxa"/>
            <w:shd w:val="clear" w:color="auto" w:fill="auto"/>
            <w:vAlign w:val="center"/>
          </w:tcPr>
          <w:p>
            <w:pPr>
              <w:jc w:val="center"/>
              <w:rPr>
                <w:rFonts w:cs="宋体" w:asciiTheme="minorEastAsia" w:hAnsiTheme="minorEastAsia" w:eastAsiaTheme="minorEastAsia"/>
                <w:kern w:val="0"/>
                <w:sz w:val="18"/>
                <w:szCs w:val="18"/>
                <w:highlight w:val="none"/>
              </w:rPr>
            </w:pPr>
            <w:r>
              <w:rPr>
                <w:rFonts w:hint="eastAsia" w:cs="宋体" w:asciiTheme="minorEastAsia" w:hAnsiTheme="minorEastAsia" w:eastAsiaTheme="minorEastAsia"/>
                <w:kern w:val="0"/>
                <w:sz w:val="18"/>
                <w:szCs w:val="18"/>
                <w:highlight w:val="none"/>
              </w:rPr>
              <w:t>G2/N2</w:t>
            </w:r>
          </w:p>
        </w:tc>
        <w:tc>
          <w:tcPr>
            <w:tcW w:w="1160" w:type="dxa"/>
            <w:shd w:val="clear" w:color="auto" w:fill="auto"/>
            <w:vAlign w:val="center"/>
          </w:tcPr>
          <w:p>
            <w:pPr>
              <w:jc w:val="center"/>
              <w:rPr>
                <w:rFonts w:cs="宋体" w:asciiTheme="minorEastAsia" w:hAnsiTheme="minorEastAsia" w:eastAsiaTheme="minorEastAsia"/>
                <w:kern w:val="0"/>
                <w:sz w:val="18"/>
                <w:szCs w:val="18"/>
                <w:highlight w:val="none"/>
              </w:rPr>
            </w:pPr>
            <w:r>
              <w:rPr>
                <w:rFonts w:hint="eastAsia" w:cs="宋体" w:asciiTheme="minorEastAsia" w:hAnsiTheme="minorEastAsia" w:eastAsiaTheme="minorEastAsia"/>
                <w:kern w:val="0"/>
                <w:sz w:val="18"/>
                <w:szCs w:val="18"/>
                <w:highlight w:val="none"/>
              </w:rPr>
              <w:t>G3/N2</w:t>
            </w:r>
          </w:p>
        </w:tc>
        <w:tc>
          <w:tcPr>
            <w:tcW w:w="1160" w:type="dxa"/>
            <w:vAlign w:val="center"/>
          </w:tcPr>
          <w:p>
            <w:pPr>
              <w:jc w:val="center"/>
              <w:rPr>
                <w:rFonts w:cs="宋体" w:asciiTheme="minorEastAsia" w:hAnsiTheme="minorEastAsia" w:eastAsiaTheme="minorEastAsia"/>
                <w:kern w:val="0"/>
                <w:sz w:val="18"/>
                <w:szCs w:val="18"/>
                <w:highlight w:val="none"/>
              </w:rPr>
            </w:pPr>
            <w:r>
              <w:rPr>
                <w:rFonts w:hint="eastAsia" w:cs="宋体" w:asciiTheme="minorEastAsia" w:hAnsiTheme="minorEastAsia" w:eastAsiaTheme="minorEastAsia"/>
                <w:kern w:val="0"/>
                <w:sz w:val="18"/>
                <w:szCs w:val="18"/>
                <w:highlight w:val="none"/>
              </w:rPr>
              <w:t>G3/N2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555" w:type="dxa"/>
            <w:vMerge w:val="restart"/>
            <w:shd w:val="clear" w:color="auto" w:fill="auto"/>
            <w:vAlign w:val="center"/>
          </w:tcPr>
          <w:p>
            <w:pPr>
              <w:jc w:val="center"/>
              <w:rPr>
                <w:rFonts w:cs="宋体" w:asciiTheme="minorEastAsia" w:hAnsiTheme="minorEastAsia" w:eastAsiaTheme="minorEastAsia"/>
                <w:kern w:val="0"/>
                <w:sz w:val="18"/>
                <w:szCs w:val="18"/>
                <w:highlight w:val="none"/>
              </w:rPr>
            </w:pPr>
            <w:r>
              <w:rPr>
                <w:rFonts w:hint="eastAsia" w:asciiTheme="minorEastAsia" w:hAnsiTheme="minorEastAsia" w:eastAsiaTheme="minorEastAsia"/>
                <w:sz w:val="18"/>
                <w:szCs w:val="18"/>
                <w:highlight w:val="none"/>
              </w:rPr>
              <w:t>水文地质</w:t>
            </w:r>
          </w:p>
        </w:tc>
        <w:tc>
          <w:tcPr>
            <w:tcW w:w="1860" w:type="dxa"/>
            <w:vAlign w:val="center"/>
          </w:tcPr>
          <w:p>
            <w:pPr>
              <w:pStyle w:val="494"/>
              <w:ind w:firstLine="0" w:firstLineChars="0"/>
              <w:jc w:val="center"/>
              <w:rPr>
                <w:rFonts w:asciiTheme="minorEastAsia" w:hAnsiTheme="minorEastAsia" w:eastAsiaTheme="minorEastAsia"/>
                <w:highlight w:val="none"/>
              </w:rPr>
            </w:pPr>
            <w:r>
              <w:rPr>
                <w:rFonts w:hint="eastAsia" w:asciiTheme="minorEastAsia" w:hAnsiTheme="minorEastAsia" w:eastAsiaTheme="minorEastAsia"/>
                <w:highlight w:val="none"/>
              </w:rPr>
              <w:t>地表水位面</w:t>
            </w:r>
          </w:p>
        </w:tc>
        <w:tc>
          <w:tcPr>
            <w:tcW w:w="1160" w:type="dxa"/>
            <w:shd w:val="clear" w:color="auto" w:fill="auto"/>
            <w:vAlign w:val="center"/>
          </w:tcPr>
          <w:p>
            <w:pPr>
              <w:jc w:val="center"/>
              <w:rPr>
                <w:rFonts w:cs="宋体" w:asciiTheme="minorEastAsia" w:hAnsiTheme="minorEastAsia" w:eastAsiaTheme="minorEastAsia"/>
                <w:kern w:val="0"/>
                <w:sz w:val="18"/>
                <w:szCs w:val="18"/>
                <w:highlight w:val="none"/>
              </w:rPr>
            </w:pPr>
            <w:r>
              <w:rPr>
                <w:rFonts w:hint="eastAsia" w:cs="宋体" w:asciiTheme="minorEastAsia" w:hAnsiTheme="minorEastAsia" w:eastAsiaTheme="minorEastAsia"/>
                <w:kern w:val="0"/>
                <w:sz w:val="18"/>
                <w:szCs w:val="18"/>
                <w:highlight w:val="none"/>
              </w:rPr>
              <w:t>G1/N1</w:t>
            </w:r>
          </w:p>
        </w:tc>
        <w:tc>
          <w:tcPr>
            <w:tcW w:w="1160" w:type="dxa"/>
            <w:shd w:val="clear" w:color="auto" w:fill="auto"/>
            <w:vAlign w:val="center"/>
          </w:tcPr>
          <w:p>
            <w:pPr>
              <w:jc w:val="center"/>
              <w:rPr>
                <w:rFonts w:cs="宋体" w:asciiTheme="minorEastAsia" w:hAnsiTheme="minorEastAsia" w:eastAsiaTheme="minorEastAsia"/>
                <w:kern w:val="0"/>
                <w:sz w:val="18"/>
                <w:szCs w:val="18"/>
                <w:highlight w:val="none"/>
              </w:rPr>
            </w:pPr>
            <w:r>
              <w:rPr>
                <w:rFonts w:hint="eastAsia" w:cs="宋体" w:asciiTheme="minorEastAsia" w:hAnsiTheme="minorEastAsia" w:eastAsiaTheme="minorEastAsia"/>
                <w:kern w:val="0"/>
                <w:sz w:val="18"/>
                <w:szCs w:val="18"/>
                <w:highlight w:val="none"/>
              </w:rPr>
              <w:t>G1/N1</w:t>
            </w:r>
          </w:p>
        </w:tc>
        <w:tc>
          <w:tcPr>
            <w:tcW w:w="1160" w:type="dxa"/>
            <w:shd w:val="clear" w:color="auto" w:fill="auto"/>
            <w:vAlign w:val="center"/>
          </w:tcPr>
          <w:p>
            <w:pPr>
              <w:jc w:val="center"/>
              <w:rPr>
                <w:rFonts w:cs="宋体" w:asciiTheme="minorEastAsia" w:hAnsiTheme="minorEastAsia" w:eastAsiaTheme="minorEastAsia"/>
                <w:kern w:val="0"/>
                <w:sz w:val="18"/>
                <w:szCs w:val="18"/>
                <w:highlight w:val="none"/>
              </w:rPr>
            </w:pPr>
            <w:r>
              <w:rPr>
                <w:rFonts w:hint="eastAsia" w:cs="宋体" w:asciiTheme="minorEastAsia" w:hAnsiTheme="minorEastAsia" w:eastAsiaTheme="minorEastAsia"/>
                <w:kern w:val="0"/>
                <w:sz w:val="18"/>
                <w:szCs w:val="18"/>
                <w:highlight w:val="none"/>
              </w:rPr>
              <w:t>G2/N2</w:t>
            </w:r>
          </w:p>
        </w:tc>
        <w:tc>
          <w:tcPr>
            <w:tcW w:w="1160" w:type="dxa"/>
            <w:shd w:val="clear" w:color="auto" w:fill="auto"/>
            <w:vAlign w:val="center"/>
          </w:tcPr>
          <w:p>
            <w:pPr>
              <w:jc w:val="center"/>
              <w:rPr>
                <w:rFonts w:cs="宋体" w:asciiTheme="minorEastAsia" w:hAnsiTheme="minorEastAsia" w:eastAsiaTheme="minorEastAsia"/>
                <w:kern w:val="0"/>
                <w:sz w:val="18"/>
                <w:szCs w:val="18"/>
                <w:highlight w:val="none"/>
              </w:rPr>
            </w:pPr>
            <w:r>
              <w:rPr>
                <w:rFonts w:hint="eastAsia" w:cs="宋体" w:asciiTheme="minorEastAsia" w:hAnsiTheme="minorEastAsia" w:eastAsiaTheme="minorEastAsia"/>
                <w:kern w:val="0"/>
                <w:sz w:val="18"/>
                <w:szCs w:val="18"/>
                <w:highlight w:val="none"/>
              </w:rPr>
              <w:t>G3/N2</w:t>
            </w:r>
          </w:p>
        </w:tc>
        <w:tc>
          <w:tcPr>
            <w:tcW w:w="1160" w:type="dxa"/>
            <w:vAlign w:val="center"/>
          </w:tcPr>
          <w:p>
            <w:pPr>
              <w:jc w:val="center"/>
              <w:rPr>
                <w:rFonts w:cs="宋体" w:asciiTheme="minorEastAsia" w:hAnsiTheme="minorEastAsia" w:eastAsiaTheme="minorEastAsia"/>
                <w:kern w:val="0"/>
                <w:sz w:val="18"/>
                <w:szCs w:val="18"/>
                <w:highlight w:val="none"/>
              </w:rPr>
            </w:pPr>
            <w:r>
              <w:rPr>
                <w:rFonts w:hint="eastAsia" w:cs="宋体" w:asciiTheme="minorEastAsia" w:hAnsiTheme="minorEastAsia" w:eastAsiaTheme="minorEastAsia"/>
                <w:kern w:val="0"/>
                <w:sz w:val="18"/>
                <w:szCs w:val="18"/>
                <w:highlight w:val="none"/>
              </w:rPr>
              <w:t>G3/N2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555" w:type="dxa"/>
            <w:vMerge w:val="continue"/>
            <w:shd w:val="clear" w:color="auto" w:fill="auto"/>
            <w:vAlign w:val="center"/>
          </w:tcPr>
          <w:p>
            <w:pPr>
              <w:jc w:val="center"/>
              <w:rPr>
                <w:rFonts w:cs="宋体" w:asciiTheme="minorEastAsia" w:hAnsiTheme="minorEastAsia" w:eastAsiaTheme="minorEastAsia"/>
                <w:bCs/>
                <w:kern w:val="0"/>
                <w:sz w:val="18"/>
                <w:szCs w:val="18"/>
                <w:highlight w:val="none"/>
              </w:rPr>
            </w:pPr>
          </w:p>
        </w:tc>
        <w:tc>
          <w:tcPr>
            <w:tcW w:w="1860" w:type="dxa"/>
            <w:vAlign w:val="center"/>
          </w:tcPr>
          <w:p>
            <w:pPr>
              <w:pStyle w:val="495"/>
              <w:ind w:firstLine="0" w:firstLineChars="0"/>
              <w:jc w:val="center"/>
              <w:rPr>
                <w:rFonts w:asciiTheme="minorEastAsia" w:hAnsiTheme="minorEastAsia" w:eastAsiaTheme="minorEastAsia"/>
                <w:highlight w:val="none"/>
              </w:rPr>
            </w:pPr>
            <w:r>
              <w:rPr>
                <w:rFonts w:hint="eastAsia" w:asciiTheme="minorEastAsia" w:hAnsiTheme="minorEastAsia" w:eastAsiaTheme="minorEastAsia"/>
                <w:highlight w:val="none"/>
              </w:rPr>
              <w:t>地下水位面</w:t>
            </w:r>
          </w:p>
        </w:tc>
        <w:tc>
          <w:tcPr>
            <w:tcW w:w="1160" w:type="dxa"/>
            <w:shd w:val="clear" w:color="auto" w:fill="auto"/>
            <w:vAlign w:val="center"/>
          </w:tcPr>
          <w:p>
            <w:pPr>
              <w:jc w:val="center"/>
              <w:rPr>
                <w:rFonts w:cs="宋体" w:asciiTheme="minorEastAsia" w:hAnsiTheme="minorEastAsia" w:eastAsiaTheme="minorEastAsia"/>
                <w:kern w:val="0"/>
                <w:sz w:val="18"/>
                <w:szCs w:val="18"/>
                <w:highlight w:val="none"/>
              </w:rPr>
            </w:pPr>
            <w:r>
              <w:rPr>
                <w:rFonts w:hint="eastAsia" w:cs="宋体" w:asciiTheme="minorEastAsia" w:hAnsiTheme="minorEastAsia" w:eastAsiaTheme="minorEastAsia"/>
                <w:kern w:val="0"/>
                <w:sz w:val="18"/>
                <w:szCs w:val="18"/>
                <w:highlight w:val="none"/>
              </w:rPr>
              <w:t>G1/N1</w:t>
            </w:r>
          </w:p>
        </w:tc>
        <w:tc>
          <w:tcPr>
            <w:tcW w:w="1160" w:type="dxa"/>
            <w:shd w:val="clear" w:color="auto" w:fill="auto"/>
            <w:vAlign w:val="center"/>
          </w:tcPr>
          <w:p>
            <w:pPr>
              <w:jc w:val="center"/>
              <w:rPr>
                <w:rFonts w:cs="宋体" w:asciiTheme="minorEastAsia" w:hAnsiTheme="minorEastAsia" w:eastAsiaTheme="minorEastAsia"/>
                <w:kern w:val="0"/>
                <w:sz w:val="18"/>
                <w:szCs w:val="18"/>
                <w:highlight w:val="none"/>
              </w:rPr>
            </w:pPr>
            <w:r>
              <w:rPr>
                <w:rFonts w:hint="eastAsia" w:cs="宋体" w:asciiTheme="minorEastAsia" w:hAnsiTheme="minorEastAsia" w:eastAsiaTheme="minorEastAsia"/>
                <w:kern w:val="0"/>
                <w:sz w:val="18"/>
                <w:szCs w:val="18"/>
                <w:highlight w:val="none"/>
              </w:rPr>
              <w:t>G1/N1</w:t>
            </w:r>
          </w:p>
        </w:tc>
        <w:tc>
          <w:tcPr>
            <w:tcW w:w="1160" w:type="dxa"/>
            <w:shd w:val="clear" w:color="auto" w:fill="auto"/>
            <w:vAlign w:val="center"/>
          </w:tcPr>
          <w:p>
            <w:pPr>
              <w:jc w:val="center"/>
              <w:rPr>
                <w:rFonts w:cs="宋体" w:asciiTheme="minorEastAsia" w:hAnsiTheme="minorEastAsia" w:eastAsiaTheme="minorEastAsia"/>
                <w:kern w:val="0"/>
                <w:sz w:val="18"/>
                <w:szCs w:val="18"/>
                <w:highlight w:val="none"/>
              </w:rPr>
            </w:pPr>
            <w:r>
              <w:rPr>
                <w:rFonts w:hint="eastAsia" w:cs="宋体" w:asciiTheme="minorEastAsia" w:hAnsiTheme="minorEastAsia" w:eastAsiaTheme="minorEastAsia"/>
                <w:kern w:val="0"/>
                <w:sz w:val="18"/>
                <w:szCs w:val="18"/>
                <w:highlight w:val="none"/>
              </w:rPr>
              <w:t>G2/N2</w:t>
            </w:r>
          </w:p>
        </w:tc>
        <w:tc>
          <w:tcPr>
            <w:tcW w:w="1160" w:type="dxa"/>
            <w:shd w:val="clear" w:color="auto" w:fill="auto"/>
            <w:vAlign w:val="center"/>
          </w:tcPr>
          <w:p>
            <w:pPr>
              <w:jc w:val="center"/>
              <w:rPr>
                <w:rFonts w:cs="宋体" w:asciiTheme="minorEastAsia" w:hAnsiTheme="minorEastAsia" w:eastAsiaTheme="minorEastAsia"/>
                <w:kern w:val="0"/>
                <w:sz w:val="18"/>
                <w:szCs w:val="18"/>
                <w:highlight w:val="none"/>
              </w:rPr>
            </w:pPr>
            <w:r>
              <w:rPr>
                <w:rFonts w:hint="eastAsia" w:cs="宋体" w:asciiTheme="minorEastAsia" w:hAnsiTheme="minorEastAsia" w:eastAsiaTheme="minorEastAsia"/>
                <w:kern w:val="0"/>
                <w:sz w:val="18"/>
                <w:szCs w:val="18"/>
                <w:highlight w:val="none"/>
              </w:rPr>
              <w:t>G3/N2</w:t>
            </w:r>
          </w:p>
        </w:tc>
        <w:tc>
          <w:tcPr>
            <w:tcW w:w="1160" w:type="dxa"/>
            <w:vAlign w:val="center"/>
          </w:tcPr>
          <w:p>
            <w:pPr>
              <w:jc w:val="center"/>
              <w:rPr>
                <w:rFonts w:cs="宋体" w:asciiTheme="minorEastAsia" w:hAnsiTheme="minorEastAsia" w:eastAsiaTheme="minorEastAsia"/>
                <w:kern w:val="0"/>
                <w:sz w:val="18"/>
                <w:szCs w:val="18"/>
                <w:highlight w:val="none"/>
              </w:rPr>
            </w:pPr>
            <w:r>
              <w:rPr>
                <w:rFonts w:hint="eastAsia" w:cs="宋体" w:asciiTheme="minorEastAsia" w:hAnsiTheme="minorEastAsia" w:eastAsiaTheme="minorEastAsia"/>
                <w:kern w:val="0"/>
                <w:sz w:val="18"/>
                <w:szCs w:val="18"/>
                <w:highlight w:val="none"/>
              </w:rPr>
              <w:t>G3/N2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555" w:type="dxa"/>
            <w:vMerge w:val="continue"/>
            <w:shd w:val="clear" w:color="auto" w:fill="auto"/>
            <w:vAlign w:val="center"/>
          </w:tcPr>
          <w:p>
            <w:pPr>
              <w:jc w:val="center"/>
              <w:rPr>
                <w:rFonts w:cs="宋体" w:asciiTheme="minorEastAsia" w:hAnsiTheme="minorEastAsia" w:eastAsiaTheme="minorEastAsia"/>
                <w:kern w:val="0"/>
                <w:sz w:val="18"/>
                <w:szCs w:val="18"/>
                <w:highlight w:val="none"/>
              </w:rPr>
            </w:pPr>
          </w:p>
        </w:tc>
        <w:tc>
          <w:tcPr>
            <w:tcW w:w="1860" w:type="dxa"/>
            <w:vAlign w:val="center"/>
          </w:tcPr>
          <w:p>
            <w:pPr>
              <w:pStyle w:val="494"/>
              <w:ind w:firstLine="0" w:firstLineChars="0"/>
              <w:jc w:val="center"/>
              <w:rPr>
                <w:rFonts w:asciiTheme="minorEastAsia" w:hAnsiTheme="minorEastAsia" w:eastAsiaTheme="minorEastAsia"/>
                <w:highlight w:val="none"/>
              </w:rPr>
            </w:pPr>
            <w:r>
              <w:rPr>
                <w:rFonts w:hint="eastAsia" w:asciiTheme="minorEastAsia" w:hAnsiTheme="minorEastAsia" w:eastAsiaTheme="minorEastAsia"/>
                <w:highlight w:val="none"/>
              </w:rPr>
              <w:t>相对隔水层界面</w:t>
            </w:r>
          </w:p>
        </w:tc>
        <w:tc>
          <w:tcPr>
            <w:tcW w:w="1160" w:type="dxa"/>
            <w:shd w:val="clear" w:color="auto" w:fill="auto"/>
            <w:vAlign w:val="center"/>
          </w:tcPr>
          <w:p>
            <w:pPr>
              <w:jc w:val="center"/>
              <w:rPr>
                <w:rFonts w:cs="宋体" w:asciiTheme="minorEastAsia" w:hAnsiTheme="minorEastAsia" w:eastAsiaTheme="minorEastAsia"/>
                <w:kern w:val="0"/>
                <w:sz w:val="18"/>
                <w:szCs w:val="18"/>
                <w:highlight w:val="none"/>
              </w:rPr>
            </w:pPr>
            <w:r>
              <w:rPr>
                <w:rFonts w:hint="eastAsia" w:cs="宋体" w:asciiTheme="minorEastAsia" w:hAnsiTheme="minorEastAsia" w:eastAsiaTheme="minorEastAsia"/>
                <w:kern w:val="0"/>
                <w:sz w:val="18"/>
                <w:szCs w:val="18"/>
                <w:highlight w:val="none"/>
              </w:rPr>
              <w:t>G1/N1</w:t>
            </w:r>
          </w:p>
        </w:tc>
        <w:tc>
          <w:tcPr>
            <w:tcW w:w="1160" w:type="dxa"/>
            <w:shd w:val="clear" w:color="auto" w:fill="auto"/>
            <w:vAlign w:val="center"/>
          </w:tcPr>
          <w:p>
            <w:pPr>
              <w:jc w:val="center"/>
              <w:rPr>
                <w:rFonts w:cs="宋体" w:asciiTheme="minorEastAsia" w:hAnsiTheme="minorEastAsia" w:eastAsiaTheme="minorEastAsia"/>
                <w:kern w:val="0"/>
                <w:sz w:val="18"/>
                <w:szCs w:val="18"/>
                <w:highlight w:val="none"/>
              </w:rPr>
            </w:pPr>
            <w:r>
              <w:rPr>
                <w:rFonts w:hint="eastAsia" w:cs="宋体" w:asciiTheme="minorEastAsia" w:hAnsiTheme="minorEastAsia" w:eastAsiaTheme="minorEastAsia"/>
                <w:kern w:val="0"/>
                <w:sz w:val="18"/>
                <w:szCs w:val="18"/>
                <w:highlight w:val="none"/>
              </w:rPr>
              <w:t>G1/N1</w:t>
            </w:r>
          </w:p>
        </w:tc>
        <w:tc>
          <w:tcPr>
            <w:tcW w:w="1160" w:type="dxa"/>
            <w:shd w:val="clear" w:color="auto" w:fill="auto"/>
            <w:vAlign w:val="center"/>
          </w:tcPr>
          <w:p>
            <w:pPr>
              <w:jc w:val="center"/>
              <w:rPr>
                <w:rFonts w:cs="宋体" w:asciiTheme="minorEastAsia" w:hAnsiTheme="minorEastAsia" w:eastAsiaTheme="minorEastAsia"/>
                <w:kern w:val="0"/>
                <w:sz w:val="18"/>
                <w:szCs w:val="18"/>
                <w:highlight w:val="none"/>
              </w:rPr>
            </w:pPr>
            <w:r>
              <w:rPr>
                <w:rFonts w:hint="eastAsia" w:cs="宋体" w:asciiTheme="minorEastAsia" w:hAnsiTheme="minorEastAsia" w:eastAsiaTheme="minorEastAsia"/>
                <w:kern w:val="0"/>
                <w:sz w:val="18"/>
                <w:szCs w:val="18"/>
                <w:highlight w:val="none"/>
              </w:rPr>
              <w:t>G2/N2</w:t>
            </w:r>
          </w:p>
        </w:tc>
        <w:tc>
          <w:tcPr>
            <w:tcW w:w="1160" w:type="dxa"/>
            <w:shd w:val="clear" w:color="auto" w:fill="auto"/>
            <w:vAlign w:val="center"/>
          </w:tcPr>
          <w:p>
            <w:pPr>
              <w:jc w:val="center"/>
              <w:rPr>
                <w:rFonts w:cs="宋体" w:asciiTheme="minorEastAsia" w:hAnsiTheme="minorEastAsia" w:eastAsiaTheme="minorEastAsia"/>
                <w:kern w:val="0"/>
                <w:sz w:val="18"/>
                <w:szCs w:val="18"/>
                <w:highlight w:val="none"/>
              </w:rPr>
            </w:pPr>
            <w:r>
              <w:rPr>
                <w:rFonts w:hint="eastAsia" w:cs="宋体" w:asciiTheme="minorEastAsia" w:hAnsiTheme="minorEastAsia" w:eastAsiaTheme="minorEastAsia"/>
                <w:kern w:val="0"/>
                <w:sz w:val="18"/>
                <w:szCs w:val="18"/>
                <w:highlight w:val="none"/>
              </w:rPr>
              <w:t>G3/N2</w:t>
            </w:r>
          </w:p>
        </w:tc>
        <w:tc>
          <w:tcPr>
            <w:tcW w:w="1160" w:type="dxa"/>
            <w:vAlign w:val="center"/>
          </w:tcPr>
          <w:p>
            <w:pPr>
              <w:jc w:val="center"/>
              <w:rPr>
                <w:rFonts w:cs="宋体" w:asciiTheme="minorEastAsia" w:hAnsiTheme="minorEastAsia" w:eastAsiaTheme="minorEastAsia"/>
                <w:kern w:val="0"/>
                <w:sz w:val="18"/>
                <w:szCs w:val="18"/>
                <w:highlight w:val="none"/>
              </w:rPr>
            </w:pPr>
            <w:r>
              <w:rPr>
                <w:rFonts w:hint="eastAsia" w:cs="宋体" w:asciiTheme="minorEastAsia" w:hAnsiTheme="minorEastAsia" w:eastAsiaTheme="minorEastAsia"/>
                <w:kern w:val="0"/>
                <w:sz w:val="18"/>
                <w:szCs w:val="18"/>
                <w:highlight w:val="none"/>
              </w:rPr>
              <w:t>G3/N2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555" w:type="dxa"/>
            <w:vMerge w:val="continue"/>
            <w:shd w:val="clear" w:color="auto" w:fill="auto"/>
            <w:vAlign w:val="center"/>
          </w:tcPr>
          <w:p>
            <w:pPr>
              <w:jc w:val="center"/>
              <w:rPr>
                <w:rFonts w:cs="宋体" w:asciiTheme="minorEastAsia" w:hAnsiTheme="minorEastAsia" w:eastAsiaTheme="minorEastAsia"/>
                <w:kern w:val="0"/>
                <w:sz w:val="18"/>
                <w:szCs w:val="18"/>
                <w:highlight w:val="none"/>
              </w:rPr>
            </w:pPr>
          </w:p>
        </w:tc>
        <w:tc>
          <w:tcPr>
            <w:tcW w:w="1860" w:type="dxa"/>
            <w:vAlign w:val="center"/>
          </w:tcPr>
          <w:p>
            <w:pPr>
              <w:pStyle w:val="494"/>
              <w:ind w:firstLine="0" w:firstLineChars="0"/>
              <w:jc w:val="center"/>
              <w:rPr>
                <w:rFonts w:asciiTheme="minorEastAsia" w:hAnsiTheme="minorEastAsia" w:eastAsiaTheme="minorEastAsia"/>
                <w:highlight w:val="none"/>
              </w:rPr>
            </w:pPr>
            <w:r>
              <w:rPr>
                <w:rFonts w:hint="eastAsia" w:asciiTheme="minorEastAsia" w:hAnsiTheme="minorEastAsia" w:eastAsiaTheme="minorEastAsia"/>
                <w:highlight w:val="none"/>
              </w:rPr>
              <w:t>地下水分区分段</w:t>
            </w:r>
          </w:p>
        </w:tc>
        <w:tc>
          <w:tcPr>
            <w:tcW w:w="1160" w:type="dxa"/>
            <w:shd w:val="clear" w:color="auto" w:fill="auto"/>
            <w:vAlign w:val="center"/>
          </w:tcPr>
          <w:p>
            <w:pPr>
              <w:jc w:val="center"/>
              <w:rPr>
                <w:rFonts w:cs="宋体" w:asciiTheme="minorEastAsia" w:hAnsiTheme="minorEastAsia" w:eastAsiaTheme="minorEastAsia"/>
                <w:kern w:val="0"/>
                <w:sz w:val="18"/>
                <w:szCs w:val="18"/>
                <w:highlight w:val="none"/>
              </w:rPr>
            </w:pPr>
            <w:r>
              <w:rPr>
                <w:rFonts w:hint="eastAsia" w:cs="宋体" w:asciiTheme="minorEastAsia" w:hAnsiTheme="minorEastAsia" w:eastAsiaTheme="minorEastAsia"/>
                <w:kern w:val="0"/>
                <w:sz w:val="18"/>
                <w:szCs w:val="18"/>
                <w:highlight w:val="none"/>
              </w:rPr>
              <w:t>G1/N1</w:t>
            </w:r>
          </w:p>
        </w:tc>
        <w:tc>
          <w:tcPr>
            <w:tcW w:w="1160" w:type="dxa"/>
            <w:shd w:val="clear" w:color="auto" w:fill="auto"/>
            <w:vAlign w:val="center"/>
          </w:tcPr>
          <w:p>
            <w:pPr>
              <w:jc w:val="center"/>
              <w:rPr>
                <w:rFonts w:cs="宋体" w:asciiTheme="minorEastAsia" w:hAnsiTheme="minorEastAsia" w:eastAsiaTheme="minorEastAsia"/>
                <w:kern w:val="0"/>
                <w:sz w:val="18"/>
                <w:szCs w:val="18"/>
                <w:highlight w:val="none"/>
              </w:rPr>
            </w:pPr>
            <w:r>
              <w:rPr>
                <w:rFonts w:hint="eastAsia" w:cs="宋体" w:asciiTheme="minorEastAsia" w:hAnsiTheme="minorEastAsia" w:eastAsiaTheme="minorEastAsia"/>
                <w:kern w:val="0"/>
                <w:sz w:val="18"/>
                <w:szCs w:val="18"/>
                <w:highlight w:val="none"/>
              </w:rPr>
              <w:t>G1/N1</w:t>
            </w:r>
          </w:p>
        </w:tc>
        <w:tc>
          <w:tcPr>
            <w:tcW w:w="1160" w:type="dxa"/>
            <w:shd w:val="clear" w:color="auto" w:fill="auto"/>
            <w:vAlign w:val="center"/>
          </w:tcPr>
          <w:p>
            <w:pPr>
              <w:jc w:val="center"/>
              <w:rPr>
                <w:rFonts w:cs="宋体" w:asciiTheme="minorEastAsia" w:hAnsiTheme="minorEastAsia" w:eastAsiaTheme="minorEastAsia"/>
                <w:kern w:val="0"/>
                <w:sz w:val="18"/>
                <w:szCs w:val="18"/>
                <w:highlight w:val="none"/>
              </w:rPr>
            </w:pPr>
            <w:r>
              <w:rPr>
                <w:rFonts w:hint="eastAsia" w:cs="宋体" w:asciiTheme="minorEastAsia" w:hAnsiTheme="minorEastAsia" w:eastAsiaTheme="minorEastAsia"/>
                <w:kern w:val="0"/>
                <w:sz w:val="18"/>
                <w:szCs w:val="18"/>
                <w:highlight w:val="none"/>
              </w:rPr>
              <w:t>G2/N2</w:t>
            </w:r>
          </w:p>
        </w:tc>
        <w:tc>
          <w:tcPr>
            <w:tcW w:w="1160" w:type="dxa"/>
            <w:shd w:val="clear" w:color="auto" w:fill="auto"/>
            <w:vAlign w:val="center"/>
          </w:tcPr>
          <w:p>
            <w:pPr>
              <w:jc w:val="center"/>
              <w:rPr>
                <w:rFonts w:cs="宋体" w:asciiTheme="minorEastAsia" w:hAnsiTheme="minorEastAsia" w:eastAsiaTheme="minorEastAsia"/>
                <w:kern w:val="0"/>
                <w:sz w:val="18"/>
                <w:szCs w:val="18"/>
                <w:highlight w:val="none"/>
              </w:rPr>
            </w:pPr>
            <w:r>
              <w:rPr>
                <w:rFonts w:hint="eastAsia" w:cs="宋体" w:asciiTheme="minorEastAsia" w:hAnsiTheme="minorEastAsia" w:eastAsiaTheme="minorEastAsia"/>
                <w:kern w:val="0"/>
                <w:sz w:val="18"/>
                <w:szCs w:val="18"/>
                <w:highlight w:val="none"/>
              </w:rPr>
              <w:t>G3/N2</w:t>
            </w:r>
          </w:p>
        </w:tc>
        <w:tc>
          <w:tcPr>
            <w:tcW w:w="1160" w:type="dxa"/>
            <w:vAlign w:val="center"/>
          </w:tcPr>
          <w:p>
            <w:pPr>
              <w:jc w:val="center"/>
              <w:rPr>
                <w:rFonts w:cs="宋体" w:asciiTheme="minorEastAsia" w:hAnsiTheme="minorEastAsia" w:eastAsiaTheme="minorEastAsia"/>
                <w:kern w:val="0"/>
                <w:sz w:val="18"/>
                <w:szCs w:val="18"/>
                <w:highlight w:val="none"/>
              </w:rPr>
            </w:pPr>
            <w:r>
              <w:rPr>
                <w:rFonts w:hint="eastAsia" w:cs="宋体" w:asciiTheme="minorEastAsia" w:hAnsiTheme="minorEastAsia" w:eastAsiaTheme="minorEastAsia"/>
                <w:kern w:val="0"/>
                <w:sz w:val="18"/>
                <w:szCs w:val="18"/>
                <w:highlight w:val="none"/>
              </w:rPr>
              <w:t>G3/N2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555" w:type="dxa"/>
            <w:shd w:val="clear" w:color="auto" w:fill="auto"/>
            <w:vAlign w:val="center"/>
          </w:tcPr>
          <w:p>
            <w:pPr>
              <w:jc w:val="center"/>
              <w:rPr>
                <w:rFonts w:cs="宋体" w:asciiTheme="minorEastAsia" w:hAnsiTheme="minorEastAsia" w:eastAsiaTheme="minorEastAsia"/>
                <w:kern w:val="0"/>
                <w:sz w:val="18"/>
                <w:szCs w:val="18"/>
                <w:highlight w:val="none"/>
              </w:rPr>
            </w:pPr>
            <w:r>
              <w:rPr>
                <w:rFonts w:hint="eastAsia" w:asciiTheme="minorEastAsia" w:hAnsiTheme="minorEastAsia" w:eastAsiaTheme="minorEastAsia"/>
                <w:sz w:val="18"/>
                <w:szCs w:val="18"/>
                <w:highlight w:val="none"/>
              </w:rPr>
              <w:t>岩溶</w:t>
            </w:r>
          </w:p>
        </w:tc>
        <w:tc>
          <w:tcPr>
            <w:tcW w:w="1860" w:type="dxa"/>
            <w:vAlign w:val="center"/>
          </w:tcPr>
          <w:p>
            <w:pPr>
              <w:pStyle w:val="494"/>
              <w:ind w:firstLine="0" w:firstLineChars="0"/>
              <w:jc w:val="center"/>
              <w:rPr>
                <w:rFonts w:asciiTheme="minorEastAsia" w:hAnsiTheme="minorEastAsia" w:eastAsiaTheme="minorEastAsia"/>
                <w:highlight w:val="none"/>
              </w:rPr>
            </w:pPr>
            <w:r>
              <w:rPr>
                <w:rFonts w:hint="eastAsia" w:asciiTheme="minorEastAsia" w:hAnsiTheme="minorEastAsia" w:eastAsiaTheme="minorEastAsia"/>
                <w:highlight w:val="none"/>
              </w:rPr>
              <w:t>岩溶</w:t>
            </w:r>
          </w:p>
        </w:tc>
        <w:tc>
          <w:tcPr>
            <w:tcW w:w="1160" w:type="dxa"/>
            <w:shd w:val="clear" w:color="auto" w:fill="auto"/>
            <w:vAlign w:val="center"/>
          </w:tcPr>
          <w:p>
            <w:pPr>
              <w:jc w:val="center"/>
              <w:rPr>
                <w:rFonts w:cs="宋体" w:asciiTheme="minorEastAsia" w:hAnsiTheme="minorEastAsia" w:eastAsiaTheme="minorEastAsia"/>
                <w:kern w:val="0"/>
                <w:sz w:val="18"/>
                <w:szCs w:val="18"/>
                <w:highlight w:val="none"/>
              </w:rPr>
            </w:pPr>
            <w:r>
              <w:rPr>
                <w:rFonts w:hint="eastAsia" w:cs="宋体" w:asciiTheme="minorEastAsia" w:hAnsiTheme="minorEastAsia" w:eastAsiaTheme="minorEastAsia"/>
                <w:kern w:val="0"/>
                <w:sz w:val="18"/>
                <w:szCs w:val="18"/>
                <w:highlight w:val="none"/>
              </w:rPr>
              <w:t>G1/N1</w:t>
            </w:r>
          </w:p>
        </w:tc>
        <w:tc>
          <w:tcPr>
            <w:tcW w:w="1160" w:type="dxa"/>
            <w:shd w:val="clear" w:color="auto" w:fill="auto"/>
            <w:vAlign w:val="center"/>
          </w:tcPr>
          <w:p>
            <w:pPr>
              <w:jc w:val="center"/>
              <w:rPr>
                <w:rFonts w:cs="宋体" w:asciiTheme="minorEastAsia" w:hAnsiTheme="minorEastAsia" w:eastAsiaTheme="minorEastAsia"/>
                <w:kern w:val="0"/>
                <w:sz w:val="18"/>
                <w:szCs w:val="18"/>
                <w:highlight w:val="none"/>
              </w:rPr>
            </w:pPr>
            <w:r>
              <w:rPr>
                <w:rFonts w:hint="eastAsia" w:cs="宋体" w:asciiTheme="minorEastAsia" w:hAnsiTheme="minorEastAsia" w:eastAsiaTheme="minorEastAsia"/>
                <w:kern w:val="0"/>
                <w:sz w:val="18"/>
                <w:szCs w:val="18"/>
                <w:highlight w:val="none"/>
              </w:rPr>
              <w:t>G1/N1</w:t>
            </w:r>
          </w:p>
        </w:tc>
        <w:tc>
          <w:tcPr>
            <w:tcW w:w="1160" w:type="dxa"/>
            <w:shd w:val="clear" w:color="auto" w:fill="auto"/>
            <w:vAlign w:val="center"/>
          </w:tcPr>
          <w:p>
            <w:pPr>
              <w:jc w:val="center"/>
              <w:rPr>
                <w:rFonts w:cs="宋体" w:asciiTheme="minorEastAsia" w:hAnsiTheme="minorEastAsia" w:eastAsiaTheme="minorEastAsia"/>
                <w:kern w:val="0"/>
                <w:sz w:val="18"/>
                <w:szCs w:val="18"/>
                <w:highlight w:val="none"/>
              </w:rPr>
            </w:pPr>
            <w:r>
              <w:rPr>
                <w:rFonts w:hint="eastAsia" w:cs="宋体" w:asciiTheme="minorEastAsia" w:hAnsiTheme="minorEastAsia" w:eastAsiaTheme="minorEastAsia"/>
                <w:kern w:val="0"/>
                <w:sz w:val="18"/>
                <w:szCs w:val="18"/>
                <w:highlight w:val="none"/>
              </w:rPr>
              <w:t>G2/N2</w:t>
            </w:r>
          </w:p>
        </w:tc>
        <w:tc>
          <w:tcPr>
            <w:tcW w:w="1160" w:type="dxa"/>
            <w:shd w:val="clear" w:color="auto" w:fill="auto"/>
            <w:vAlign w:val="center"/>
          </w:tcPr>
          <w:p>
            <w:pPr>
              <w:jc w:val="center"/>
              <w:rPr>
                <w:rFonts w:cs="宋体" w:asciiTheme="minorEastAsia" w:hAnsiTheme="minorEastAsia" w:eastAsiaTheme="minorEastAsia"/>
                <w:kern w:val="0"/>
                <w:sz w:val="18"/>
                <w:szCs w:val="18"/>
                <w:highlight w:val="none"/>
              </w:rPr>
            </w:pPr>
            <w:r>
              <w:rPr>
                <w:rFonts w:hint="eastAsia" w:cs="宋体" w:asciiTheme="minorEastAsia" w:hAnsiTheme="minorEastAsia" w:eastAsiaTheme="minorEastAsia"/>
                <w:kern w:val="0"/>
                <w:sz w:val="18"/>
                <w:szCs w:val="18"/>
                <w:highlight w:val="none"/>
              </w:rPr>
              <w:t>G3/N2</w:t>
            </w:r>
          </w:p>
        </w:tc>
        <w:tc>
          <w:tcPr>
            <w:tcW w:w="1160" w:type="dxa"/>
            <w:vAlign w:val="center"/>
          </w:tcPr>
          <w:p>
            <w:pPr>
              <w:jc w:val="center"/>
              <w:rPr>
                <w:rFonts w:cs="宋体" w:asciiTheme="minorEastAsia" w:hAnsiTheme="minorEastAsia" w:eastAsiaTheme="minorEastAsia"/>
                <w:kern w:val="0"/>
                <w:sz w:val="18"/>
                <w:szCs w:val="18"/>
                <w:highlight w:val="none"/>
              </w:rPr>
            </w:pPr>
            <w:r>
              <w:rPr>
                <w:rFonts w:hint="eastAsia" w:cs="宋体" w:asciiTheme="minorEastAsia" w:hAnsiTheme="minorEastAsia" w:eastAsiaTheme="minorEastAsia"/>
                <w:kern w:val="0"/>
                <w:sz w:val="18"/>
                <w:szCs w:val="18"/>
                <w:highlight w:val="none"/>
              </w:rPr>
              <w:t>G3/N2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555" w:type="dxa"/>
            <w:shd w:val="clear" w:color="auto" w:fill="auto"/>
            <w:vAlign w:val="center"/>
          </w:tcPr>
          <w:p>
            <w:pPr>
              <w:jc w:val="center"/>
              <w:rPr>
                <w:rFonts w:cs="宋体" w:asciiTheme="minorEastAsia" w:hAnsiTheme="minorEastAsia" w:eastAsiaTheme="minorEastAsia"/>
                <w:kern w:val="0"/>
                <w:sz w:val="18"/>
                <w:szCs w:val="18"/>
                <w:highlight w:val="none"/>
              </w:rPr>
            </w:pPr>
            <w:r>
              <w:rPr>
                <w:rFonts w:hint="eastAsia" w:asciiTheme="minorEastAsia" w:hAnsiTheme="minorEastAsia" w:eastAsiaTheme="minorEastAsia"/>
                <w:sz w:val="18"/>
                <w:szCs w:val="18"/>
                <w:highlight w:val="none"/>
              </w:rPr>
              <w:t>地应力</w:t>
            </w:r>
          </w:p>
        </w:tc>
        <w:tc>
          <w:tcPr>
            <w:tcW w:w="1860" w:type="dxa"/>
            <w:vAlign w:val="center"/>
          </w:tcPr>
          <w:p>
            <w:pPr>
              <w:pStyle w:val="494"/>
              <w:ind w:firstLine="0" w:firstLineChars="0"/>
              <w:jc w:val="center"/>
              <w:rPr>
                <w:rFonts w:asciiTheme="minorEastAsia" w:hAnsiTheme="minorEastAsia" w:eastAsiaTheme="minorEastAsia"/>
                <w:highlight w:val="none"/>
              </w:rPr>
            </w:pPr>
            <w:r>
              <w:rPr>
                <w:rFonts w:hint="eastAsia" w:asciiTheme="minorEastAsia" w:hAnsiTheme="minorEastAsia" w:eastAsiaTheme="minorEastAsia"/>
                <w:highlight w:val="none"/>
              </w:rPr>
              <w:t>地应力</w:t>
            </w:r>
          </w:p>
        </w:tc>
        <w:tc>
          <w:tcPr>
            <w:tcW w:w="1160" w:type="dxa"/>
            <w:shd w:val="clear" w:color="auto" w:fill="auto"/>
            <w:vAlign w:val="center"/>
          </w:tcPr>
          <w:p>
            <w:pPr>
              <w:jc w:val="center"/>
              <w:rPr>
                <w:rFonts w:cs="宋体" w:asciiTheme="minorEastAsia" w:hAnsiTheme="minorEastAsia" w:eastAsiaTheme="minorEastAsia"/>
                <w:kern w:val="0"/>
                <w:sz w:val="18"/>
                <w:szCs w:val="18"/>
                <w:highlight w:val="none"/>
              </w:rPr>
            </w:pPr>
            <w:r>
              <w:rPr>
                <w:rFonts w:hint="eastAsia" w:cs="宋体" w:asciiTheme="minorEastAsia" w:hAnsiTheme="minorEastAsia" w:eastAsiaTheme="minorEastAsia"/>
                <w:kern w:val="0"/>
                <w:sz w:val="18"/>
                <w:szCs w:val="18"/>
                <w:highlight w:val="none"/>
              </w:rPr>
              <w:t>G1/N1</w:t>
            </w:r>
          </w:p>
        </w:tc>
        <w:tc>
          <w:tcPr>
            <w:tcW w:w="1160" w:type="dxa"/>
            <w:shd w:val="clear" w:color="auto" w:fill="auto"/>
            <w:vAlign w:val="center"/>
          </w:tcPr>
          <w:p>
            <w:pPr>
              <w:jc w:val="center"/>
              <w:rPr>
                <w:rFonts w:cs="宋体" w:asciiTheme="minorEastAsia" w:hAnsiTheme="minorEastAsia" w:eastAsiaTheme="minorEastAsia"/>
                <w:kern w:val="0"/>
                <w:sz w:val="18"/>
                <w:szCs w:val="18"/>
                <w:highlight w:val="none"/>
              </w:rPr>
            </w:pPr>
            <w:r>
              <w:rPr>
                <w:rFonts w:hint="eastAsia" w:cs="宋体" w:asciiTheme="minorEastAsia" w:hAnsiTheme="minorEastAsia" w:eastAsiaTheme="minorEastAsia"/>
                <w:kern w:val="0"/>
                <w:sz w:val="18"/>
                <w:szCs w:val="18"/>
                <w:highlight w:val="none"/>
              </w:rPr>
              <w:t>G1/N1</w:t>
            </w:r>
          </w:p>
        </w:tc>
        <w:tc>
          <w:tcPr>
            <w:tcW w:w="1160" w:type="dxa"/>
            <w:shd w:val="clear" w:color="auto" w:fill="auto"/>
            <w:vAlign w:val="center"/>
          </w:tcPr>
          <w:p>
            <w:pPr>
              <w:jc w:val="center"/>
              <w:rPr>
                <w:rFonts w:cs="宋体" w:asciiTheme="minorEastAsia" w:hAnsiTheme="minorEastAsia" w:eastAsiaTheme="minorEastAsia"/>
                <w:kern w:val="0"/>
                <w:sz w:val="18"/>
                <w:szCs w:val="18"/>
                <w:highlight w:val="none"/>
              </w:rPr>
            </w:pPr>
            <w:r>
              <w:rPr>
                <w:rFonts w:hint="eastAsia" w:cs="宋体" w:asciiTheme="minorEastAsia" w:hAnsiTheme="minorEastAsia" w:eastAsiaTheme="minorEastAsia"/>
                <w:kern w:val="0"/>
                <w:sz w:val="18"/>
                <w:szCs w:val="18"/>
                <w:highlight w:val="none"/>
              </w:rPr>
              <w:t>G2/N2</w:t>
            </w:r>
          </w:p>
        </w:tc>
        <w:tc>
          <w:tcPr>
            <w:tcW w:w="1160" w:type="dxa"/>
            <w:shd w:val="clear" w:color="auto" w:fill="auto"/>
            <w:vAlign w:val="center"/>
          </w:tcPr>
          <w:p>
            <w:pPr>
              <w:jc w:val="center"/>
              <w:rPr>
                <w:rFonts w:cs="宋体" w:asciiTheme="minorEastAsia" w:hAnsiTheme="minorEastAsia" w:eastAsiaTheme="minorEastAsia"/>
                <w:kern w:val="0"/>
                <w:sz w:val="18"/>
                <w:szCs w:val="18"/>
                <w:highlight w:val="none"/>
              </w:rPr>
            </w:pPr>
            <w:r>
              <w:rPr>
                <w:rFonts w:hint="eastAsia" w:cs="宋体" w:asciiTheme="minorEastAsia" w:hAnsiTheme="minorEastAsia" w:eastAsiaTheme="minorEastAsia"/>
                <w:kern w:val="0"/>
                <w:sz w:val="18"/>
                <w:szCs w:val="18"/>
                <w:highlight w:val="none"/>
              </w:rPr>
              <w:t>G3/N2</w:t>
            </w:r>
          </w:p>
        </w:tc>
        <w:tc>
          <w:tcPr>
            <w:tcW w:w="1160" w:type="dxa"/>
            <w:vAlign w:val="center"/>
          </w:tcPr>
          <w:p>
            <w:pPr>
              <w:jc w:val="center"/>
              <w:rPr>
                <w:rFonts w:cs="宋体" w:asciiTheme="minorEastAsia" w:hAnsiTheme="minorEastAsia" w:eastAsiaTheme="minorEastAsia"/>
                <w:kern w:val="0"/>
                <w:sz w:val="18"/>
                <w:szCs w:val="18"/>
                <w:highlight w:val="none"/>
              </w:rPr>
            </w:pPr>
            <w:r>
              <w:rPr>
                <w:rFonts w:hint="eastAsia" w:cs="宋体" w:asciiTheme="minorEastAsia" w:hAnsiTheme="minorEastAsia" w:eastAsiaTheme="minorEastAsia"/>
                <w:kern w:val="0"/>
                <w:sz w:val="18"/>
                <w:szCs w:val="18"/>
                <w:highlight w:val="none"/>
              </w:rPr>
              <w:t>G3/N2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555" w:type="dxa"/>
            <w:vMerge w:val="restart"/>
            <w:shd w:val="clear" w:color="auto" w:fill="auto"/>
            <w:vAlign w:val="center"/>
          </w:tcPr>
          <w:p>
            <w:pPr>
              <w:jc w:val="center"/>
              <w:rPr>
                <w:rFonts w:cs="宋体" w:asciiTheme="minorEastAsia" w:hAnsiTheme="minorEastAsia" w:eastAsiaTheme="minorEastAsia"/>
                <w:kern w:val="0"/>
                <w:sz w:val="18"/>
                <w:szCs w:val="18"/>
                <w:highlight w:val="none"/>
              </w:rPr>
            </w:pPr>
            <w:r>
              <w:rPr>
                <w:rFonts w:hint="eastAsia" w:asciiTheme="minorEastAsia" w:hAnsiTheme="minorEastAsia" w:eastAsiaTheme="minorEastAsia"/>
                <w:sz w:val="18"/>
                <w:szCs w:val="18"/>
                <w:highlight w:val="none"/>
              </w:rPr>
              <w:t>工程地质分级分类</w:t>
            </w:r>
          </w:p>
        </w:tc>
        <w:tc>
          <w:tcPr>
            <w:tcW w:w="1860" w:type="dxa"/>
            <w:vAlign w:val="center"/>
          </w:tcPr>
          <w:p>
            <w:pPr>
              <w:pStyle w:val="494"/>
              <w:ind w:firstLine="0" w:firstLineChars="0"/>
              <w:jc w:val="center"/>
              <w:rPr>
                <w:rFonts w:asciiTheme="minorEastAsia" w:hAnsiTheme="minorEastAsia" w:eastAsiaTheme="minorEastAsia"/>
                <w:highlight w:val="none"/>
              </w:rPr>
            </w:pPr>
            <w:r>
              <w:rPr>
                <w:rFonts w:hint="eastAsia" w:asciiTheme="minorEastAsia" w:hAnsiTheme="minorEastAsia" w:eastAsiaTheme="minorEastAsia"/>
                <w:highlight w:val="none"/>
              </w:rPr>
              <w:t>岩体质量</w:t>
            </w:r>
          </w:p>
        </w:tc>
        <w:tc>
          <w:tcPr>
            <w:tcW w:w="1160" w:type="dxa"/>
            <w:shd w:val="clear" w:color="auto" w:fill="auto"/>
            <w:vAlign w:val="center"/>
          </w:tcPr>
          <w:p>
            <w:pPr>
              <w:jc w:val="center"/>
              <w:rPr>
                <w:rFonts w:cs="宋体" w:asciiTheme="minorEastAsia" w:hAnsiTheme="minorEastAsia" w:eastAsiaTheme="minorEastAsia"/>
                <w:kern w:val="0"/>
                <w:sz w:val="18"/>
                <w:szCs w:val="18"/>
                <w:highlight w:val="none"/>
              </w:rPr>
            </w:pPr>
            <w:r>
              <w:rPr>
                <w:rFonts w:hint="eastAsia" w:cs="宋体" w:asciiTheme="minorEastAsia" w:hAnsiTheme="minorEastAsia" w:eastAsiaTheme="minorEastAsia"/>
                <w:kern w:val="0"/>
                <w:sz w:val="18"/>
                <w:szCs w:val="18"/>
                <w:highlight w:val="none"/>
              </w:rPr>
              <w:t>G1/N1</w:t>
            </w:r>
          </w:p>
        </w:tc>
        <w:tc>
          <w:tcPr>
            <w:tcW w:w="1160" w:type="dxa"/>
            <w:shd w:val="clear" w:color="auto" w:fill="auto"/>
            <w:vAlign w:val="center"/>
          </w:tcPr>
          <w:p>
            <w:pPr>
              <w:jc w:val="center"/>
              <w:rPr>
                <w:rFonts w:cs="宋体" w:asciiTheme="minorEastAsia" w:hAnsiTheme="minorEastAsia" w:eastAsiaTheme="minorEastAsia"/>
                <w:kern w:val="0"/>
                <w:sz w:val="18"/>
                <w:szCs w:val="18"/>
                <w:highlight w:val="none"/>
              </w:rPr>
            </w:pPr>
            <w:r>
              <w:rPr>
                <w:rFonts w:hint="eastAsia" w:cs="宋体" w:asciiTheme="minorEastAsia" w:hAnsiTheme="minorEastAsia" w:eastAsiaTheme="minorEastAsia"/>
                <w:kern w:val="0"/>
                <w:sz w:val="18"/>
                <w:szCs w:val="18"/>
                <w:highlight w:val="none"/>
              </w:rPr>
              <w:t>G1/N1</w:t>
            </w:r>
          </w:p>
        </w:tc>
        <w:tc>
          <w:tcPr>
            <w:tcW w:w="1160" w:type="dxa"/>
            <w:shd w:val="clear" w:color="auto" w:fill="auto"/>
            <w:vAlign w:val="center"/>
          </w:tcPr>
          <w:p>
            <w:pPr>
              <w:jc w:val="center"/>
              <w:rPr>
                <w:rFonts w:cs="宋体" w:asciiTheme="minorEastAsia" w:hAnsiTheme="minorEastAsia" w:eastAsiaTheme="minorEastAsia"/>
                <w:kern w:val="0"/>
                <w:sz w:val="18"/>
                <w:szCs w:val="18"/>
                <w:highlight w:val="none"/>
              </w:rPr>
            </w:pPr>
            <w:r>
              <w:rPr>
                <w:rFonts w:hint="eastAsia" w:cs="宋体" w:asciiTheme="minorEastAsia" w:hAnsiTheme="minorEastAsia" w:eastAsiaTheme="minorEastAsia"/>
                <w:kern w:val="0"/>
                <w:sz w:val="18"/>
                <w:szCs w:val="18"/>
                <w:highlight w:val="none"/>
              </w:rPr>
              <w:t>G2/N2</w:t>
            </w:r>
          </w:p>
        </w:tc>
        <w:tc>
          <w:tcPr>
            <w:tcW w:w="1160" w:type="dxa"/>
            <w:shd w:val="clear" w:color="auto" w:fill="auto"/>
            <w:vAlign w:val="center"/>
          </w:tcPr>
          <w:p>
            <w:pPr>
              <w:jc w:val="center"/>
              <w:rPr>
                <w:rFonts w:cs="宋体" w:asciiTheme="minorEastAsia" w:hAnsiTheme="minorEastAsia" w:eastAsiaTheme="minorEastAsia"/>
                <w:kern w:val="0"/>
                <w:sz w:val="18"/>
                <w:szCs w:val="18"/>
                <w:highlight w:val="none"/>
              </w:rPr>
            </w:pPr>
            <w:r>
              <w:rPr>
                <w:rFonts w:hint="eastAsia" w:cs="宋体" w:asciiTheme="minorEastAsia" w:hAnsiTheme="minorEastAsia" w:eastAsiaTheme="minorEastAsia"/>
                <w:kern w:val="0"/>
                <w:sz w:val="18"/>
                <w:szCs w:val="18"/>
                <w:highlight w:val="none"/>
              </w:rPr>
              <w:t>G3/N2</w:t>
            </w:r>
          </w:p>
        </w:tc>
        <w:tc>
          <w:tcPr>
            <w:tcW w:w="1160" w:type="dxa"/>
            <w:vAlign w:val="center"/>
          </w:tcPr>
          <w:p>
            <w:pPr>
              <w:jc w:val="center"/>
              <w:rPr>
                <w:rFonts w:cs="宋体" w:asciiTheme="minorEastAsia" w:hAnsiTheme="minorEastAsia" w:eastAsiaTheme="minorEastAsia"/>
                <w:kern w:val="0"/>
                <w:sz w:val="18"/>
                <w:szCs w:val="18"/>
                <w:highlight w:val="none"/>
              </w:rPr>
            </w:pPr>
            <w:r>
              <w:rPr>
                <w:rFonts w:hint="eastAsia" w:cs="宋体" w:asciiTheme="minorEastAsia" w:hAnsiTheme="minorEastAsia" w:eastAsiaTheme="minorEastAsia"/>
                <w:kern w:val="0"/>
                <w:sz w:val="18"/>
                <w:szCs w:val="18"/>
                <w:highlight w:val="none"/>
              </w:rPr>
              <w:t>G3/N2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555" w:type="dxa"/>
            <w:vMerge w:val="continue"/>
            <w:shd w:val="clear" w:color="auto" w:fill="auto"/>
            <w:vAlign w:val="center"/>
          </w:tcPr>
          <w:p>
            <w:pPr>
              <w:jc w:val="center"/>
              <w:rPr>
                <w:rFonts w:cs="宋体" w:asciiTheme="minorEastAsia" w:hAnsiTheme="minorEastAsia" w:eastAsiaTheme="minorEastAsia"/>
                <w:kern w:val="0"/>
                <w:sz w:val="18"/>
                <w:szCs w:val="18"/>
                <w:highlight w:val="none"/>
              </w:rPr>
            </w:pPr>
          </w:p>
        </w:tc>
        <w:tc>
          <w:tcPr>
            <w:tcW w:w="1860" w:type="dxa"/>
            <w:vAlign w:val="center"/>
          </w:tcPr>
          <w:p>
            <w:pPr>
              <w:pStyle w:val="495"/>
              <w:ind w:firstLine="0" w:firstLineChars="0"/>
              <w:jc w:val="center"/>
              <w:rPr>
                <w:rFonts w:asciiTheme="minorEastAsia" w:hAnsiTheme="minorEastAsia" w:eastAsiaTheme="minorEastAsia"/>
                <w:highlight w:val="none"/>
              </w:rPr>
            </w:pPr>
            <w:r>
              <w:rPr>
                <w:rFonts w:hint="eastAsia" w:asciiTheme="minorEastAsia" w:hAnsiTheme="minorEastAsia" w:eastAsiaTheme="minorEastAsia"/>
                <w:highlight w:val="none"/>
              </w:rPr>
              <w:t>围岩分类</w:t>
            </w:r>
          </w:p>
        </w:tc>
        <w:tc>
          <w:tcPr>
            <w:tcW w:w="1160" w:type="dxa"/>
            <w:shd w:val="clear" w:color="auto" w:fill="auto"/>
            <w:vAlign w:val="center"/>
          </w:tcPr>
          <w:p>
            <w:pPr>
              <w:jc w:val="center"/>
              <w:rPr>
                <w:rFonts w:cs="宋体" w:asciiTheme="minorEastAsia" w:hAnsiTheme="minorEastAsia" w:eastAsiaTheme="minorEastAsia"/>
                <w:kern w:val="0"/>
                <w:sz w:val="18"/>
                <w:szCs w:val="18"/>
                <w:highlight w:val="none"/>
              </w:rPr>
            </w:pPr>
            <w:r>
              <w:rPr>
                <w:rFonts w:hint="eastAsia" w:cs="宋体" w:asciiTheme="minorEastAsia" w:hAnsiTheme="minorEastAsia" w:eastAsiaTheme="minorEastAsia"/>
                <w:kern w:val="0"/>
                <w:sz w:val="18"/>
                <w:szCs w:val="18"/>
                <w:highlight w:val="none"/>
              </w:rPr>
              <w:t>G1/N1</w:t>
            </w:r>
          </w:p>
        </w:tc>
        <w:tc>
          <w:tcPr>
            <w:tcW w:w="1160" w:type="dxa"/>
            <w:shd w:val="clear" w:color="auto" w:fill="auto"/>
            <w:vAlign w:val="center"/>
          </w:tcPr>
          <w:p>
            <w:pPr>
              <w:jc w:val="center"/>
              <w:rPr>
                <w:rFonts w:cs="宋体" w:asciiTheme="minorEastAsia" w:hAnsiTheme="minorEastAsia" w:eastAsiaTheme="minorEastAsia"/>
                <w:kern w:val="0"/>
                <w:sz w:val="18"/>
                <w:szCs w:val="18"/>
                <w:highlight w:val="none"/>
              </w:rPr>
            </w:pPr>
            <w:r>
              <w:rPr>
                <w:rFonts w:hint="eastAsia" w:cs="宋体" w:asciiTheme="minorEastAsia" w:hAnsiTheme="minorEastAsia" w:eastAsiaTheme="minorEastAsia"/>
                <w:kern w:val="0"/>
                <w:sz w:val="18"/>
                <w:szCs w:val="18"/>
                <w:highlight w:val="none"/>
              </w:rPr>
              <w:t>G1/N1</w:t>
            </w:r>
          </w:p>
        </w:tc>
        <w:tc>
          <w:tcPr>
            <w:tcW w:w="1160" w:type="dxa"/>
            <w:shd w:val="clear" w:color="auto" w:fill="auto"/>
            <w:vAlign w:val="center"/>
          </w:tcPr>
          <w:p>
            <w:pPr>
              <w:jc w:val="center"/>
              <w:rPr>
                <w:rFonts w:cs="宋体" w:asciiTheme="minorEastAsia" w:hAnsiTheme="minorEastAsia" w:eastAsiaTheme="minorEastAsia"/>
                <w:kern w:val="0"/>
                <w:sz w:val="18"/>
                <w:szCs w:val="18"/>
                <w:highlight w:val="none"/>
              </w:rPr>
            </w:pPr>
            <w:r>
              <w:rPr>
                <w:rFonts w:hint="eastAsia" w:cs="宋体" w:asciiTheme="minorEastAsia" w:hAnsiTheme="minorEastAsia" w:eastAsiaTheme="minorEastAsia"/>
                <w:kern w:val="0"/>
                <w:sz w:val="18"/>
                <w:szCs w:val="18"/>
                <w:highlight w:val="none"/>
              </w:rPr>
              <w:t>G2/N2</w:t>
            </w:r>
          </w:p>
        </w:tc>
        <w:tc>
          <w:tcPr>
            <w:tcW w:w="1160" w:type="dxa"/>
            <w:shd w:val="clear" w:color="auto" w:fill="auto"/>
            <w:vAlign w:val="center"/>
          </w:tcPr>
          <w:p>
            <w:pPr>
              <w:jc w:val="center"/>
              <w:rPr>
                <w:rFonts w:cs="宋体" w:asciiTheme="minorEastAsia" w:hAnsiTheme="minorEastAsia" w:eastAsiaTheme="minorEastAsia"/>
                <w:kern w:val="0"/>
                <w:sz w:val="18"/>
                <w:szCs w:val="18"/>
                <w:highlight w:val="none"/>
              </w:rPr>
            </w:pPr>
            <w:r>
              <w:rPr>
                <w:rFonts w:hint="eastAsia" w:cs="宋体" w:asciiTheme="minorEastAsia" w:hAnsiTheme="minorEastAsia" w:eastAsiaTheme="minorEastAsia"/>
                <w:kern w:val="0"/>
                <w:sz w:val="18"/>
                <w:szCs w:val="18"/>
                <w:highlight w:val="none"/>
              </w:rPr>
              <w:t>G3/N2</w:t>
            </w:r>
          </w:p>
        </w:tc>
        <w:tc>
          <w:tcPr>
            <w:tcW w:w="1160" w:type="dxa"/>
            <w:vAlign w:val="center"/>
          </w:tcPr>
          <w:p>
            <w:pPr>
              <w:jc w:val="center"/>
              <w:rPr>
                <w:rFonts w:cs="宋体" w:asciiTheme="minorEastAsia" w:hAnsiTheme="minorEastAsia" w:eastAsiaTheme="minorEastAsia"/>
                <w:kern w:val="0"/>
                <w:sz w:val="18"/>
                <w:szCs w:val="18"/>
                <w:highlight w:val="none"/>
              </w:rPr>
            </w:pPr>
            <w:r>
              <w:rPr>
                <w:rFonts w:hint="eastAsia" w:cs="宋体" w:asciiTheme="minorEastAsia" w:hAnsiTheme="minorEastAsia" w:eastAsiaTheme="minorEastAsia"/>
                <w:kern w:val="0"/>
                <w:sz w:val="18"/>
                <w:szCs w:val="18"/>
                <w:highlight w:val="none"/>
              </w:rPr>
              <w:t>G3/N2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555" w:type="dxa"/>
            <w:vMerge w:val="restart"/>
            <w:shd w:val="clear" w:color="auto" w:fill="auto"/>
            <w:vAlign w:val="center"/>
          </w:tcPr>
          <w:p>
            <w:pPr>
              <w:jc w:val="center"/>
              <w:rPr>
                <w:rFonts w:cs="宋体" w:asciiTheme="minorEastAsia" w:hAnsiTheme="minorEastAsia" w:eastAsiaTheme="minorEastAsia"/>
                <w:kern w:val="0"/>
                <w:sz w:val="18"/>
                <w:szCs w:val="18"/>
                <w:highlight w:val="none"/>
              </w:rPr>
            </w:pPr>
            <w:r>
              <w:rPr>
                <w:rFonts w:hint="eastAsia" w:asciiTheme="minorEastAsia" w:hAnsiTheme="minorEastAsia" w:eastAsiaTheme="minorEastAsia"/>
                <w:sz w:val="18"/>
                <w:szCs w:val="18"/>
                <w:highlight w:val="none"/>
              </w:rPr>
              <w:t>天然建筑材料</w:t>
            </w:r>
          </w:p>
        </w:tc>
        <w:tc>
          <w:tcPr>
            <w:tcW w:w="1860" w:type="dxa"/>
            <w:vAlign w:val="center"/>
          </w:tcPr>
          <w:p>
            <w:pPr>
              <w:pStyle w:val="494"/>
              <w:ind w:firstLine="0" w:firstLineChars="0"/>
              <w:jc w:val="center"/>
              <w:rPr>
                <w:rFonts w:asciiTheme="minorEastAsia" w:hAnsiTheme="minorEastAsia" w:eastAsiaTheme="minorEastAsia"/>
                <w:highlight w:val="none"/>
              </w:rPr>
            </w:pPr>
            <w:r>
              <w:rPr>
                <w:rFonts w:hint="eastAsia" w:asciiTheme="minorEastAsia" w:hAnsiTheme="minorEastAsia" w:eastAsiaTheme="minorEastAsia"/>
                <w:highlight w:val="none"/>
              </w:rPr>
              <w:t>有用料层</w:t>
            </w:r>
          </w:p>
        </w:tc>
        <w:tc>
          <w:tcPr>
            <w:tcW w:w="1160" w:type="dxa"/>
            <w:shd w:val="clear" w:color="auto" w:fill="auto"/>
            <w:vAlign w:val="center"/>
          </w:tcPr>
          <w:p>
            <w:pPr>
              <w:jc w:val="center"/>
              <w:rPr>
                <w:rFonts w:cs="宋体" w:asciiTheme="minorEastAsia" w:hAnsiTheme="minorEastAsia" w:eastAsiaTheme="minorEastAsia"/>
                <w:kern w:val="0"/>
                <w:sz w:val="18"/>
                <w:szCs w:val="18"/>
                <w:highlight w:val="none"/>
              </w:rPr>
            </w:pPr>
            <w:r>
              <w:rPr>
                <w:rFonts w:hint="eastAsia" w:cs="宋体" w:asciiTheme="minorEastAsia" w:hAnsiTheme="minorEastAsia" w:eastAsiaTheme="minorEastAsia"/>
                <w:kern w:val="0"/>
                <w:sz w:val="18"/>
                <w:szCs w:val="18"/>
                <w:highlight w:val="none"/>
              </w:rPr>
              <w:t>G1/N1</w:t>
            </w:r>
          </w:p>
        </w:tc>
        <w:tc>
          <w:tcPr>
            <w:tcW w:w="1160" w:type="dxa"/>
            <w:shd w:val="clear" w:color="auto" w:fill="auto"/>
            <w:vAlign w:val="center"/>
          </w:tcPr>
          <w:p>
            <w:pPr>
              <w:jc w:val="center"/>
              <w:rPr>
                <w:rFonts w:cs="宋体" w:asciiTheme="minorEastAsia" w:hAnsiTheme="minorEastAsia" w:eastAsiaTheme="minorEastAsia"/>
                <w:kern w:val="0"/>
                <w:sz w:val="18"/>
                <w:szCs w:val="18"/>
                <w:highlight w:val="none"/>
              </w:rPr>
            </w:pPr>
            <w:r>
              <w:rPr>
                <w:rFonts w:hint="eastAsia" w:cs="宋体" w:asciiTheme="minorEastAsia" w:hAnsiTheme="minorEastAsia" w:eastAsiaTheme="minorEastAsia"/>
                <w:kern w:val="0"/>
                <w:sz w:val="18"/>
                <w:szCs w:val="18"/>
                <w:highlight w:val="none"/>
              </w:rPr>
              <w:t>G1/N1</w:t>
            </w:r>
          </w:p>
        </w:tc>
        <w:tc>
          <w:tcPr>
            <w:tcW w:w="1160" w:type="dxa"/>
            <w:shd w:val="clear" w:color="auto" w:fill="auto"/>
            <w:vAlign w:val="center"/>
          </w:tcPr>
          <w:p>
            <w:pPr>
              <w:jc w:val="center"/>
              <w:rPr>
                <w:rFonts w:cs="宋体" w:asciiTheme="minorEastAsia" w:hAnsiTheme="minorEastAsia" w:eastAsiaTheme="minorEastAsia"/>
                <w:kern w:val="0"/>
                <w:sz w:val="18"/>
                <w:szCs w:val="18"/>
                <w:highlight w:val="none"/>
              </w:rPr>
            </w:pPr>
            <w:r>
              <w:rPr>
                <w:rFonts w:hint="eastAsia" w:cs="宋体" w:asciiTheme="minorEastAsia" w:hAnsiTheme="minorEastAsia" w:eastAsiaTheme="minorEastAsia"/>
                <w:kern w:val="0"/>
                <w:sz w:val="18"/>
                <w:szCs w:val="18"/>
                <w:highlight w:val="none"/>
              </w:rPr>
              <w:t>G2/N2</w:t>
            </w:r>
          </w:p>
        </w:tc>
        <w:tc>
          <w:tcPr>
            <w:tcW w:w="1160" w:type="dxa"/>
            <w:shd w:val="clear" w:color="auto" w:fill="auto"/>
            <w:vAlign w:val="center"/>
          </w:tcPr>
          <w:p>
            <w:pPr>
              <w:jc w:val="center"/>
              <w:rPr>
                <w:rFonts w:cs="宋体" w:asciiTheme="minorEastAsia" w:hAnsiTheme="minorEastAsia" w:eastAsiaTheme="minorEastAsia"/>
                <w:kern w:val="0"/>
                <w:sz w:val="18"/>
                <w:szCs w:val="18"/>
                <w:highlight w:val="none"/>
              </w:rPr>
            </w:pPr>
            <w:r>
              <w:rPr>
                <w:rFonts w:hint="eastAsia" w:cs="宋体" w:asciiTheme="minorEastAsia" w:hAnsiTheme="minorEastAsia" w:eastAsiaTheme="minorEastAsia"/>
                <w:kern w:val="0"/>
                <w:sz w:val="18"/>
                <w:szCs w:val="18"/>
                <w:highlight w:val="none"/>
              </w:rPr>
              <w:t>G3/N2</w:t>
            </w:r>
          </w:p>
        </w:tc>
        <w:tc>
          <w:tcPr>
            <w:tcW w:w="1160" w:type="dxa"/>
            <w:vAlign w:val="center"/>
          </w:tcPr>
          <w:p>
            <w:pPr>
              <w:jc w:val="center"/>
              <w:rPr>
                <w:rFonts w:cs="宋体" w:asciiTheme="minorEastAsia" w:hAnsiTheme="minorEastAsia" w:eastAsiaTheme="minorEastAsia"/>
                <w:kern w:val="0"/>
                <w:sz w:val="18"/>
                <w:szCs w:val="18"/>
                <w:highlight w:val="none"/>
              </w:rPr>
            </w:pPr>
            <w:r>
              <w:rPr>
                <w:rFonts w:hint="eastAsia" w:cs="宋体" w:asciiTheme="minorEastAsia" w:hAnsiTheme="minorEastAsia" w:eastAsiaTheme="minorEastAsia"/>
                <w:kern w:val="0"/>
                <w:sz w:val="18"/>
                <w:szCs w:val="18"/>
                <w:highlight w:val="none"/>
              </w:rPr>
              <w:t>G3/N2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555" w:type="dxa"/>
            <w:vMerge w:val="continue"/>
            <w:shd w:val="clear" w:color="auto" w:fill="auto"/>
            <w:vAlign w:val="center"/>
          </w:tcPr>
          <w:p>
            <w:pPr>
              <w:jc w:val="center"/>
              <w:rPr>
                <w:rFonts w:cs="宋体" w:asciiTheme="minorEastAsia" w:hAnsiTheme="minorEastAsia" w:eastAsiaTheme="minorEastAsia"/>
                <w:kern w:val="0"/>
                <w:sz w:val="18"/>
                <w:szCs w:val="18"/>
                <w:highlight w:val="none"/>
              </w:rPr>
            </w:pPr>
          </w:p>
        </w:tc>
        <w:tc>
          <w:tcPr>
            <w:tcW w:w="1860" w:type="dxa"/>
            <w:vAlign w:val="center"/>
          </w:tcPr>
          <w:p>
            <w:pPr>
              <w:pStyle w:val="494"/>
              <w:ind w:firstLine="0" w:firstLineChars="0"/>
              <w:jc w:val="center"/>
              <w:rPr>
                <w:rFonts w:asciiTheme="minorEastAsia" w:hAnsiTheme="minorEastAsia" w:eastAsiaTheme="minorEastAsia"/>
                <w:highlight w:val="none"/>
              </w:rPr>
            </w:pPr>
            <w:r>
              <w:rPr>
                <w:rFonts w:hint="eastAsia" w:asciiTheme="minorEastAsia" w:hAnsiTheme="minorEastAsia" w:eastAsiaTheme="minorEastAsia"/>
                <w:highlight w:val="none"/>
              </w:rPr>
              <w:t>无用料层</w:t>
            </w:r>
          </w:p>
        </w:tc>
        <w:tc>
          <w:tcPr>
            <w:tcW w:w="1160" w:type="dxa"/>
            <w:shd w:val="clear" w:color="auto" w:fill="auto"/>
            <w:vAlign w:val="center"/>
          </w:tcPr>
          <w:p>
            <w:pPr>
              <w:jc w:val="center"/>
              <w:rPr>
                <w:rFonts w:cs="宋体" w:asciiTheme="minorEastAsia" w:hAnsiTheme="minorEastAsia" w:eastAsiaTheme="minorEastAsia"/>
                <w:kern w:val="0"/>
                <w:sz w:val="18"/>
                <w:szCs w:val="18"/>
                <w:highlight w:val="none"/>
              </w:rPr>
            </w:pPr>
            <w:r>
              <w:rPr>
                <w:rFonts w:hint="eastAsia" w:cs="宋体" w:asciiTheme="minorEastAsia" w:hAnsiTheme="minorEastAsia" w:eastAsiaTheme="minorEastAsia"/>
                <w:kern w:val="0"/>
                <w:sz w:val="18"/>
                <w:szCs w:val="18"/>
                <w:highlight w:val="none"/>
              </w:rPr>
              <w:t>G1/N1</w:t>
            </w:r>
          </w:p>
        </w:tc>
        <w:tc>
          <w:tcPr>
            <w:tcW w:w="1160" w:type="dxa"/>
            <w:shd w:val="clear" w:color="auto" w:fill="auto"/>
            <w:vAlign w:val="center"/>
          </w:tcPr>
          <w:p>
            <w:pPr>
              <w:jc w:val="center"/>
              <w:rPr>
                <w:rFonts w:cs="宋体" w:asciiTheme="minorEastAsia" w:hAnsiTheme="minorEastAsia" w:eastAsiaTheme="minorEastAsia"/>
                <w:kern w:val="0"/>
                <w:sz w:val="18"/>
                <w:szCs w:val="18"/>
                <w:highlight w:val="none"/>
              </w:rPr>
            </w:pPr>
            <w:r>
              <w:rPr>
                <w:rFonts w:hint="eastAsia" w:cs="宋体" w:asciiTheme="minorEastAsia" w:hAnsiTheme="minorEastAsia" w:eastAsiaTheme="minorEastAsia"/>
                <w:kern w:val="0"/>
                <w:sz w:val="18"/>
                <w:szCs w:val="18"/>
                <w:highlight w:val="none"/>
              </w:rPr>
              <w:t>G1/N1</w:t>
            </w:r>
          </w:p>
        </w:tc>
        <w:tc>
          <w:tcPr>
            <w:tcW w:w="1160" w:type="dxa"/>
            <w:shd w:val="clear" w:color="auto" w:fill="auto"/>
            <w:vAlign w:val="center"/>
          </w:tcPr>
          <w:p>
            <w:pPr>
              <w:jc w:val="center"/>
              <w:rPr>
                <w:rFonts w:cs="宋体" w:asciiTheme="minorEastAsia" w:hAnsiTheme="minorEastAsia" w:eastAsiaTheme="minorEastAsia"/>
                <w:kern w:val="0"/>
                <w:sz w:val="18"/>
                <w:szCs w:val="18"/>
                <w:highlight w:val="none"/>
              </w:rPr>
            </w:pPr>
            <w:r>
              <w:rPr>
                <w:rFonts w:hint="eastAsia" w:cs="宋体" w:asciiTheme="minorEastAsia" w:hAnsiTheme="minorEastAsia" w:eastAsiaTheme="minorEastAsia"/>
                <w:kern w:val="0"/>
                <w:sz w:val="18"/>
                <w:szCs w:val="18"/>
                <w:highlight w:val="none"/>
              </w:rPr>
              <w:t>G2/N2</w:t>
            </w:r>
          </w:p>
        </w:tc>
        <w:tc>
          <w:tcPr>
            <w:tcW w:w="1160" w:type="dxa"/>
            <w:shd w:val="clear" w:color="auto" w:fill="auto"/>
            <w:vAlign w:val="center"/>
          </w:tcPr>
          <w:p>
            <w:pPr>
              <w:jc w:val="center"/>
              <w:rPr>
                <w:rFonts w:cs="宋体" w:asciiTheme="minorEastAsia" w:hAnsiTheme="minorEastAsia" w:eastAsiaTheme="minorEastAsia"/>
                <w:kern w:val="0"/>
                <w:sz w:val="18"/>
                <w:szCs w:val="18"/>
                <w:highlight w:val="none"/>
              </w:rPr>
            </w:pPr>
            <w:r>
              <w:rPr>
                <w:rFonts w:hint="eastAsia" w:cs="宋体" w:asciiTheme="minorEastAsia" w:hAnsiTheme="minorEastAsia" w:eastAsiaTheme="minorEastAsia"/>
                <w:kern w:val="0"/>
                <w:sz w:val="18"/>
                <w:szCs w:val="18"/>
                <w:highlight w:val="none"/>
              </w:rPr>
              <w:t>G3/N2</w:t>
            </w:r>
          </w:p>
        </w:tc>
        <w:tc>
          <w:tcPr>
            <w:tcW w:w="1160" w:type="dxa"/>
            <w:vAlign w:val="center"/>
          </w:tcPr>
          <w:p>
            <w:pPr>
              <w:jc w:val="center"/>
              <w:rPr>
                <w:rFonts w:cs="宋体" w:asciiTheme="minorEastAsia" w:hAnsiTheme="minorEastAsia" w:eastAsiaTheme="minorEastAsia"/>
                <w:kern w:val="0"/>
                <w:sz w:val="18"/>
                <w:szCs w:val="18"/>
                <w:highlight w:val="none"/>
              </w:rPr>
            </w:pPr>
            <w:r>
              <w:rPr>
                <w:rFonts w:hint="eastAsia" w:cs="宋体" w:asciiTheme="minorEastAsia" w:hAnsiTheme="minorEastAsia" w:eastAsiaTheme="minorEastAsia"/>
                <w:kern w:val="0"/>
                <w:sz w:val="18"/>
                <w:szCs w:val="18"/>
                <w:highlight w:val="none"/>
              </w:rPr>
              <w:t>G3/N2</w:t>
            </w:r>
          </w:p>
        </w:tc>
      </w:tr>
    </w:tbl>
    <w:p>
      <w:pPr>
        <w:pStyle w:val="317"/>
        <w:numPr>
          <w:ilvl w:val="0"/>
          <w:numId w:val="0"/>
        </w:numPr>
        <w:spacing w:before="156" w:after="156"/>
        <w:rPr>
          <w:rFonts w:ascii="宋体" w:hAnsi="宋体" w:eastAsia="宋体"/>
          <w:highlight w:val="none"/>
        </w:rPr>
      </w:pPr>
    </w:p>
    <w:p>
      <w:pPr>
        <w:pStyle w:val="258"/>
        <w:ind w:firstLine="420"/>
        <w:rPr>
          <w:highlight w:val="none"/>
        </w:rPr>
      </w:pPr>
      <w:r>
        <w:rPr>
          <w:rFonts w:hint="eastAsia"/>
          <w:highlight w:val="none"/>
        </w:rPr>
        <w:t>水工模型精细度见表</w:t>
      </w:r>
      <w:r>
        <w:rPr>
          <w:highlight w:val="none"/>
        </w:rPr>
        <w:t>C.2</w:t>
      </w:r>
      <w:r>
        <w:rPr>
          <w:rFonts w:hint="eastAsia"/>
          <w:highlight w:val="none"/>
        </w:rPr>
        <w:t>。</w:t>
      </w:r>
    </w:p>
    <w:p>
      <w:pPr>
        <w:pStyle w:val="274"/>
        <w:numPr>
          <w:ilvl w:val="0"/>
          <w:numId w:val="0"/>
        </w:numPr>
        <w:spacing w:before="120" w:after="120"/>
        <w:rPr>
          <w:highlight w:val="none"/>
        </w:rPr>
      </w:pPr>
      <w:bookmarkStart w:id="78" w:name="_Toc118222210"/>
      <w:r>
        <w:rPr>
          <w:rFonts w:hint="eastAsia"/>
          <w:highlight w:val="none"/>
        </w:rPr>
        <w:t>表C.</w:t>
      </w:r>
      <w:r>
        <w:rPr>
          <w:highlight w:val="none"/>
        </w:rPr>
        <w:t>2</w:t>
      </w:r>
      <w:r>
        <w:rPr>
          <w:rFonts w:hint="eastAsia"/>
          <w:highlight w:val="none"/>
        </w:rPr>
        <w:t>水工模型精细度表</w:t>
      </w:r>
      <w:bookmarkEnd w:id="78"/>
    </w:p>
    <w:tbl>
      <w:tblPr>
        <w:tblStyle w:val="89"/>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850"/>
        <w:gridCol w:w="1134"/>
        <w:gridCol w:w="1701"/>
        <w:gridCol w:w="992"/>
        <w:gridCol w:w="993"/>
        <w:gridCol w:w="850"/>
        <w:gridCol w:w="851"/>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3" w:type="dxa"/>
            <w:gridSpan w:val="4"/>
            <w:vAlign w:val="center"/>
          </w:tcPr>
          <w:p>
            <w:pPr>
              <w:jc w:val="center"/>
              <w:rPr>
                <w:rFonts w:ascii="宋体"/>
                <w:sz w:val="18"/>
                <w:szCs w:val="18"/>
                <w:highlight w:val="none"/>
              </w:rPr>
            </w:pPr>
            <w:r>
              <w:rPr>
                <w:rFonts w:hint="eastAsia" w:ascii="宋体"/>
                <w:sz w:val="18"/>
                <w:szCs w:val="18"/>
                <w:highlight w:val="none"/>
              </w:rPr>
              <w:t>工程对象</w:t>
            </w:r>
          </w:p>
        </w:tc>
        <w:tc>
          <w:tcPr>
            <w:tcW w:w="992" w:type="dxa"/>
            <w:vMerge w:val="restart"/>
            <w:vAlign w:val="center"/>
          </w:tcPr>
          <w:p>
            <w:pPr>
              <w:jc w:val="center"/>
              <w:rPr>
                <w:rFonts w:ascii="宋体"/>
                <w:sz w:val="18"/>
                <w:szCs w:val="18"/>
                <w:highlight w:val="none"/>
              </w:rPr>
            </w:pPr>
            <w:r>
              <w:rPr>
                <w:rFonts w:hint="eastAsia" w:ascii="宋体"/>
                <w:sz w:val="18"/>
                <w:szCs w:val="18"/>
                <w:highlight w:val="none"/>
              </w:rPr>
              <w:t>项目建议书阶段</w:t>
            </w:r>
          </w:p>
        </w:tc>
        <w:tc>
          <w:tcPr>
            <w:tcW w:w="993" w:type="dxa"/>
            <w:vMerge w:val="restart"/>
            <w:vAlign w:val="center"/>
          </w:tcPr>
          <w:p>
            <w:pPr>
              <w:jc w:val="center"/>
              <w:rPr>
                <w:rFonts w:ascii="宋体"/>
                <w:sz w:val="18"/>
                <w:szCs w:val="18"/>
                <w:highlight w:val="none"/>
              </w:rPr>
            </w:pPr>
            <w:r>
              <w:rPr>
                <w:rFonts w:hint="eastAsia" w:ascii="宋体"/>
                <w:sz w:val="18"/>
                <w:szCs w:val="18"/>
                <w:highlight w:val="none"/>
              </w:rPr>
              <w:t>可行性研究阶段</w:t>
            </w:r>
          </w:p>
        </w:tc>
        <w:tc>
          <w:tcPr>
            <w:tcW w:w="850" w:type="dxa"/>
            <w:vMerge w:val="restart"/>
            <w:vAlign w:val="center"/>
          </w:tcPr>
          <w:p>
            <w:pPr>
              <w:jc w:val="center"/>
              <w:rPr>
                <w:rFonts w:ascii="宋体"/>
                <w:sz w:val="18"/>
                <w:szCs w:val="18"/>
                <w:highlight w:val="none"/>
              </w:rPr>
            </w:pPr>
            <w:r>
              <w:rPr>
                <w:rFonts w:hint="eastAsia" w:ascii="宋体"/>
                <w:sz w:val="18"/>
                <w:szCs w:val="18"/>
                <w:highlight w:val="none"/>
              </w:rPr>
              <w:t>初步设计阶段</w:t>
            </w:r>
          </w:p>
        </w:tc>
        <w:tc>
          <w:tcPr>
            <w:tcW w:w="851" w:type="dxa"/>
            <w:vMerge w:val="restart"/>
            <w:vAlign w:val="center"/>
          </w:tcPr>
          <w:p>
            <w:pPr>
              <w:jc w:val="center"/>
              <w:rPr>
                <w:rFonts w:ascii="宋体"/>
                <w:sz w:val="18"/>
                <w:szCs w:val="18"/>
                <w:highlight w:val="none"/>
              </w:rPr>
            </w:pPr>
            <w:r>
              <w:rPr>
                <w:rFonts w:hint="eastAsia" w:ascii="宋体"/>
                <w:sz w:val="18"/>
                <w:szCs w:val="18"/>
                <w:highlight w:val="none"/>
              </w:rPr>
              <w:t>招标设计阶段</w:t>
            </w:r>
          </w:p>
        </w:tc>
        <w:tc>
          <w:tcPr>
            <w:tcW w:w="992" w:type="dxa"/>
            <w:vMerge w:val="restart"/>
            <w:vAlign w:val="center"/>
          </w:tcPr>
          <w:p>
            <w:pPr>
              <w:jc w:val="center"/>
              <w:rPr>
                <w:rFonts w:ascii="宋体"/>
                <w:sz w:val="18"/>
                <w:szCs w:val="18"/>
                <w:highlight w:val="none"/>
              </w:rPr>
            </w:pPr>
            <w:r>
              <w:rPr>
                <w:rFonts w:hint="eastAsia" w:ascii="宋体"/>
                <w:sz w:val="18"/>
                <w:szCs w:val="18"/>
                <w:highlight w:val="none"/>
              </w:rPr>
              <w:t>施工图设计阶段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jc w:val="center"/>
              <w:rPr>
                <w:rFonts w:ascii="宋体"/>
                <w:sz w:val="18"/>
                <w:szCs w:val="18"/>
                <w:highlight w:val="none"/>
              </w:rPr>
            </w:pPr>
            <w:r>
              <w:rPr>
                <w:rFonts w:hint="eastAsia" w:ascii="宋体"/>
                <w:sz w:val="18"/>
                <w:szCs w:val="18"/>
                <w:highlight w:val="none"/>
              </w:rPr>
              <w:t>一级</w:t>
            </w:r>
          </w:p>
        </w:tc>
        <w:tc>
          <w:tcPr>
            <w:tcW w:w="850" w:type="dxa"/>
            <w:vAlign w:val="center"/>
          </w:tcPr>
          <w:p>
            <w:pPr>
              <w:jc w:val="center"/>
              <w:rPr>
                <w:rFonts w:ascii="宋体"/>
                <w:sz w:val="18"/>
                <w:szCs w:val="18"/>
                <w:highlight w:val="none"/>
              </w:rPr>
            </w:pPr>
            <w:r>
              <w:rPr>
                <w:rFonts w:hint="eastAsia" w:ascii="宋体"/>
                <w:sz w:val="18"/>
                <w:szCs w:val="18"/>
                <w:highlight w:val="none"/>
              </w:rPr>
              <w:t>二级</w:t>
            </w:r>
          </w:p>
        </w:tc>
        <w:tc>
          <w:tcPr>
            <w:tcW w:w="1134" w:type="dxa"/>
            <w:vAlign w:val="center"/>
          </w:tcPr>
          <w:p>
            <w:pPr>
              <w:jc w:val="center"/>
              <w:rPr>
                <w:rFonts w:ascii="宋体"/>
                <w:sz w:val="18"/>
                <w:szCs w:val="18"/>
                <w:highlight w:val="none"/>
              </w:rPr>
            </w:pPr>
            <w:r>
              <w:rPr>
                <w:rFonts w:hint="eastAsia" w:ascii="宋体"/>
                <w:sz w:val="18"/>
                <w:szCs w:val="18"/>
                <w:highlight w:val="none"/>
              </w:rPr>
              <w:t>三级</w:t>
            </w:r>
          </w:p>
        </w:tc>
        <w:tc>
          <w:tcPr>
            <w:tcW w:w="1701" w:type="dxa"/>
          </w:tcPr>
          <w:p>
            <w:pPr>
              <w:jc w:val="center"/>
              <w:rPr>
                <w:rFonts w:ascii="宋体"/>
                <w:sz w:val="18"/>
                <w:szCs w:val="18"/>
                <w:highlight w:val="none"/>
              </w:rPr>
            </w:pPr>
            <w:r>
              <w:rPr>
                <w:rFonts w:hint="eastAsia" w:ascii="宋体"/>
                <w:sz w:val="18"/>
                <w:szCs w:val="18"/>
                <w:highlight w:val="none"/>
              </w:rPr>
              <w:t>四级</w:t>
            </w:r>
          </w:p>
        </w:tc>
        <w:tc>
          <w:tcPr>
            <w:tcW w:w="992" w:type="dxa"/>
            <w:vMerge w:val="continue"/>
            <w:vAlign w:val="center"/>
          </w:tcPr>
          <w:p>
            <w:pPr>
              <w:jc w:val="center"/>
              <w:rPr>
                <w:rFonts w:ascii="宋体"/>
                <w:sz w:val="18"/>
                <w:szCs w:val="18"/>
                <w:highlight w:val="none"/>
              </w:rPr>
            </w:pPr>
          </w:p>
        </w:tc>
        <w:tc>
          <w:tcPr>
            <w:tcW w:w="993" w:type="dxa"/>
            <w:vMerge w:val="continue"/>
            <w:vAlign w:val="center"/>
          </w:tcPr>
          <w:p>
            <w:pPr>
              <w:jc w:val="center"/>
              <w:rPr>
                <w:rFonts w:ascii="宋体"/>
                <w:sz w:val="18"/>
                <w:szCs w:val="18"/>
                <w:highlight w:val="none"/>
              </w:rPr>
            </w:pPr>
          </w:p>
        </w:tc>
        <w:tc>
          <w:tcPr>
            <w:tcW w:w="850" w:type="dxa"/>
            <w:vMerge w:val="continue"/>
            <w:vAlign w:val="center"/>
          </w:tcPr>
          <w:p>
            <w:pPr>
              <w:jc w:val="center"/>
              <w:rPr>
                <w:rFonts w:ascii="宋体"/>
                <w:sz w:val="18"/>
                <w:szCs w:val="18"/>
                <w:highlight w:val="none"/>
              </w:rPr>
            </w:pPr>
          </w:p>
        </w:tc>
        <w:tc>
          <w:tcPr>
            <w:tcW w:w="851" w:type="dxa"/>
            <w:vMerge w:val="continue"/>
            <w:vAlign w:val="center"/>
          </w:tcPr>
          <w:p>
            <w:pPr>
              <w:jc w:val="center"/>
              <w:rPr>
                <w:rFonts w:ascii="宋体"/>
                <w:sz w:val="18"/>
                <w:szCs w:val="18"/>
                <w:highlight w:val="none"/>
              </w:rPr>
            </w:pPr>
          </w:p>
        </w:tc>
        <w:tc>
          <w:tcPr>
            <w:tcW w:w="992" w:type="dxa"/>
            <w:vMerge w:val="continue"/>
            <w:vAlign w:val="center"/>
          </w:tcPr>
          <w:p>
            <w:pPr>
              <w:jc w:val="center"/>
              <w:rPr>
                <w:rFonts w:ascii="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restart"/>
            <w:vAlign w:val="center"/>
          </w:tcPr>
          <w:p>
            <w:pPr>
              <w:jc w:val="center"/>
              <w:rPr>
                <w:rFonts w:ascii="宋体"/>
                <w:sz w:val="18"/>
                <w:szCs w:val="18"/>
                <w:highlight w:val="none"/>
              </w:rPr>
            </w:pPr>
            <w:r>
              <w:rPr>
                <w:rFonts w:hint="eastAsia" w:ascii="宋体"/>
                <w:sz w:val="18"/>
                <w:szCs w:val="18"/>
                <w:highlight w:val="none"/>
              </w:rPr>
              <w:t>枢纽工程</w:t>
            </w:r>
          </w:p>
        </w:tc>
        <w:tc>
          <w:tcPr>
            <w:tcW w:w="850" w:type="dxa"/>
            <w:vMerge w:val="restart"/>
            <w:vAlign w:val="center"/>
          </w:tcPr>
          <w:p>
            <w:pPr>
              <w:jc w:val="center"/>
              <w:rPr>
                <w:rFonts w:ascii="宋体"/>
                <w:sz w:val="18"/>
                <w:szCs w:val="18"/>
                <w:highlight w:val="none"/>
              </w:rPr>
            </w:pPr>
            <w:r>
              <w:rPr>
                <w:rFonts w:hint="eastAsia" w:ascii="宋体"/>
                <w:sz w:val="18"/>
                <w:szCs w:val="18"/>
                <w:highlight w:val="none"/>
              </w:rPr>
              <w:t>挡水建工程</w:t>
            </w:r>
          </w:p>
        </w:tc>
        <w:tc>
          <w:tcPr>
            <w:tcW w:w="1134" w:type="dxa"/>
            <w:vMerge w:val="restart"/>
            <w:vAlign w:val="center"/>
          </w:tcPr>
          <w:p>
            <w:pPr>
              <w:jc w:val="center"/>
              <w:rPr>
                <w:rFonts w:ascii="宋体"/>
                <w:sz w:val="18"/>
                <w:szCs w:val="18"/>
                <w:highlight w:val="none"/>
              </w:rPr>
            </w:pPr>
            <w:r>
              <w:rPr>
                <w:rFonts w:hint="eastAsia" w:ascii="宋体"/>
                <w:sz w:val="18"/>
                <w:szCs w:val="18"/>
                <w:highlight w:val="none"/>
              </w:rPr>
              <w:t>土石坝</w:t>
            </w:r>
          </w:p>
        </w:tc>
        <w:tc>
          <w:tcPr>
            <w:tcW w:w="1701" w:type="dxa"/>
          </w:tcPr>
          <w:p>
            <w:pPr>
              <w:jc w:val="center"/>
              <w:rPr>
                <w:rFonts w:ascii="宋体"/>
                <w:sz w:val="18"/>
                <w:szCs w:val="18"/>
                <w:highlight w:val="none"/>
              </w:rPr>
            </w:pPr>
            <w:r>
              <w:rPr>
                <w:rFonts w:hint="eastAsia" w:ascii="宋体"/>
                <w:sz w:val="18"/>
                <w:szCs w:val="18"/>
                <w:highlight w:val="none"/>
              </w:rPr>
              <w:t>坝顶道路</w:t>
            </w:r>
          </w:p>
        </w:tc>
        <w:tc>
          <w:tcPr>
            <w:tcW w:w="992"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1/N1</w:t>
            </w:r>
          </w:p>
        </w:tc>
        <w:tc>
          <w:tcPr>
            <w:tcW w:w="993"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1/N2</w:t>
            </w:r>
          </w:p>
        </w:tc>
        <w:tc>
          <w:tcPr>
            <w:tcW w:w="850"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2/N2</w:t>
            </w:r>
          </w:p>
        </w:tc>
        <w:tc>
          <w:tcPr>
            <w:tcW w:w="851"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3/N2</w:t>
            </w:r>
          </w:p>
        </w:tc>
        <w:tc>
          <w:tcPr>
            <w:tcW w:w="992"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vAlign w:val="center"/>
          </w:tcPr>
          <w:p>
            <w:pPr>
              <w:jc w:val="center"/>
              <w:rPr>
                <w:rFonts w:ascii="宋体"/>
                <w:sz w:val="18"/>
                <w:szCs w:val="18"/>
                <w:highlight w:val="none"/>
              </w:rPr>
            </w:pPr>
          </w:p>
        </w:tc>
        <w:tc>
          <w:tcPr>
            <w:tcW w:w="850" w:type="dxa"/>
            <w:vMerge w:val="continue"/>
            <w:vAlign w:val="center"/>
          </w:tcPr>
          <w:p>
            <w:pPr>
              <w:jc w:val="center"/>
              <w:rPr>
                <w:rFonts w:ascii="宋体"/>
                <w:sz w:val="18"/>
                <w:szCs w:val="18"/>
                <w:highlight w:val="none"/>
              </w:rPr>
            </w:pPr>
          </w:p>
        </w:tc>
        <w:tc>
          <w:tcPr>
            <w:tcW w:w="1134" w:type="dxa"/>
            <w:vMerge w:val="continue"/>
            <w:vAlign w:val="center"/>
          </w:tcPr>
          <w:p>
            <w:pPr>
              <w:jc w:val="center"/>
              <w:rPr>
                <w:rFonts w:ascii="宋体"/>
                <w:sz w:val="18"/>
                <w:szCs w:val="18"/>
                <w:highlight w:val="none"/>
              </w:rPr>
            </w:pPr>
          </w:p>
        </w:tc>
        <w:tc>
          <w:tcPr>
            <w:tcW w:w="1701" w:type="dxa"/>
          </w:tcPr>
          <w:p>
            <w:pPr>
              <w:jc w:val="center"/>
              <w:rPr>
                <w:rFonts w:ascii="宋体"/>
                <w:sz w:val="18"/>
                <w:szCs w:val="18"/>
                <w:highlight w:val="none"/>
              </w:rPr>
            </w:pPr>
            <w:r>
              <w:rPr>
                <w:rFonts w:hint="eastAsia" w:ascii="宋体"/>
                <w:sz w:val="18"/>
                <w:szCs w:val="18"/>
                <w:highlight w:val="none"/>
              </w:rPr>
              <w:t>防浪墙</w:t>
            </w:r>
          </w:p>
        </w:tc>
        <w:tc>
          <w:tcPr>
            <w:tcW w:w="992"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1/N1</w:t>
            </w:r>
          </w:p>
        </w:tc>
        <w:tc>
          <w:tcPr>
            <w:tcW w:w="993"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1/N2</w:t>
            </w:r>
          </w:p>
        </w:tc>
        <w:tc>
          <w:tcPr>
            <w:tcW w:w="850"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2/N2</w:t>
            </w:r>
          </w:p>
        </w:tc>
        <w:tc>
          <w:tcPr>
            <w:tcW w:w="851"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3/N2</w:t>
            </w:r>
          </w:p>
        </w:tc>
        <w:tc>
          <w:tcPr>
            <w:tcW w:w="992"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vAlign w:val="center"/>
          </w:tcPr>
          <w:p>
            <w:pPr>
              <w:jc w:val="center"/>
              <w:rPr>
                <w:rFonts w:ascii="宋体"/>
                <w:sz w:val="18"/>
                <w:szCs w:val="18"/>
                <w:highlight w:val="none"/>
              </w:rPr>
            </w:pPr>
          </w:p>
        </w:tc>
        <w:tc>
          <w:tcPr>
            <w:tcW w:w="850" w:type="dxa"/>
            <w:vMerge w:val="continue"/>
            <w:vAlign w:val="center"/>
          </w:tcPr>
          <w:p>
            <w:pPr>
              <w:jc w:val="center"/>
              <w:rPr>
                <w:rFonts w:ascii="宋体"/>
                <w:sz w:val="18"/>
                <w:szCs w:val="18"/>
                <w:highlight w:val="none"/>
              </w:rPr>
            </w:pPr>
          </w:p>
        </w:tc>
        <w:tc>
          <w:tcPr>
            <w:tcW w:w="1134" w:type="dxa"/>
            <w:vMerge w:val="continue"/>
            <w:vAlign w:val="center"/>
          </w:tcPr>
          <w:p>
            <w:pPr>
              <w:jc w:val="center"/>
              <w:rPr>
                <w:rFonts w:ascii="宋体"/>
                <w:sz w:val="18"/>
                <w:szCs w:val="18"/>
                <w:highlight w:val="none"/>
              </w:rPr>
            </w:pPr>
          </w:p>
        </w:tc>
        <w:tc>
          <w:tcPr>
            <w:tcW w:w="1701" w:type="dxa"/>
            <w:vAlign w:val="center"/>
          </w:tcPr>
          <w:p>
            <w:pPr>
              <w:jc w:val="center"/>
              <w:rPr>
                <w:rFonts w:ascii="宋体"/>
                <w:sz w:val="18"/>
                <w:szCs w:val="18"/>
                <w:highlight w:val="none"/>
              </w:rPr>
            </w:pPr>
            <w:r>
              <w:rPr>
                <w:rFonts w:hint="eastAsia" w:ascii="宋体"/>
                <w:sz w:val="18"/>
                <w:szCs w:val="18"/>
                <w:highlight w:val="none"/>
              </w:rPr>
              <w:t>路灯基座</w:t>
            </w:r>
          </w:p>
        </w:tc>
        <w:tc>
          <w:tcPr>
            <w:tcW w:w="992" w:type="dxa"/>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1/N1</w:t>
            </w:r>
          </w:p>
        </w:tc>
        <w:tc>
          <w:tcPr>
            <w:tcW w:w="993" w:type="dxa"/>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1/N2</w:t>
            </w:r>
          </w:p>
        </w:tc>
        <w:tc>
          <w:tcPr>
            <w:tcW w:w="850" w:type="dxa"/>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2/N2</w:t>
            </w:r>
          </w:p>
        </w:tc>
        <w:tc>
          <w:tcPr>
            <w:tcW w:w="851"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3/N2</w:t>
            </w:r>
          </w:p>
        </w:tc>
        <w:tc>
          <w:tcPr>
            <w:tcW w:w="992"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vAlign w:val="center"/>
          </w:tcPr>
          <w:p>
            <w:pPr>
              <w:jc w:val="center"/>
              <w:rPr>
                <w:rFonts w:ascii="宋体"/>
                <w:sz w:val="18"/>
                <w:szCs w:val="18"/>
                <w:highlight w:val="none"/>
              </w:rPr>
            </w:pPr>
          </w:p>
        </w:tc>
        <w:tc>
          <w:tcPr>
            <w:tcW w:w="850" w:type="dxa"/>
            <w:vMerge w:val="continue"/>
            <w:vAlign w:val="center"/>
          </w:tcPr>
          <w:p>
            <w:pPr>
              <w:jc w:val="center"/>
              <w:rPr>
                <w:rFonts w:ascii="宋体"/>
                <w:sz w:val="18"/>
                <w:szCs w:val="18"/>
                <w:highlight w:val="none"/>
              </w:rPr>
            </w:pPr>
          </w:p>
        </w:tc>
        <w:tc>
          <w:tcPr>
            <w:tcW w:w="1134" w:type="dxa"/>
            <w:vMerge w:val="continue"/>
            <w:vAlign w:val="center"/>
          </w:tcPr>
          <w:p>
            <w:pPr>
              <w:jc w:val="center"/>
              <w:rPr>
                <w:rFonts w:ascii="宋体"/>
                <w:sz w:val="18"/>
                <w:szCs w:val="18"/>
                <w:highlight w:val="none"/>
              </w:rPr>
            </w:pPr>
          </w:p>
        </w:tc>
        <w:tc>
          <w:tcPr>
            <w:tcW w:w="1701" w:type="dxa"/>
            <w:vAlign w:val="center"/>
          </w:tcPr>
          <w:p>
            <w:pPr>
              <w:jc w:val="center"/>
              <w:rPr>
                <w:rFonts w:ascii="宋体"/>
                <w:sz w:val="18"/>
                <w:szCs w:val="18"/>
                <w:highlight w:val="none"/>
              </w:rPr>
            </w:pPr>
            <w:r>
              <w:rPr>
                <w:rFonts w:hint="eastAsia" w:ascii="宋体"/>
                <w:sz w:val="18"/>
                <w:szCs w:val="18"/>
                <w:highlight w:val="none"/>
              </w:rPr>
              <w:t>心墙</w:t>
            </w:r>
          </w:p>
        </w:tc>
        <w:tc>
          <w:tcPr>
            <w:tcW w:w="992" w:type="dxa"/>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1/N1</w:t>
            </w:r>
          </w:p>
        </w:tc>
        <w:tc>
          <w:tcPr>
            <w:tcW w:w="993" w:type="dxa"/>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1/N2</w:t>
            </w:r>
          </w:p>
        </w:tc>
        <w:tc>
          <w:tcPr>
            <w:tcW w:w="850" w:type="dxa"/>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2/N2</w:t>
            </w:r>
          </w:p>
        </w:tc>
        <w:tc>
          <w:tcPr>
            <w:tcW w:w="851"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3/N2</w:t>
            </w:r>
          </w:p>
        </w:tc>
        <w:tc>
          <w:tcPr>
            <w:tcW w:w="992"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vAlign w:val="center"/>
          </w:tcPr>
          <w:p>
            <w:pPr>
              <w:jc w:val="center"/>
              <w:rPr>
                <w:rFonts w:ascii="宋体"/>
                <w:sz w:val="18"/>
                <w:szCs w:val="18"/>
                <w:highlight w:val="none"/>
              </w:rPr>
            </w:pPr>
          </w:p>
        </w:tc>
        <w:tc>
          <w:tcPr>
            <w:tcW w:w="850" w:type="dxa"/>
            <w:vMerge w:val="continue"/>
            <w:vAlign w:val="center"/>
          </w:tcPr>
          <w:p>
            <w:pPr>
              <w:jc w:val="center"/>
              <w:rPr>
                <w:rFonts w:ascii="宋体"/>
                <w:sz w:val="18"/>
                <w:szCs w:val="18"/>
                <w:highlight w:val="none"/>
              </w:rPr>
            </w:pPr>
          </w:p>
        </w:tc>
        <w:tc>
          <w:tcPr>
            <w:tcW w:w="1134" w:type="dxa"/>
            <w:vMerge w:val="continue"/>
            <w:vAlign w:val="center"/>
          </w:tcPr>
          <w:p>
            <w:pPr>
              <w:jc w:val="center"/>
              <w:rPr>
                <w:rFonts w:ascii="宋体"/>
                <w:sz w:val="18"/>
                <w:szCs w:val="18"/>
                <w:highlight w:val="none"/>
              </w:rPr>
            </w:pPr>
          </w:p>
        </w:tc>
        <w:tc>
          <w:tcPr>
            <w:tcW w:w="1701" w:type="dxa"/>
          </w:tcPr>
          <w:p>
            <w:pPr>
              <w:jc w:val="center"/>
              <w:rPr>
                <w:rFonts w:ascii="宋体"/>
                <w:sz w:val="18"/>
                <w:szCs w:val="18"/>
                <w:highlight w:val="none"/>
              </w:rPr>
            </w:pPr>
            <w:r>
              <w:rPr>
                <w:rFonts w:hint="eastAsia" w:ascii="宋体"/>
                <w:sz w:val="18"/>
                <w:szCs w:val="18"/>
                <w:highlight w:val="none"/>
              </w:rPr>
              <w:t>反滤层</w:t>
            </w:r>
          </w:p>
        </w:tc>
        <w:tc>
          <w:tcPr>
            <w:tcW w:w="992" w:type="dxa"/>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1/N1</w:t>
            </w:r>
          </w:p>
        </w:tc>
        <w:tc>
          <w:tcPr>
            <w:tcW w:w="993" w:type="dxa"/>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1/N2</w:t>
            </w:r>
          </w:p>
        </w:tc>
        <w:tc>
          <w:tcPr>
            <w:tcW w:w="850" w:type="dxa"/>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2/N2</w:t>
            </w:r>
          </w:p>
        </w:tc>
        <w:tc>
          <w:tcPr>
            <w:tcW w:w="851"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3/N2</w:t>
            </w:r>
          </w:p>
        </w:tc>
        <w:tc>
          <w:tcPr>
            <w:tcW w:w="992"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vAlign w:val="center"/>
          </w:tcPr>
          <w:p>
            <w:pPr>
              <w:jc w:val="center"/>
              <w:rPr>
                <w:rFonts w:ascii="宋体"/>
                <w:sz w:val="18"/>
                <w:szCs w:val="18"/>
                <w:highlight w:val="none"/>
              </w:rPr>
            </w:pPr>
          </w:p>
        </w:tc>
        <w:tc>
          <w:tcPr>
            <w:tcW w:w="850" w:type="dxa"/>
            <w:vMerge w:val="continue"/>
            <w:vAlign w:val="center"/>
          </w:tcPr>
          <w:p>
            <w:pPr>
              <w:jc w:val="center"/>
              <w:rPr>
                <w:rFonts w:ascii="宋体"/>
                <w:sz w:val="18"/>
                <w:szCs w:val="18"/>
                <w:highlight w:val="none"/>
              </w:rPr>
            </w:pPr>
          </w:p>
        </w:tc>
        <w:tc>
          <w:tcPr>
            <w:tcW w:w="1134" w:type="dxa"/>
            <w:vMerge w:val="continue"/>
            <w:vAlign w:val="center"/>
          </w:tcPr>
          <w:p>
            <w:pPr>
              <w:jc w:val="center"/>
              <w:rPr>
                <w:rFonts w:ascii="宋体"/>
                <w:sz w:val="18"/>
                <w:szCs w:val="18"/>
                <w:highlight w:val="none"/>
              </w:rPr>
            </w:pPr>
          </w:p>
        </w:tc>
        <w:tc>
          <w:tcPr>
            <w:tcW w:w="1701" w:type="dxa"/>
          </w:tcPr>
          <w:p>
            <w:pPr>
              <w:jc w:val="center"/>
              <w:rPr>
                <w:rFonts w:ascii="宋体"/>
                <w:sz w:val="18"/>
                <w:szCs w:val="18"/>
                <w:highlight w:val="none"/>
              </w:rPr>
            </w:pPr>
            <w:r>
              <w:rPr>
                <w:rFonts w:hint="eastAsia" w:ascii="宋体"/>
                <w:sz w:val="18"/>
                <w:szCs w:val="18"/>
                <w:highlight w:val="none"/>
              </w:rPr>
              <w:t>过渡层</w:t>
            </w:r>
          </w:p>
        </w:tc>
        <w:tc>
          <w:tcPr>
            <w:tcW w:w="992" w:type="dxa"/>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1/N1</w:t>
            </w:r>
          </w:p>
        </w:tc>
        <w:tc>
          <w:tcPr>
            <w:tcW w:w="993" w:type="dxa"/>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1/N2</w:t>
            </w:r>
          </w:p>
        </w:tc>
        <w:tc>
          <w:tcPr>
            <w:tcW w:w="850" w:type="dxa"/>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2/N2</w:t>
            </w:r>
          </w:p>
        </w:tc>
        <w:tc>
          <w:tcPr>
            <w:tcW w:w="851"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3/N2</w:t>
            </w:r>
          </w:p>
        </w:tc>
        <w:tc>
          <w:tcPr>
            <w:tcW w:w="992"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vAlign w:val="center"/>
          </w:tcPr>
          <w:p>
            <w:pPr>
              <w:ind w:firstLine="180" w:firstLineChars="100"/>
              <w:jc w:val="center"/>
              <w:rPr>
                <w:rFonts w:ascii="宋体"/>
                <w:sz w:val="18"/>
                <w:szCs w:val="18"/>
                <w:highlight w:val="none"/>
              </w:rPr>
            </w:pPr>
          </w:p>
        </w:tc>
        <w:tc>
          <w:tcPr>
            <w:tcW w:w="850" w:type="dxa"/>
            <w:vMerge w:val="continue"/>
            <w:vAlign w:val="center"/>
          </w:tcPr>
          <w:p>
            <w:pPr>
              <w:jc w:val="center"/>
              <w:rPr>
                <w:rFonts w:ascii="宋体"/>
                <w:sz w:val="18"/>
                <w:szCs w:val="18"/>
                <w:highlight w:val="none"/>
              </w:rPr>
            </w:pPr>
          </w:p>
        </w:tc>
        <w:tc>
          <w:tcPr>
            <w:tcW w:w="1134" w:type="dxa"/>
            <w:vMerge w:val="continue"/>
            <w:vAlign w:val="center"/>
          </w:tcPr>
          <w:p>
            <w:pPr>
              <w:jc w:val="center"/>
              <w:rPr>
                <w:rFonts w:ascii="宋体"/>
                <w:sz w:val="18"/>
                <w:szCs w:val="18"/>
                <w:highlight w:val="none"/>
              </w:rPr>
            </w:pPr>
          </w:p>
        </w:tc>
        <w:tc>
          <w:tcPr>
            <w:tcW w:w="1701" w:type="dxa"/>
            <w:vAlign w:val="center"/>
          </w:tcPr>
          <w:p>
            <w:pPr>
              <w:jc w:val="center"/>
              <w:rPr>
                <w:rFonts w:ascii="宋体"/>
                <w:sz w:val="18"/>
                <w:szCs w:val="18"/>
                <w:highlight w:val="none"/>
              </w:rPr>
            </w:pPr>
            <w:r>
              <w:rPr>
                <w:rFonts w:hint="eastAsia" w:ascii="宋体"/>
                <w:sz w:val="18"/>
                <w:szCs w:val="18"/>
                <w:highlight w:val="none"/>
              </w:rPr>
              <w:t>垫层</w:t>
            </w:r>
          </w:p>
        </w:tc>
        <w:tc>
          <w:tcPr>
            <w:tcW w:w="992" w:type="dxa"/>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1/N1</w:t>
            </w:r>
          </w:p>
        </w:tc>
        <w:tc>
          <w:tcPr>
            <w:tcW w:w="993" w:type="dxa"/>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1/N2</w:t>
            </w:r>
          </w:p>
        </w:tc>
        <w:tc>
          <w:tcPr>
            <w:tcW w:w="850" w:type="dxa"/>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2/N2</w:t>
            </w:r>
          </w:p>
        </w:tc>
        <w:tc>
          <w:tcPr>
            <w:tcW w:w="851"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3/N2</w:t>
            </w:r>
          </w:p>
        </w:tc>
        <w:tc>
          <w:tcPr>
            <w:tcW w:w="992"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vAlign w:val="center"/>
          </w:tcPr>
          <w:p>
            <w:pPr>
              <w:ind w:firstLine="180" w:firstLineChars="100"/>
              <w:jc w:val="center"/>
              <w:rPr>
                <w:rFonts w:ascii="宋体"/>
                <w:sz w:val="18"/>
                <w:szCs w:val="18"/>
                <w:highlight w:val="none"/>
              </w:rPr>
            </w:pPr>
          </w:p>
        </w:tc>
        <w:tc>
          <w:tcPr>
            <w:tcW w:w="850" w:type="dxa"/>
            <w:vMerge w:val="continue"/>
            <w:vAlign w:val="center"/>
          </w:tcPr>
          <w:p>
            <w:pPr>
              <w:jc w:val="center"/>
              <w:rPr>
                <w:rFonts w:ascii="宋体"/>
                <w:sz w:val="18"/>
                <w:szCs w:val="18"/>
                <w:highlight w:val="none"/>
              </w:rPr>
            </w:pPr>
          </w:p>
        </w:tc>
        <w:tc>
          <w:tcPr>
            <w:tcW w:w="1134" w:type="dxa"/>
            <w:vMerge w:val="continue"/>
            <w:vAlign w:val="center"/>
          </w:tcPr>
          <w:p>
            <w:pPr>
              <w:jc w:val="center"/>
              <w:rPr>
                <w:rFonts w:ascii="宋体"/>
                <w:sz w:val="18"/>
                <w:szCs w:val="18"/>
                <w:highlight w:val="none"/>
              </w:rPr>
            </w:pPr>
          </w:p>
        </w:tc>
        <w:tc>
          <w:tcPr>
            <w:tcW w:w="1701" w:type="dxa"/>
            <w:vAlign w:val="center"/>
          </w:tcPr>
          <w:p>
            <w:pPr>
              <w:jc w:val="center"/>
              <w:rPr>
                <w:rFonts w:ascii="宋体"/>
                <w:sz w:val="18"/>
                <w:szCs w:val="18"/>
                <w:highlight w:val="none"/>
              </w:rPr>
            </w:pPr>
            <w:r>
              <w:rPr>
                <w:rFonts w:hint="eastAsia" w:ascii="宋体"/>
                <w:sz w:val="18"/>
                <w:szCs w:val="18"/>
                <w:highlight w:val="none"/>
              </w:rPr>
              <w:t>堆石区</w:t>
            </w:r>
          </w:p>
        </w:tc>
        <w:tc>
          <w:tcPr>
            <w:tcW w:w="992" w:type="dxa"/>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1/N1</w:t>
            </w:r>
          </w:p>
        </w:tc>
        <w:tc>
          <w:tcPr>
            <w:tcW w:w="993" w:type="dxa"/>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1/N2</w:t>
            </w:r>
          </w:p>
        </w:tc>
        <w:tc>
          <w:tcPr>
            <w:tcW w:w="850" w:type="dxa"/>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2/N2</w:t>
            </w:r>
          </w:p>
        </w:tc>
        <w:tc>
          <w:tcPr>
            <w:tcW w:w="851"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3/N2</w:t>
            </w:r>
          </w:p>
        </w:tc>
        <w:tc>
          <w:tcPr>
            <w:tcW w:w="992"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vAlign w:val="center"/>
          </w:tcPr>
          <w:p>
            <w:pPr>
              <w:ind w:firstLine="180" w:firstLineChars="100"/>
              <w:jc w:val="center"/>
              <w:rPr>
                <w:rFonts w:ascii="宋体"/>
                <w:sz w:val="18"/>
                <w:szCs w:val="18"/>
                <w:highlight w:val="none"/>
              </w:rPr>
            </w:pPr>
          </w:p>
        </w:tc>
        <w:tc>
          <w:tcPr>
            <w:tcW w:w="850" w:type="dxa"/>
            <w:vMerge w:val="continue"/>
            <w:vAlign w:val="center"/>
          </w:tcPr>
          <w:p>
            <w:pPr>
              <w:jc w:val="center"/>
              <w:rPr>
                <w:rFonts w:ascii="宋体"/>
                <w:sz w:val="18"/>
                <w:szCs w:val="18"/>
                <w:highlight w:val="none"/>
              </w:rPr>
            </w:pPr>
          </w:p>
        </w:tc>
        <w:tc>
          <w:tcPr>
            <w:tcW w:w="1134" w:type="dxa"/>
            <w:vMerge w:val="continue"/>
            <w:vAlign w:val="center"/>
          </w:tcPr>
          <w:p>
            <w:pPr>
              <w:jc w:val="center"/>
              <w:rPr>
                <w:rFonts w:ascii="宋体"/>
                <w:sz w:val="18"/>
                <w:szCs w:val="18"/>
                <w:highlight w:val="none"/>
              </w:rPr>
            </w:pPr>
          </w:p>
        </w:tc>
        <w:tc>
          <w:tcPr>
            <w:tcW w:w="1701" w:type="dxa"/>
            <w:vAlign w:val="center"/>
          </w:tcPr>
          <w:p>
            <w:pPr>
              <w:jc w:val="center"/>
              <w:rPr>
                <w:rFonts w:ascii="宋体"/>
                <w:sz w:val="18"/>
                <w:szCs w:val="18"/>
                <w:highlight w:val="none"/>
              </w:rPr>
            </w:pPr>
            <w:r>
              <w:rPr>
                <w:rFonts w:hint="eastAsia" w:ascii="宋体"/>
                <w:sz w:val="18"/>
                <w:szCs w:val="18"/>
                <w:highlight w:val="none"/>
              </w:rPr>
              <w:t>压重区</w:t>
            </w:r>
          </w:p>
        </w:tc>
        <w:tc>
          <w:tcPr>
            <w:tcW w:w="992" w:type="dxa"/>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1/N1</w:t>
            </w:r>
          </w:p>
        </w:tc>
        <w:tc>
          <w:tcPr>
            <w:tcW w:w="993" w:type="dxa"/>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1/N2</w:t>
            </w:r>
          </w:p>
        </w:tc>
        <w:tc>
          <w:tcPr>
            <w:tcW w:w="850" w:type="dxa"/>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2/N2</w:t>
            </w:r>
          </w:p>
        </w:tc>
        <w:tc>
          <w:tcPr>
            <w:tcW w:w="851"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3/N2</w:t>
            </w:r>
          </w:p>
        </w:tc>
        <w:tc>
          <w:tcPr>
            <w:tcW w:w="992"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vAlign w:val="center"/>
          </w:tcPr>
          <w:p>
            <w:pPr>
              <w:ind w:firstLine="180" w:firstLineChars="100"/>
              <w:jc w:val="center"/>
              <w:rPr>
                <w:rFonts w:ascii="宋体"/>
                <w:sz w:val="18"/>
                <w:szCs w:val="18"/>
                <w:highlight w:val="none"/>
              </w:rPr>
            </w:pPr>
          </w:p>
        </w:tc>
        <w:tc>
          <w:tcPr>
            <w:tcW w:w="850" w:type="dxa"/>
            <w:vMerge w:val="continue"/>
            <w:vAlign w:val="center"/>
          </w:tcPr>
          <w:p>
            <w:pPr>
              <w:jc w:val="center"/>
              <w:rPr>
                <w:rFonts w:ascii="宋体"/>
                <w:sz w:val="18"/>
                <w:szCs w:val="18"/>
                <w:highlight w:val="none"/>
              </w:rPr>
            </w:pPr>
          </w:p>
        </w:tc>
        <w:tc>
          <w:tcPr>
            <w:tcW w:w="1134" w:type="dxa"/>
            <w:vMerge w:val="continue"/>
            <w:vAlign w:val="center"/>
          </w:tcPr>
          <w:p>
            <w:pPr>
              <w:jc w:val="center"/>
              <w:rPr>
                <w:rFonts w:ascii="宋体"/>
                <w:sz w:val="18"/>
                <w:szCs w:val="18"/>
                <w:highlight w:val="none"/>
              </w:rPr>
            </w:pPr>
          </w:p>
        </w:tc>
        <w:tc>
          <w:tcPr>
            <w:tcW w:w="1701" w:type="dxa"/>
            <w:vAlign w:val="center"/>
          </w:tcPr>
          <w:p>
            <w:pPr>
              <w:jc w:val="center"/>
              <w:rPr>
                <w:rFonts w:ascii="宋体"/>
                <w:sz w:val="18"/>
                <w:szCs w:val="18"/>
                <w:highlight w:val="none"/>
              </w:rPr>
            </w:pPr>
            <w:r>
              <w:rPr>
                <w:rFonts w:hint="eastAsia" w:ascii="宋体"/>
                <w:sz w:val="18"/>
                <w:szCs w:val="18"/>
                <w:highlight w:val="none"/>
              </w:rPr>
              <w:t>铺盖区</w:t>
            </w:r>
          </w:p>
        </w:tc>
        <w:tc>
          <w:tcPr>
            <w:tcW w:w="992" w:type="dxa"/>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1/N1</w:t>
            </w:r>
          </w:p>
        </w:tc>
        <w:tc>
          <w:tcPr>
            <w:tcW w:w="993" w:type="dxa"/>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1/N2</w:t>
            </w:r>
          </w:p>
        </w:tc>
        <w:tc>
          <w:tcPr>
            <w:tcW w:w="850" w:type="dxa"/>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2/N2</w:t>
            </w:r>
          </w:p>
        </w:tc>
        <w:tc>
          <w:tcPr>
            <w:tcW w:w="851"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3/N2</w:t>
            </w:r>
          </w:p>
        </w:tc>
        <w:tc>
          <w:tcPr>
            <w:tcW w:w="992"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vAlign w:val="center"/>
          </w:tcPr>
          <w:p>
            <w:pPr>
              <w:jc w:val="center"/>
              <w:rPr>
                <w:rFonts w:ascii="宋体"/>
                <w:sz w:val="18"/>
                <w:szCs w:val="18"/>
                <w:highlight w:val="none"/>
              </w:rPr>
            </w:pPr>
          </w:p>
        </w:tc>
        <w:tc>
          <w:tcPr>
            <w:tcW w:w="850" w:type="dxa"/>
            <w:vMerge w:val="continue"/>
            <w:vAlign w:val="center"/>
          </w:tcPr>
          <w:p>
            <w:pPr>
              <w:jc w:val="center"/>
              <w:rPr>
                <w:rFonts w:ascii="宋体"/>
                <w:sz w:val="18"/>
                <w:szCs w:val="18"/>
                <w:highlight w:val="none"/>
              </w:rPr>
            </w:pPr>
          </w:p>
        </w:tc>
        <w:tc>
          <w:tcPr>
            <w:tcW w:w="1134" w:type="dxa"/>
            <w:vMerge w:val="restart"/>
            <w:vAlign w:val="center"/>
          </w:tcPr>
          <w:p>
            <w:pPr>
              <w:jc w:val="center"/>
              <w:rPr>
                <w:rFonts w:ascii="宋体"/>
                <w:sz w:val="18"/>
                <w:szCs w:val="18"/>
                <w:highlight w:val="none"/>
              </w:rPr>
            </w:pPr>
            <w:r>
              <w:rPr>
                <w:rFonts w:hint="eastAsia" w:ascii="宋体"/>
                <w:sz w:val="18"/>
                <w:szCs w:val="18"/>
                <w:highlight w:val="none"/>
              </w:rPr>
              <w:t>混凝土坝（闸）</w:t>
            </w:r>
          </w:p>
          <w:p>
            <w:pPr>
              <w:ind w:firstLine="360" w:firstLineChars="200"/>
              <w:jc w:val="center"/>
              <w:rPr>
                <w:rFonts w:ascii="宋体"/>
                <w:sz w:val="18"/>
                <w:szCs w:val="18"/>
                <w:highlight w:val="none"/>
              </w:rPr>
            </w:pPr>
          </w:p>
        </w:tc>
        <w:tc>
          <w:tcPr>
            <w:tcW w:w="1701" w:type="dxa"/>
          </w:tcPr>
          <w:p>
            <w:pPr>
              <w:jc w:val="center"/>
              <w:rPr>
                <w:rFonts w:ascii="宋体"/>
                <w:sz w:val="18"/>
                <w:szCs w:val="18"/>
                <w:highlight w:val="none"/>
              </w:rPr>
            </w:pPr>
            <w:r>
              <w:rPr>
                <w:rFonts w:hint="eastAsia" w:ascii="宋体"/>
                <w:sz w:val="18"/>
                <w:szCs w:val="18"/>
                <w:highlight w:val="none"/>
              </w:rPr>
              <w:t>坝顶道路</w:t>
            </w:r>
          </w:p>
        </w:tc>
        <w:tc>
          <w:tcPr>
            <w:tcW w:w="992"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1/N1</w:t>
            </w:r>
          </w:p>
        </w:tc>
        <w:tc>
          <w:tcPr>
            <w:tcW w:w="993"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1/N2</w:t>
            </w:r>
          </w:p>
        </w:tc>
        <w:tc>
          <w:tcPr>
            <w:tcW w:w="850" w:type="dxa"/>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2/N2</w:t>
            </w:r>
          </w:p>
        </w:tc>
        <w:tc>
          <w:tcPr>
            <w:tcW w:w="851"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3/N2</w:t>
            </w:r>
          </w:p>
        </w:tc>
        <w:tc>
          <w:tcPr>
            <w:tcW w:w="992"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vAlign w:val="center"/>
          </w:tcPr>
          <w:p>
            <w:pPr>
              <w:jc w:val="center"/>
              <w:rPr>
                <w:rFonts w:ascii="宋体"/>
                <w:sz w:val="18"/>
                <w:szCs w:val="18"/>
                <w:highlight w:val="none"/>
              </w:rPr>
            </w:pPr>
          </w:p>
        </w:tc>
        <w:tc>
          <w:tcPr>
            <w:tcW w:w="850" w:type="dxa"/>
            <w:vMerge w:val="continue"/>
            <w:vAlign w:val="center"/>
          </w:tcPr>
          <w:p>
            <w:pPr>
              <w:jc w:val="center"/>
              <w:rPr>
                <w:rFonts w:ascii="宋体"/>
                <w:sz w:val="18"/>
                <w:szCs w:val="18"/>
                <w:highlight w:val="none"/>
              </w:rPr>
            </w:pPr>
          </w:p>
        </w:tc>
        <w:tc>
          <w:tcPr>
            <w:tcW w:w="1134" w:type="dxa"/>
            <w:vMerge w:val="continue"/>
            <w:vAlign w:val="center"/>
          </w:tcPr>
          <w:p>
            <w:pPr>
              <w:ind w:firstLine="360" w:firstLineChars="200"/>
              <w:jc w:val="center"/>
              <w:rPr>
                <w:rFonts w:ascii="宋体"/>
                <w:sz w:val="18"/>
                <w:szCs w:val="18"/>
                <w:highlight w:val="none"/>
              </w:rPr>
            </w:pPr>
          </w:p>
        </w:tc>
        <w:tc>
          <w:tcPr>
            <w:tcW w:w="1701" w:type="dxa"/>
          </w:tcPr>
          <w:p>
            <w:pPr>
              <w:jc w:val="center"/>
              <w:rPr>
                <w:rFonts w:ascii="宋体"/>
                <w:sz w:val="18"/>
                <w:szCs w:val="18"/>
                <w:highlight w:val="none"/>
              </w:rPr>
            </w:pPr>
            <w:r>
              <w:rPr>
                <w:rFonts w:hint="eastAsia" w:ascii="宋体"/>
                <w:sz w:val="18"/>
                <w:szCs w:val="18"/>
                <w:highlight w:val="none"/>
              </w:rPr>
              <w:t>防浪墙</w:t>
            </w:r>
          </w:p>
        </w:tc>
        <w:tc>
          <w:tcPr>
            <w:tcW w:w="992"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1/N1</w:t>
            </w:r>
          </w:p>
        </w:tc>
        <w:tc>
          <w:tcPr>
            <w:tcW w:w="993"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1/N2</w:t>
            </w:r>
          </w:p>
        </w:tc>
        <w:tc>
          <w:tcPr>
            <w:tcW w:w="850" w:type="dxa"/>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2/N2</w:t>
            </w:r>
          </w:p>
        </w:tc>
        <w:tc>
          <w:tcPr>
            <w:tcW w:w="851"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3/N2</w:t>
            </w:r>
          </w:p>
        </w:tc>
        <w:tc>
          <w:tcPr>
            <w:tcW w:w="992"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vAlign w:val="center"/>
          </w:tcPr>
          <w:p>
            <w:pPr>
              <w:jc w:val="center"/>
              <w:rPr>
                <w:rFonts w:ascii="宋体"/>
                <w:sz w:val="18"/>
                <w:szCs w:val="18"/>
                <w:highlight w:val="none"/>
              </w:rPr>
            </w:pPr>
          </w:p>
        </w:tc>
        <w:tc>
          <w:tcPr>
            <w:tcW w:w="850" w:type="dxa"/>
            <w:vMerge w:val="continue"/>
            <w:vAlign w:val="center"/>
          </w:tcPr>
          <w:p>
            <w:pPr>
              <w:jc w:val="center"/>
              <w:rPr>
                <w:rFonts w:ascii="宋体"/>
                <w:sz w:val="18"/>
                <w:szCs w:val="18"/>
                <w:highlight w:val="none"/>
              </w:rPr>
            </w:pPr>
          </w:p>
        </w:tc>
        <w:tc>
          <w:tcPr>
            <w:tcW w:w="1134" w:type="dxa"/>
            <w:vMerge w:val="continue"/>
            <w:vAlign w:val="center"/>
          </w:tcPr>
          <w:p>
            <w:pPr>
              <w:ind w:firstLine="360" w:firstLineChars="200"/>
              <w:jc w:val="center"/>
              <w:rPr>
                <w:rFonts w:ascii="宋体"/>
                <w:sz w:val="18"/>
                <w:szCs w:val="18"/>
                <w:highlight w:val="none"/>
              </w:rPr>
            </w:pPr>
          </w:p>
        </w:tc>
        <w:tc>
          <w:tcPr>
            <w:tcW w:w="1701" w:type="dxa"/>
          </w:tcPr>
          <w:p>
            <w:pPr>
              <w:jc w:val="center"/>
              <w:rPr>
                <w:rFonts w:ascii="宋体"/>
                <w:sz w:val="18"/>
                <w:szCs w:val="18"/>
                <w:highlight w:val="none"/>
              </w:rPr>
            </w:pPr>
            <w:r>
              <w:rPr>
                <w:rFonts w:hint="eastAsia" w:ascii="宋体"/>
                <w:sz w:val="18"/>
                <w:szCs w:val="18"/>
                <w:highlight w:val="none"/>
              </w:rPr>
              <w:t>墩墙</w:t>
            </w:r>
          </w:p>
        </w:tc>
        <w:tc>
          <w:tcPr>
            <w:tcW w:w="992" w:type="dxa"/>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1/N1</w:t>
            </w:r>
          </w:p>
        </w:tc>
        <w:tc>
          <w:tcPr>
            <w:tcW w:w="993" w:type="dxa"/>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1/N2</w:t>
            </w:r>
          </w:p>
        </w:tc>
        <w:tc>
          <w:tcPr>
            <w:tcW w:w="850" w:type="dxa"/>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2/N2</w:t>
            </w:r>
          </w:p>
        </w:tc>
        <w:tc>
          <w:tcPr>
            <w:tcW w:w="851"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3/N2</w:t>
            </w:r>
          </w:p>
        </w:tc>
        <w:tc>
          <w:tcPr>
            <w:tcW w:w="992"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vAlign w:val="center"/>
          </w:tcPr>
          <w:p>
            <w:pPr>
              <w:jc w:val="center"/>
              <w:rPr>
                <w:rFonts w:ascii="宋体"/>
                <w:sz w:val="18"/>
                <w:szCs w:val="18"/>
                <w:highlight w:val="none"/>
              </w:rPr>
            </w:pPr>
          </w:p>
        </w:tc>
        <w:tc>
          <w:tcPr>
            <w:tcW w:w="850" w:type="dxa"/>
            <w:vMerge w:val="continue"/>
            <w:vAlign w:val="center"/>
          </w:tcPr>
          <w:p>
            <w:pPr>
              <w:jc w:val="center"/>
              <w:rPr>
                <w:rFonts w:ascii="宋体"/>
                <w:sz w:val="18"/>
                <w:szCs w:val="18"/>
                <w:highlight w:val="none"/>
              </w:rPr>
            </w:pPr>
          </w:p>
        </w:tc>
        <w:tc>
          <w:tcPr>
            <w:tcW w:w="1134" w:type="dxa"/>
            <w:vMerge w:val="continue"/>
            <w:vAlign w:val="center"/>
          </w:tcPr>
          <w:p>
            <w:pPr>
              <w:ind w:firstLine="360" w:firstLineChars="200"/>
              <w:jc w:val="center"/>
              <w:rPr>
                <w:rFonts w:ascii="宋体"/>
                <w:sz w:val="18"/>
                <w:szCs w:val="18"/>
                <w:highlight w:val="none"/>
              </w:rPr>
            </w:pPr>
          </w:p>
        </w:tc>
        <w:tc>
          <w:tcPr>
            <w:tcW w:w="1701" w:type="dxa"/>
          </w:tcPr>
          <w:p>
            <w:pPr>
              <w:jc w:val="center"/>
              <w:rPr>
                <w:rFonts w:ascii="宋体"/>
                <w:sz w:val="18"/>
                <w:szCs w:val="18"/>
                <w:highlight w:val="none"/>
              </w:rPr>
            </w:pPr>
            <w:r>
              <w:rPr>
                <w:rFonts w:hint="eastAsia" w:ascii="宋体"/>
                <w:sz w:val="18"/>
                <w:szCs w:val="18"/>
                <w:highlight w:val="none"/>
              </w:rPr>
              <w:t>胸墙</w:t>
            </w:r>
          </w:p>
        </w:tc>
        <w:tc>
          <w:tcPr>
            <w:tcW w:w="992" w:type="dxa"/>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1/N1</w:t>
            </w:r>
          </w:p>
        </w:tc>
        <w:tc>
          <w:tcPr>
            <w:tcW w:w="993" w:type="dxa"/>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1/N2</w:t>
            </w:r>
          </w:p>
        </w:tc>
        <w:tc>
          <w:tcPr>
            <w:tcW w:w="850" w:type="dxa"/>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2/N2</w:t>
            </w:r>
          </w:p>
        </w:tc>
        <w:tc>
          <w:tcPr>
            <w:tcW w:w="851"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3/N2</w:t>
            </w:r>
          </w:p>
        </w:tc>
        <w:tc>
          <w:tcPr>
            <w:tcW w:w="992"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vAlign w:val="center"/>
          </w:tcPr>
          <w:p>
            <w:pPr>
              <w:jc w:val="center"/>
              <w:rPr>
                <w:rFonts w:ascii="宋体"/>
                <w:sz w:val="18"/>
                <w:szCs w:val="18"/>
                <w:highlight w:val="none"/>
              </w:rPr>
            </w:pPr>
          </w:p>
        </w:tc>
        <w:tc>
          <w:tcPr>
            <w:tcW w:w="850" w:type="dxa"/>
            <w:vMerge w:val="continue"/>
            <w:vAlign w:val="center"/>
          </w:tcPr>
          <w:p>
            <w:pPr>
              <w:jc w:val="center"/>
              <w:rPr>
                <w:rFonts w:ascii="宋体"/>
                <w:sz w:val="18"/>
                <w:szCs w:val="18"/>
                <w:highlight w:val="none"/>
              </w:rPr>
            </w:pPr>
          </w:p>
        </w:tc>
        <w:tc>
          <w:tcPr>
            <w:tcW w:w="1134" w:type="dxa"/>
            <w:vMerge w:val="continue"/>
            <w:vAlign w:val="center"/>
          </w:tcPr>
          <w:p>
            <w:pPr>
              <w:ind w:firstLine="360" w:firstLineChars="200"/>
              <w:jc w:val="center"/>
              <w:rPr>
                <w:rFonts w:ascii="宋体"/>
                <w:sz w:val="18"/>
                <w:szCs w:val="18"/>
                <w:highlight w:val="none"/>
              </w:rPr>
            </w:pPr>
          </w:p>
        </w:tc>
        <w:tc>
          <w:tcPr>
            <w:tcW w:w="1701" w:type="dxa"/>
          </w:tcPr>
          <w:p>
            <w:pPr>
              <w:jc w:val="center"/>
              <w:rPr>
                <w:rFonts w:ascii="宋体"/>
                <w:sz w:val="18"/>
                <w:szCs w:val="18"/>
                <w:highlight w:val="none"/>
              </w:rPr>
            </w:pPr>
            <w:r>
              <w:rPr>
                <w:rFonts w:hint="eastAsia" w:ascii="宋体"/>
                <w:sz w:val="18"/>
                <w:szCs w:val="18"/>
                <w:highlight w:val="none"/>
              </w:rPr>
              <w:t>廊道</w:t>
            </w:r>
          </w:p>
        </w:tc>
        <w:tc>
          <w:tcPr>
            <w:tcW w:w="992" w:type="dxa"/>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1/N1</w:t>
            </w:r>
          </w:p>
        </w:tc>
        <w:tc>
          <w:tcPr>
            <w:tcW w:w="993" w:type="dxa"/>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1/N2</w:t>
            </w:r>
          </w:p>
        </w:tc>
        <w:tc>
          <w:tcPr>
            <w:tcW w:w="850" w:type="dxa"/>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2/N2</w:t>
            </w:r>
          </w:p>
        </w:tc>
        <w:tc>
          <w:tcPr>
            <w:tcW w:w="851"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3/N2</w:t>
            </w:r>
          </w:p>
        </w:tc>
        <w:tc>
          <w:tcPr>
            <w:tcW w:w="992"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vAlign w:val="center"/>
          </w:tcPr>
          <w:p>
            <w:pPr>
              <w:jc w:val="center"/>
              <w:rPr>
                <w:rFonts w:ascii="宋体"/>
                <w:sz w:val="18"/>
                <w:szCs w:val="18"/>
                <w:highlight w:val="none"/>
              </w:rPr>
            </w:pPr>
          </w:p>
        </w:tc>
        <w:tc>
          <w:tcPr>
            <w:tcW w:w="850" w:type="dxa"/>
            <w:vMerge w:val="continue"/>
            <w:vAlign w:val="center"/>
          </w:tcPr>
          <w:p>
            <w:pPr>
              <w:jc w:val="center"/>
              <w:rPr>
                <w:rFonts w:ascii="宋体"/>
                <w:sz w:val="18"/>
                <w:szCs w:val="18"/>
                <w:highlight w:val="none"/>
              </w:rPr>
            </w:pPr>
          </w:p>
        </w:tc>
        <w:tc>
          <w:tcPr>
            <w:tcW w:w="1134" w:type="dxa"/>
            <w:vMerge w:val="continue"/>
            <w:vAlign w:val="center"/>
          </w:tcPr>
          <w:p>
            <w:pPr>
              <w:ind w:firstLine="360" w:firstLineChars="200"/>
              <w:jc w:val="center"/>
              <w:rPr>
                <w:rFonts w:ascii="宋体"/>
                <w:sz w:val="18"/>
                <w:szCs w:val="18"/>
                <w:highlight w:val="none"/>
              </w:rPr>
            </w:pPr>
          </w:p>
        </w:tc>
        <w:tc>
          <w:tcPr>
            <w:tcW w:w="1701" w:type="dxa"/>
          </w:tcPr>
          <w:p>
            <w:pPr>
              <w:jc w:val="center"/>
              <w:rPr>
                <w:rFonts w:ascii="宋体"/>
                <w:sz w:val="18"/>
                <w:szCs w:val="18"/>
                <w:highlight w:val="none"/>
              </w:rPr>
            </w:pPr>
            <w:r>
              <w:rPr>
                <w:rFonts w:hint="eastAsia" w:ascii="宋体"/>
                <w:sz w:val="18"/>
                <w:szCs w:val="18"/>
                <w:highlight w:val="none"/>
              </w:rPr>
              <w:t>底板/堰体</w:t>
            </w:r>
          </w:p>
        </w:tc>
        <w:tc>
          <w:tcPr>
            <w:tcW w:w="992" w:type="dxa"/>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1/N1</w:t>
            </w:r>
          </w:p>
        </w:tc>
        <w:tc>
          <w:tcPr>
            <w:tcW w:w="993" w:type="dxa"/>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1/N2</w:t>
            </w:r>
          </w:p>
        </w:tc>
        <w:tc>
          <w:tcPr>
            <w:tcW w:w="850" w:type="dxa"/>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2/N2</w:t>
            </w:r>
          </w:p>
        </w:tc>
        <w:tc>
          <w:tcPr>
            <w:tcW w:w="851"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3/N2</w:t>
            </w:r>
          </w:p>
        </w:tc>
        <w:tc>
          <w:tcPr>
            <w:tcW w:w="992"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vAlign w:val="center"/>
          </w:tcPr>
          <w:p>
            <w:pPr>
              <w:jc w:val="center"/>
              <w:rPr>
                <w:rFonts w:ascii="宋体"/>
                <w:sz w:val="18"/>
                <w:szCs w:val="18"/>
                <w:highlight w:val="none"/>
              </w:rPr>
            </w:pPr>
          </w:p>
        </w:tc>
        <w:tc>
          <w:tcPr>
            <w:tcW w:w="850" w:type="dxa"/>
            <w:vMerge w:val="continue"/>
            <w:vAlign w:val="center"/>
          </w:tcPr>
          <w:p>
            <w:pPr>
              <w:jc w:val="center"/>
              <w:rPr>
                <w:rFonts w:ascii="宋体"/>
                <w:sz w:val="18"/>
                <w:szCs w:val="18"/>
                <w:highlight w:val="none"/>
              </w:rPr>
            </w:pPr>
          </w:p>
        </w:tc>
        <w:tc>
          <w:tcPr>
            <w:tcW w:w="1134" w:type="dxa"/>
            <w:vMerge w:val="continue"/>
            <w:vAlign w:val="center"/>
          </w:tcPr>
          <w:p>
            <w:pPr>
              <w:ind w:firstLine="360" w:firstLineChars="200"/>
              <w:jc w:val="center"/>
              <w:rPr>
                <w:rFonts w:ascii="宋体"/>
                <w:sz w:val="18"/>
                <w:szCs w:val="18"/>
                <w:highlight w:val="none"/>
              </w:rPr>
            </w:pPr>
          </w:p>
        </w:tc>
        <w:tc>
          <w:tcPr>
            <w:tcW w:w="1701" w:type="dxa"/>
          </w:tcPr>
          <w:p>
            <w:pPr>
              <w:jc w:val="center"/>
              <w:rPr>
                <w:rFonts w:ascii="宋体"/>
                <w:sz w:val="18"/>
                <w:szCs w:val="18"/>
                <w:highlight w:val="none"/>
              </w:rPr>
            </w:pPr>
            <w:r>
              <w:rPr>
                <w:rFonts w:hint="eastAsia" w:ascii="宋体"/>
                <w:sz w:val="18"/>
                <w:szCs w:val="18"/>
                <w:highlight w:val="none"/>
              </w:rPr>
              <w:t>边墙</w:t>
            </w:r>
          </w:p>
        </w:tc>
        <w:tc>
          <w:tcPr>
            <w:tcW w:w="992" w:type="dxa"/>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1/N1</w:t>
            </w:r>
          </w:p>
        </w:tc>
        <w:tc>
          <w:tcPr>
            <w:tcW w:w="993" w:type="dxa"/>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1/N2</w:t>
            </w:r>
          </w:p>
        </w:tc>
        <w:tc>
          <w:tcPr>
            <w:tcW w:w="850" w:type="dxa"/>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2/N2</w:t>
            </w:r>
          </w:p>
        </w:tc>
        <w:tc>
          <w:tcPr>
            <w:tcW w:w="851"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3/N2</w:t>
            </w:r>
          </w:p>
        </w:tc>
        <w:tc>
          <w:tcPr>
            <w:tcW w:w="992"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vAlign w:val="center"/>
          </w:tcPr>
          <w:p>
            <w:pPr>
              <w:jc w:val="center"/>
              <w:rPr>
                <w:rFonts w:ascii="宋体"/>
                <w:sz w:val="18"/>
                <w:szCs w:val="18"/>
                <w:highlight w:val="none"/>
              </w:rPr>
            </w:pPr>
          </w:p>
        </w:tc>
        <w:tc>
          <w:tcPr>
            <w:tcW w:w="850" w:type="dxa"/>
            <w:vMerge w:val="continue"/>
            <w:vAlign w:val="center"/>
          </w:tcPr>
          <w:p>
            <w:pPr>
              <w:jc w:val="center"/>
              <w:rPr>
                <w:rFonts w:ascii="宋体"/>
                <w:sz w:val="18"/>
                <w:szCs w:val="18"/>
                <w:highlight w:val="none"/>
              </w:rPr>
            </w:pPr>
          </w:p>
        </w:tc>
        <w:tc>
          <w:tcPr>
            <w:tcW w:w="1134" w:type="dxa"/>
            <w:vMerge w:val="continue"/>
            <w:vAlign w:val="center"/>
          </w:tcPr>
          <w:p>
            <w:pPr>
              <w:ind w:firstLine="360" w:firstLineChars="200"/>
              <w:jc w:val="center"/>
              <w:rPr>
                <w:rFonts w:ascii="宋体"/>
                <w:sz w:val="18"/>
                <w:szCs w:val="18"/>
                <w:highlight w:val="none"/>
              </w:rPr>
            </w:pPr>
          </w:p>
        </w:tc>
        <w:tc>
          <w:tcPr>
            <w:tcW w:w="1701" w:type="dxa"/>
          </w:tcPr>
          <w:p>
            <w:pPr>
              <w:jc w:val="center"/>
              <w:rPr>
                <w:rFonts w:ascii="宋体"/>
                <w:sz w:val="18"/>
                <w:szCs w:val="18"/>
                <w:highlight w:val="none"/>
              </w:rPr>
            </w:pPr>
            <w:r>
              <w:rPr>
                <w:rFonts w:hint="eastAsia" w:ascii="宋体"/>
                <w:sz w:val="18"/>
                <w:szCs w:val="18"/>
                <w:highlight w:val="none"/>
              </w:rPr>
              <w:t>溢流堰</w:t>
            </w:r>
          </w:p>
        </w:tc>
        <w:tc>
          <w:tcPr>
            <w:tcW w:w="992" w:type="dxa"/>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1/N1</w:t>
            </w:r>
          </w:p>
        </w:tc>
        <w:tc>
          <w:tcPr>
            <w:tcW w:w="993" w:type="dxa"/>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1/N2</w:t>
            </w:r>
          </w:p>
        </w:tc>
        <w:tc>
          <w:tcPr>
            <w:tcW w:w="850" w:type="dxa"/>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2/N2</w:t>
            </w:r>
          </w:p>
        </w:tc>
        <w:tc>
          <w:tcPr>
            <w:tcW w:w="851"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3/N2</w:t>
            </w:r>
          </w:p>
        </w:tc>
        <w:tc>
          <w:tcPr>
            <w:tcW w:w="992"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vAlign w:val="center"/>
          </w:tcPr>
          <w:p>
            <w:pPr>
              <w:jc w:val="center"/>
              <w:rPr>
                <w:rFonts w:ascii="宋体"/>
                <w:sz w:val="18"/>
                <w:szCs w:val="18"/>
                <w:highlight w:val="none"/>
              </w:rPr>
            </w:pPr>
          </w:p>
        </w:tc>
        <w:tc>
          <w:tcPr>
            <w:tcW w:w="850" w:type="dxa"/>
            <w:vMerge w:val="continue"/>
            <w:vAlign w:val="center"/>
          </w:tcPr>
          <w:p>
            <w:pPr>
              <w:jc w:val="center"/>
              <w:rPr>
                <w:rFonts w:ascii="宋体"/>
                <w:sz w:val="18"/>
                <w:szCs w:val="18"/>
                <w:highlight w:val="none"/>
              </w:rPr>
            </w:pPr>
          </w:p>
        </w:tc>
        <w:tc>
          <w:tcPr>
            <w:tcW w:w="1134" w:type="dxa"/>
            <w:vMerge w:val="restart"/>
            <w:vAlign w:val="center"/>
          </w:tcPr>
          <w:p>
            <w:pPr>
              <w:jc w:val="center"/>
              <w:rPr>
                <w:rFonts w:ascii="宋体"/>
                <w:sz w:val="18"/>
                <w:szCs w:val="18"/>
                <w:highlight w:val="none"/>
              </w:rPr>
            </w:pPr>
            <w:r>
              <w:rPr>
                <w:rFonts w:hint="eastAsia" w:ascii="宋体"/>
                <w:sz w:val="18"/>
                <w:szCs w:val="18"/>
                <w:highlight w:val="none"/>
              </w:rPr>
              <w:t>面板坝</w:t>
            </w:r>
          </w:p>
        </w:tc>
        <w:tc>
          <w:tcPr>
            <w:tcW w:w="1701" w:type="dxa"/>
          </w:tcPr>
          <w:p>
            <w:pPr>
              <w:jc w:val="center"/>
              <w:rPr>
                <w:rFonts w:ascii="宋体"/>
                <w:sz w:val="18"/>
                <w:szCs w:val="18"/>
                <w:highlight w:val="none"/>
              </w:rPr>
            </w:pPr>
            <w:r>
              <w:rPr>
                <w:rFonts w:hint="eastAsia" w:ascii="宋体"/>
                <w:sz w:val="18"/>
                <w:szCs w:val="18"/>
                <w:highlight w:val="none"/>
              </w:rPr>
              <w:t>上游铺盖</w:t>
            </w:r>
          </w:p>
        </w:tc>
        <w:tc>
          <w:tcPr>
            <w:tcW w:w="992" w:type="dxa"/>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1/N1</w:t>
            </w:r>
          </w:p>
        </w:tc>
        <w:tc>
          <w:tcPr>
            <w:tcW w:w="993" w:type="dxa"/>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1/N2</w:t>
            </w:r>
          </w:p>
        </w:tc>
        <w:tc>
          <w:tcPr>
            <w:tcW w:w="850" w:type="dxa"/>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2/N2</w:t>
            </w:r>
          </w:p>
        </w:tc>
        <w:tc>
          <w:tcPr>
            <w:tcW w:w="851"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3/N2</w:t>
            </w:r>
          </w:p>
        </w:tc>
        <w:tc>
          <w:tcPr>
            <w:tcW w:w="992"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vAlign w:val="center"/>
          </w:tcPr>
          <w:p>
            <w:pPr>
              <w:jc w:val="center"/>
              <w:rPr>
                <w:rFonts w:ascii="宋体"/>
                <w:sz w:val="18"/>
                <w:szCs w:val="18"/>
                <w:highlight w:val="none"/>
              </w:rPr>
            </w:pPr>
          </w:p>
        </w:tc>
        <w:tc>
          <w:tcPr>
            <w:tcW w:w="850" w:type="dxa"/>
            <w:vMerge w:val="continue"/>
            <w:vAlign w:val="center"/>
          </w:tcPr>
          <w:p>
            <w:pPr>
              <w:jc w:val="center"/>
              <w:rPr>
                <w:rFonts w:ascii="宋体"/>
                <w:sz w:val="18"/>
                <w:szCs w:val="18"/>
                <w:highlight w:val="none"/>
              </w:rPr>
            </w:pPr>
          </w:p>
        </w:tc>
        <w:tc>
          <w:tcPr>
            <w:tcW w:w="1134" w:type="dxa"/>
            <w:vMerge w:val="continue"/>
            <w:vAlign w:val="center"/>
          </w:tcPr>
          <w:p>
            <w:pPr>
              <w:ind w:firstLine="360" w:firstLineChars="200"/>
              <w:jc w:val="center"/>
              <w:rPr>
                <w:rFonts w:ascii="宋体"/>
                <w:sz w:val="18"/>
                <w:szCs w:val="18"/>
                <w:highlight w:val="none"/>
              </w:rPr>
            </w:pPr>
          </w:p>
        </w:tc>
        <w:tc>
          <w:tcPr>
            <w:tcW w:w="1701" w:type="dxa"/>
          </w:tcPr>
          <w:p>
            <w:pPr>
              <w:jc w:val="center"/>
              <w:rPr>
                <w:rFonts w:ascii="宋体"/>
                <w:sz w:val="18"/>
                <w:szCs w:val="18"/>
                <w:highlight w:val="none"/>
              </w:rPr>
            </w:pPr>
            <w:r>
              <w:rPr>
                <w:rFonts w:hint="eastAsia" w:ascii="宋体"/>
                <w:sz w:val="18"/>
                <w:szCs w:val="18"/>
                <w:highlight w:val="none"/>
              </w:rPr>
              <w:t>盖重</w:t>
            </w:r>
          </w:p>
        </w:tc>
        <w:tc>
          <w:tcPr>
            <w:tcW w:w="992" w:type="dxa"/>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1/N1</w:t>
            </w:r>
          </w:p>
        </w:tc>
        <w:tc>
          <w:tcPr>
            <w:tcW w:w="993" w:type="dxa"/>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1/N2</w:t>
            </w:r>
          </w:p>
        </w:tc>
        <w:tc>
          <w:tcPr>
            <w:tcW w:w="850" w:type="dxa"/>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2/N2</w:t>
            </w:r>
          </w:p>
        </w:tc>
        <w:tc>
          <w:tcPr>
            <w:tcW w:w="851"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3/N2</w:t>
            </w:r>
          </w:p>
        </w:tc>
        <w:tc>
          <w:tcPr>
            <w:tcW w:w="992"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vAlign w:val="center"/>
          </w:tcPr>
          <w:p>
            <w:pPr>
              <w:jc w:val="center"/>
              <w:rPr>
                <w:rFonts w:ascii="宋体"/>
                <w:sz w:val="18"/>
                <w:szCs w:val="18"/>
                <w:highlight w:val="none"/>
              </w:rPr>
            </w:pPr>
          </w:p>
        </w:tc>
        <w:tc>
          <w:tcPr>
            <w:tcW w:w="850" w:type="dxa"/>
            <w:vMerge w:val="continue"/>
            <w:vAlign w:val="center"/>
          </w:tcPr>
          <w:p>
            <w:pPr>
              <w:jc w:val="center"/>
              <w:rPr>
                <w:rFonts w:ascii="宋体"/>
                <w:sz w:val="18"/>
                <w:szCs w:val="18"/>
                <w:highlight w:val="none"/>
              </w:rPr>
            </w:pPr>
          </w:p>
        </w:tc>
        <w:tc>
          <w:tcPr>
            <w:tcW w:w="1134" w:type="dxa"/>
            <w:vMerge w:val="continue"/>
            <w:vAlign w:val="center"/>
          </w:tcPr>
          <w:p>
            <w:pPr>
              <w:ind w:firstLine="360" w:firstLineChars="200"/>
              <w:jc w:val="center"/>
              <w:rPr>
                <w:rFonts w:ascii="宋体"/>
                <w:sz w:val="18"/>
                <w:szCs w:val="18"/>
                <w:highlight w:val="none"/>
              </w:rPr>
            </w:pPr>
          </w:p>
        </w:tc>
        <w:tc>
          <w:tcPr>
            <w:tcW w:w="1701" w:type="dxa"/>
          </w:tcPr>
          <w:p>
            <w:pPr>
              <w:jc w:val="center"/>
              <w:rPr>
                <w:rFonts w:ascii="宋体"/>
                <w:sz w:val="18"/>
                <w:szCs w:val="18"/>
                <w:highlight w:val="none"/>
              </w:rPr>
            </w:pPr>
            <w:r>
              <w:rPr>
                <w:rFonts w:hint="eastAsia" w:ascii="宋体"/>
                <w:sz w:val="18"/>
                <w:szCs w:val="18"/>
                <w:highlight w:val="none"/>
              </w:rPr>
              <w:t>垫层</w:t>
            </w:r>
          </w:p>
        </w:tc>
        <w:tc>
          <w:tcPr>
            <w:tcW w:w="992" w:type="dxa"/>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1/N1</w:t>
            </w:r>
          </w:p>
        </w:tc>
        <w:tc>
          <w:tcPr>
            <w:tcW w:w="993" w:type="dxa"/>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1/N2</w:t>
            </w:r>
          </w:p>
        </w:tc>
        <w:tc>
          <w:tcPr>
            <w:tcW w:w="850" w:type="dxa"/>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2/N2</w:t>
            </w:r>
          </w:p>
        </w:tc>
        <w:tc>
          <w:tcPr>
            <w:tcW w:w="851"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3/N2</w:t>
            </w:r>
          </w:p>
        </w:tc>
        <w:tc>
          <w:tcPr>
            <w:tcW w:w="992"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vAlign w:val="center"/>
          </w:tcPr>
          <w:p>
            <w:pPr>
              <w:jc w:val="center"/>
              <w:rPr>
                <w:rFonts w:ascii="宋体"/>
                <w:sz w:val="18"/>
                <w:szCs w:val="18"/>
                <w:highlight w:val="none"/>
              </w:rPr>
            </w:pPr>
          </w:p>
        </w:tc>
        <w:tc>
          <w:tcPr>
            <w:tcW w:w="850" w:type="dxa"/>
            <w:vMerge w:val="continue"/>
            <w:vAlign w:val="center"/>
          </w:tcPr>
          <w:p>
            <w:pPr>
              <w:jc w:val="center"/>
              <w:rPr>
                <w:rFonts w:ascii="宋体"/>
                <w:sz w:val="18"/>
                <w:szCs w:val="18"/>
                <w:highlight w:val="none"/>
              </w:rPr>
            </w:pPr>
          </w:p>
        </w:tc>
        <w:tc>
          <w:tcPr>
            <w:tcW w:w="1134" w:type="dxa"/>
            <w:vMerge w:val="continue"/>
            <w:vAlign w:val="center"/>
          </w:tcPr>
          <w:p>
            <w:pPr>
              <w:ind w:firstLine="360" w:firstLineChars="200"/>
              <w:jc w:val="center"/>
              <w:rPr>
                <w:rFonts w:ascii="宋体"/>
                <w:sz w:val="18"/>
                <w:szCs w:val="18"/>
                <w:highlight w:val="none"/>
              </w:rPr>
            </w:pPr>
          </w:p>
        </w:tc>
        <w:tc>
          <w:tcPr>
            <w:tcW w:w="1701" w:type="dxa"/>
          </w:tcPr>
          <w:p>
            <w:pPr>
              <w:jc w:val="center"/>
              <w:rPr>
                <w:rFonts w:ascii="宋体"/>
                <w:sz w:val="18"/>
                <w:szCs w:val="18"/>
                <w:highlight w:val="none"/>
              </w:rPr>
            </w:pPr>
            <w:r>
              <w:rPr>
                <w:rFonts w:hint="eastAsia" w:ascii="宋体"/>
                <w:sz w:val="18"/>
                <w:szCs w:val="18"/>
                <w:highlight w:val="none"/>
              </w:rPr>
              <w:t>特殊垫层</w:t>
            </w:r>
          </w:p>
        </w:tc>
        <w:tc>
          <w:tcPr>
            <w:tcW w:w="992" w:type="dxa"/>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1/N1</w:t>
            </w:r>
          </w:p>
        </w:tc>
        <w:tc>
          <w:tcPr>
            <w:tcW w:w="993" w:type="dxa"/>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1/N2</w:t>
            </w:r>
          </w:p>
        </w:tc>
        <w:tc>
          <w:tcPr>
            <w:tcW w:w="850" w:type="dxa"/>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2/N2</w:t>
            </w:r>
          </w:p>
        </w:tc>
        <w:tc>
          <w:tcPr>
            <w:tcW w:w="851"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3/N2</w:t>
            </w:r>
          </w:p>
        </w:tc>
        <w:tc>
          <w:tcPr>
            <w:tcW w:w="992"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vAlign w:val="center"/>
          </w:tcPr>
          <w:p>
            <w:pPr>
              <w:jc w:val="center"/>
              <w:rPr>
                <w:rFonts w:ascii="宋体"/>
                <w:sz w:val="18"/>
                <w:szCs w:val="18"/>
                <w:highlight w:val="none"/>
              </w:rPr>
            </w:pPr>
          </w:p>
        </w:tc>
        <w:tc>
          <w:tcPr>
            <w:tcW w:w="850" w:type="dxa"/>
            <w:vMerge w:val="continue"/>
            <w:vAlign w:val="center"/>
          </w:tcPr>
          <w:p>
            <w:pPr>
              <w:jc w:val="center"/>
              <w:rPr>
                <w:rFonts w:ascii="宋体"/>
                <w:sz w:val="18"/>
                <w:szCs w:val="18"/>
                <w:highlight w:val="none"/>
              </w:rPr>
            </w:pPr>
          </w:p>
        </w:tc>
        <w:tc>
          <w:tcPr>
            <w:tcW w:w="1134" w:type="dxa"/>
            <w:vMerge w:val="continue"/>
            <w:vAlign w:val="center"/>
          </w:tcPr>
          <w:p>
            <w:pPr>
              <w:ind w:firstLine="360" w:firstLineChars="200"/>
              <w:jc w:val="center"/>
              <w:rPr>
                <w:rFonts w:ascii="宋体"/>
                <w:sz w:val="18"/>
                <w:szCs w:val="18"/>
                <w:highlight w:val="none"/>
              </w:rPr>
            </w:pPr>
          </w:p>
        </w:tc>
        <w:tc>
          <w:tcPr>
            <w:tcW w:w="1701" w:type="dxa"/>
          </w:tcPr>
          <w:p>
            <w:pPr>
              <w:jc w:val="center"/>
              <w:rPr>
                <w:rFonts w:ascii="宋体"/>
                <w:sz w:val="18"/>
                <w:szCs w:val="18"/>
                <w:highlight w:val="none"/>
              </w:rPr>
            </w:pPr>
            <w:r>
              <w:rPr>
                <w:rFonts w:hint="eastAsia" w:ascii="宋体"/>
                <w:sz w:val="18"/>
                <w:szCs w:val="18"/>
                <w:highlight w:val="none"/>
              </w:rPr>
              <w:t>过渡层</w:t>
            </w:r>
          </w:p>
        </w:tc>
        <w:tc>
          <w:tcPr>
            <w:tcW w:w="992" w:type="dxa"/>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1/N1</w:t>
            </w:r>
          </w:p>
        </w:tc>
        <w:tc>
          <w:tcPr>
            <w:tcW w:w="993" w:type="dxa"/>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1/N2</w:t>
            </w:r>
          </w:p>
        </w:tc>
        <w:tc>
          <w:tcPr>
            <w:tcW w:w="850" w:type="dxa"/>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2/N2</w:t>
            </w:r>
          </w:p>
        </w:tc>
        <w:tc>
          <w:tcPr>
            <w:tcW w:w="851"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3/N2</w:t>
            </w:r>
          </w:p>
        </w:tc>
        <w:tc>
          <w:tcPr>
            <w:tcW w:w="992"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vAlign w:val="center"/>
          </w:tcPr>
          <w:p>
            <w:pPr>
              <w:jc w:val="center"/>
              <w:rPr>
                <w:rFonts w:ascii="宋体"/>
                <w:sz w:val="18"/>
                <w:szCs w:val="18"/>
                <w:highlight w:val="none"/>
              </w:rPr>
            </w:pPr>
          </w:p>
        </w:tc>
        <w:tc>
          <w:tcPr>
            <w:tcW w:w="850" w:type="dxa"/>
            <w:vMerge w:val="continue"/>
            <w:vAlign w:val="center"/>
          </w:tcPr>
          <w:p>
            <w:pPr>
              <w:jc w:val="center"/>
              <w:rPr>
                <w:rFonts w:ascii="宋体"/>
                <w:sz w:val="18"/>
                <w:szCs w:val="18"/>
                <w:highlight w:val="none"/>
              </w:rPr>
            </w:pPr>
          </w:p>
        </w:tc>
        <w:tc>
          <w:tcPr>
            <w:tcW w:w="1134" w:type="dxa"/>
            <w:vMerge w:val="continue"/>
            <w:vAlign w:val="center"/>
          </w:tcPr>
          <w:p>
            <w:pPr>
              <w:ind w:firstLine="360" w:firstLineChars="200"/>
              <w:jc w:val="center"/>
              <w:rPr>
                <w:rFonts w:ascii="宋体"/>
                <w:sz w:val="18"/>
                <w:szCs w:val="18"/>
                <w:highlight w:val="none"/>
              </w:rPr>
            </w:pPr>
          </w:p>
        </w:tc>
        <w:tc>
          <w:tcPr>
            <w:tcW w:w="1701" w:type="dxa"/>
          </w:tcPr>
          <w:p>
            <w:pPr>
              <w:jc w:val="center"/>
              <w:rPr>
                <w:rFonts w:ascii="宋体"/>
                <w:sz w:val="18"/>
                <w:szCs w:val="18"/>
                <w:highlight w:val="none"/>
              </w:rPr>
            </w:pPr>
            <w:r>
              <w:rPr>
                <w:rFonts w:hint="eastAsia" w:ascii="宋体"/>
                <w:sz w:val="18"/>
                <w:szCs w:val="18"/>
                <w:highlight w:val="none"/>
              </w:rPr>
              <w:t>主堆石区</w:t>
            </w:r>
          </w:p>
        </w:tc>
        <w:tc>
          <w:tcPr>
            <w:tcW w:w="992" w:type="dxa"/>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1/N1</w:t>
            </w:r>
          </w:p>
        </w:tc>
        <w:tc>
          <w:tcPr>
            <w:tcW w:w="993" w:type="dxa"/>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1/N2</w:t>
            </w:r>
          </w:p>
        </w:tc>
        <w:tc>
          <w:tcPr>
            <w:tcW w:w="850" w:type="dxa"/>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2/N2</w:t>
            </w:r>
          </w:p>
        </w:tc>
        <w:tc>
          <w:tcPr>
            <w:tcW w:w="851"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3/N2</w:t>
            </w:r>
          </w:p>
        </w:tc>
        <w:tc>
          <w:tcPr>
            <w:tcW w:w="992"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vAlign w:val="center"/>
          </w:tcPr>
          <w:p>
            <w:pPr>
              <w:jc w:val="center"/>
              <w:rPr>
                <w:rFonts w:ascii="宋体"/>
                <w:sz w:val="18"/>
                <w:szCs w:val="18"/>
                <w:highlight w:val="none"/>
              </w:rPr>
            </w:pPr>
          </w:p>
        </w:tc>
        <w:tc>
          <w:tcPr>
            <w:tcW w:w="850" w:type="dxa"/>
            <w:vMerge w:val="continue"/>
            <w:vAlign w:val="center"/>
          </w:tcPr>
          <w:p>
            <w:pPr>
              <w:jc w:val="center"/>
              <w:rPr>
                <w:rFonts w:ascii="宋体"/>
                <w:sz w:val="18"/>
                <w:szCs w:val="18"/>
                <w:highlight w:val="none"/>
              </w:rPr>
            </w:pPr>
          </w:p>
        </w:tc>
        <w:tc>
          <w:tcPr>
            <w:tcW w:w="1134" w:type="dxa"/>
            <w:vMerge w:val="continue"/>
            <w:vAlign w:val="center"/>
          </w:tcPr>
          <w:p>
            <w:pPr>
              <w:ind w:firstLine="360" w:firstLineChars="200"/>
              <w:jc w:val="center"/>
              <w:rPr>
                <w:rFonts w:ascii="宋体"/>
                <w:sz w:val="18"/>
                <w:szCs w:val="18"/>
                <w:highlight w:val="none"/>
              </w:rPr>
            </w:pPr>
          </w:p>
        </w:tc>
        <w:tc>
          <w:tcPr>
            <w:tcW w:w="1701" w:type="dxa"/>
          </w:tcPr>
          <w:p>
            <w:pPr>
              <w:jc w:val="center"/>
              <w:rPr>
                <w:rFonts w:ascii="宋体"/>
                <w:sz w:val="18"/>
                <w:szCs w:val="18"/>
                <w:highlight w:val="none"/>
              </w:rPr>
            </w:pPr>
            <w:r>
              <w:rPr>
                <w:rFonts w:hint="eastAsia" w:ascii="宋体"/>
                <w:sz w:val="18"/>
                <w:szCs w:val="18"/>
                <w:highlight w:val="none"/>
              </w:rPr>
              <w:t>下游堆石区</w:t>
            </w:r>
          </w:p>
        </w:tc>
        <w:tc>
          <w:tcPr>
            <w:tcW w:w="992" w:type="dxa"/>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1/N1</w:t>
            </w:r>
          </w:p>
        </w:tc>
        <w:tc>
          <w:tcPr>
            <w:tcW w:w="993" w:type="dxa"/>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1/N2</w:t>
            </w:r>
          </w:p>
        </w:tc>
        <w:tc>
          <w:tcPr>
            <w:tcW w:w="850" w:type="dxa"/>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2/N2</w:t>
            </w:r>
          </w:p>
        </w:tc>
        <w:tc>
          <w:tcPr>
            <w:tcW w:w="851"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3/N2</w:t>
            </w:r>
          </w:p>
        </w:tc>
        <w:tc>
          <w:tcPr>
            <w:tcW w:w="992"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vAlign w:val="center"/>
          </w:tcPr>
          <w:p>
            <w:pPr>
              <w:jc w:val="center"/>
              <w:rPr>
                <w:rFonts w:ascii="宋体"/>
                <w:sz w:val="18"/>
                <w:szCs w:val="18"/>
                <w:highlight w:val="none"/>
              </w:rPr>
            </w:pPr>
          </w:p>
        </w:tc>
        <w:tc>
          <w:tcPr>
            <w:tcW w:w="850" w:type="dxa"/>
            <w:vMerge w:val="continue"/>
            <w:vAlign w:val="center"/>
          </w:tcPr>
          <w:p>
            <w:pPr>
              <w:jc w:val="center"/>
              <w:rPr>
                <w:rFonts w:ascii="宋体"/>
                <w:sz w:val="18"/>
                <w:szCs w:val="18"/>
                <w:highlight w:val="none"/>
              </w:rPr>
            </w:pPr>
          </w:p>
        </w:tc>
        <w:tc>
          <w:tcPr>
            <w:tcW w:w="1134" w:type="dxa"/>
            <w:vMerge w:val="continue"/>
            <w:vAlign w:val="center"/>
          </w:tcPr>
          <w:p>
            <w:pPr>
              <w:ind w:firstLine="360" w:firstLineChars="200"/>
              <w:jc w:val="center"/>
              <w:rPr>
                <w:rFonts w:ascii="宋体"/>
                <w:sz w:val="18"/>
                <w:szCs w:val="18"/>
                <w:highlight w:val="none"/>
              </w:rPr>
            </w:pPr>
          </w:p>
        </w:tc>
        <w:tc>
          <w:tcPr>
            <w:tcW w:w="1701" w:type="dxa"/>
          </w:tcPr>
          <w:p>
            <w:pPr>
              <w:jc w:val="center"/>
              <w:rPr>
                <w:rFonts w:ascii="宋体"/>
                <w:sz w:val="18"/>
                <w:szCs w:val="18"/>
                <w:highlight w:val="none"/>
              </w:rPr>
            </w:pPr>
            <w:r>
              <w:rPr>
                <w:rFonts w:hint="eastAsia" w:ascii="宋体"/>
                <w:sz w:val="18"/>
                <w:szCs w:val="18"/>
                <w:highlight w:val="none"/>
              </w:rPr>
              <w:t>排水棱体</w:t>
            </w:r>
          </w:p>
        </w:tc>
        <w:tc>
          <w:tcPr>
            <w:tcW w:w="992" w:type="dxa"/>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1/N1</w:t>
            </w:r>
          </w:p>
        </w:tc>
        <w:tc>
          <w:tcPr>
            <w:tcW w:w="993" w:type="dxa"/>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1/N2</w:t>
            </w:r>
          </w:p>
        </w:tc>
        <w:tc>
          <w:tcPr>
            <w:tcW w:w="850" w:type="dxa"/>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2/N2</w:t>
            </w:r>
          </w:p>
        </w:tc>
        <w:tc>
          <w:tcPr>
            <w:tcW w:w="851"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3/N2</w:t>
            </w:r>
          </w:p>
        </w:tc>
        <w:tc>
          <w:tcPr>
            <w:tcW w:w="992"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vAlign w:val="center"/>
          </w:tcPr>
          <w:p>
            <w:pPr>
              <w:jc w:val="center"/>
              <w:rPr>
                <w:rFonts w:ascii="宋体"/>
                <w:sz w:val="18"/>
                <w:szCs w:val="18"/>
                <w:highlight w:val="none"/>
              </w:rPr>
            </w:pPr>
          </w:p>
        </w:tc>
        <w:tc>
          <w:tcPr>
            <w:tcW w:w="850" w:type="dxa"/>
            <w:vMerge w:val="continue"/>
            <w:vAlign w:val="center"/>
          </w:tcPr>
          <w:p>
            <w:pPr>
              <w:jc w:val="center"/>
              <w:rPr>
                <w:rFonts w:ascii="宋体"/>
                <w:sz w:val="18"/>
                <w:szCs w:val="18"/>
                <w:highlight w:val="none"/>
              </w:rPr>
            </w:pPr>
          </w:p>
        </w:tc>
        <w:tc>
          <w:tcPr>
            <w:tcW w:w="1134" w:type="dxa"/>
            <w:vMerge w:val="continue"/>
            <w:vAlign w:val="center"/>
          </w:tcPr>
          <w:p>
            <w:pPr>
              <w:ind w:firstLine="360" w:firstLineChars="200"/>
              <w:jc w:val="center"/>
              <w:rPr>
                <w:rFonts w:ascii="宋体"/>
                <w:sz w:val="18"/>
                <w:szCs w:val="18"/>
                <w:highlight w:val="none"/>
              </w:rPr>
            </w:pPr>
          </w:p>
        </w:tc>
        <w:tc>
          <w:tcPr>
            <w:tcW w:w="1701" w:type="dxa"/>
          </w:tcPr>
          <w:p>
            <w:pPr>
              <w:jc w:val="center"/>
              <w:rPr>
                <w:rFonts w:ascii="宋体"/>
                <w:sz w:val="18"/>
                <w:szCs w:val="18"/>
                <w:highlight w:val="none"/>
              </w:rPr>
            </w:pPr>
            <w:r>
              <w:rPr>
                <w:rFonts w:hint="eastAsia" w:ascii="宋体"/>
                <w:sz w:val="18"/>
                <w:szCs w:val="18"/>
                <w:highlight w:val="none"/>
              </w:rPr>
              <w:t>下有护坡</w:t>
            </w:r>
          </w:p>
        </w:tc>
        <w:tc>
          <w:tcPr>
            <w:tcW w:w="992" w:type="dxa"/>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1/N1</w:t>
            </w:r>
          </w:p>
        </w:tc>
        <w:tc>
          <w:tcPr>
            <w:tcW w:w="993" w:type="dxa"/>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1/N2</w:t>
            </w:r>
          </w:p>
        </w:tc>
        <w:tc>
          <w:tcPr>
            <w:tcW w:w="850" w:type="dxa"/>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2/N2</w:t>
            </w:r>
          </w:p>
        </w:tc>
        <w:tc>
          <w:tcPr>
            <w:tcW w:w="851"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3/N2</w:t>
            </w:r>
          </w:p>
        </w:tc>
        <w:tc>
          <w:tcPr>
            <w:tcW w:w="992"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vAlign w:val="center"/>
          </w:tcPr>
          <w:p>
            <w:pPr>
              <w:jc w:val="center"/>
              <w:rPr>
                <w:rFonts w:ascii="宋体"/>
                <w:sz w:val="18"/>
                <w:szCs w:val="18"/>
                <w:highlight w:val="none"/>
              </w:rPr>
            </w:pPr>
          </w:p>
        </w:tc>
        <w:tc>
          <w:tcPr>
            <w:tcW w:w="850" w:type="dxa"/>
            <w:vMerge w:val="continue"/>
            <w:vAlign w:val="center"/>
          </w:tcPr>
          <w:p>
            <w:pPr>
              <w:jc w:val="center"/>
              <w:rPr>
                <w:rFonts w:ascii="宋体"/>
                <w:sz w:val="18"/>
                <w:szCs w:val="18"/>
                <w:highlight w:val="none"/>
              </w:rPr>
            </w:pPr>
          </w:p>
        </w:tc>
        <w:tc>
          <w:tcPr>
            <w:tcW w:w="1134" w:type="dxa"/>
            <w:vMerge w:val="continue"/>
            <w:vAlign w:val="center"/>
          </w:tcPr>
          <w:p>
            <w:pPr>
              <w:ind w:firstLine="360" w:firstLineChars="200"/>
              <w:jc w:val="center"/>
              <w:rPr>
                <w:rFonts w:ascii="宋体"/>
                <w:sz w:val="18"/>
                <w:szCs w:val="18"/>
                <w:highlight w:val="none"/>
              </w:rPr>
            </w:pPr>
          </w:p>
        </w:tc>
        <w:tc>
          <w:tcPr>
            <w:tcW w:w="1701" w:type="dxa"/>
          </w:tcPr>
          <w:p>
            <w:pPr>
              <w:jc w:val="center"/>
              <w:rPr>
                <w:rFonts w:ascii="宋体"/>
                <w:sz w:val="18"/>
                <w:szCs w:val="18"/>
                <w:highlight w:val="none"/>
              </w:rPr>
            </w:pPr>
            <w:r>
              <w:rPr>
                <w:rFonts w:hint="eastAsia" w:ascii="宋体"/>
                <w:sz w:val="18"/>
                <w:szCs w:val="18"/>
                <w:highlight w:val="none"/>
              </w:rPr>
              <w:t>混凝土面板</w:t>
            </w:r>
          </w:p>
        </w:tc>
        <w:tc>
          <w:tcPr>
            <w:tcW w:w="992" w:type="dxa"/>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1/N1</w:t>
            </w:r>
          </w:p>
        </w:tc>
        <w:tc>
          <w:tcPr>
            <w:tcW w:w="993" w:type="dxa"/>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1/N2</w:t>
            </w:r>
          </w:p>
        </w:tc>
        <w:tc>
          <w:tcPr>
            <w:tcW w:w="850" w:type="dxa"/>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2/N2</w:t>
            </w:r>
          </w:p>
        </w:tc>
        <w:tc>
          <w:tcPr>
            <w:tcW w:w="851"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3/N2</w:t>
            </w:r>
          </w:p>
        </w:tc>
        <w:tc>
          <w:tcPr>
            <w:tcW w:w="992"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vAlign w:val="center"/>
          </w:tcPr>
          <w:p>
            <w:pPr>
              <w:jc w:val="center"/>
              <w:rPr>
                <w:rFonts w:ascii="宋体"/>
                <w:sz w:val="18"/>
                <w:szCs w:val="18"/>
                <w:highlight w:val="none"/>
              </w:rPr>
            </w:pPr>
          </w:p>
        </w:tc>
        <w:tc>
          <w:tcPr>
            <w:tcW w:w="850" w:type="dxa"/>
            <w:vMerge w:val="continue"/>
            <w:vAlign w:val="center"/>
          </w:tcPr>
          <w:p>
            <w:pPr>
              <w:jc w:val="center"/>
              <w:rPr>
                <w:rFonts w:ascii="宋体"/>
                <w:sz w:val="18"/>
                <w:szCs w:val="18"/>
                <w:highlight w:val="none"/>
              </w:rPr>
            </w:pPr>
          </w:p>
        </w:tc>
        <w:tc>
          <w:tcPr>
            <w:tcW w:w="1134" w:type="dxa"/>
            <w:vMerge w:val="continue"/>
            <w:vAlign w:val="center"/>
          </w:tcPr>
          <w:p>
            <w:pPr>
              <w:ind w:firstLine="360" w:firstLineChars="200"/>
              <w:jc w:val="center"/>
              <w:rPr>
                <w:rFonts w:ascii="宋体"/>
                <w:sz w:val="18"/>
                <w:szCs w:val="18"/>
                <w:highlight w:val="none"/>
              </w:rPr>
            </w:pPr>
          </w:p>
        </w:tc>
        <w:tc>
          <w:tcPr>
            <w:tcW w:w="1701" w:type="dxa"/>
          </w:tcPr>
          <w:p>
            <w:pPr>
              <w:jc w:val="center"/>
              <w:rPr>
                <w:rFonts w:ascii="宋体"/>
                <w:sz w:val="18"/>
                <w:szCs w:val="18"/>
                <w:highlight w:val="none"/>
              </w:rPr>
            </w:pPr>
            <w:r>
              <w:rPr>
                <w:rFonts w:hint="eastAsia" w:ascii="宋体"/>
                <w:sz w:val="18"/>
                <w:szCs w:val="18"/>
                <w:highlight w:val="none"/>
              </w:rPr>
              <w:t>混凝土趾板</w:t>
            </w:r>
          </w:p>
        </w:tc>
        <w:tc>
          <w:tcPr>
            <w:tcW w:w="992" w:type="dxa"/>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1/N1</w:t>
            </w:r>
          </w:p>
        </w:tc>
        <w:tc>
          <w:tcPr>
            <w:tcW w:w="993" w:type="dxa"/>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1/N2</w:t>
            </w:r>
          </w:p>
        </w:tc>
        <w:tc>
          <w:tcPr>
            <w:tcW w:w="850" w:type="dxa"/>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2/N2</w:t>
            </w:r>
          </w:p>
        </w:tc>
        <w:tc>
          <w:tcPr>
            <w:tcW w:w="851"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3/N2</w:t>
            </w:r>
          </w:p>
        </w:tc>
        <w:tc>
          <w:tcPr>
            <w:tcW w:w="992"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vAlign w:val="center"/>
          </w:tcPr>
          <w:p>
            <w:pPr>
              <w:jc w:val="center"/>
              <w:rPr>
                <w:rFonts w:ascii="宋体"/>
                <w:sz w:val="18"/>
                <w:szCs w:val="18"/>
                <w:highlight w:val="none"/>
              </w:rPr>
            </w:pPr>
          </w:p>
        </w:tc>
        <w:tc>
          <w:tcPr>
            <w:tcW w:w="850" w:type="dxa"/>
            <w:vMerge w:val="restart"/>
            <w:vAlign w:val="center"/>
          </w:tcPr>
          <w:p>
            <w:pPr>
              <w:jc w:val="center"/>
              <w:rPr>
                <w:rFonts w:ascii="宋体"/>
                <w:sz w:val="18"/>
                <w:szCs w:val="18"/>
                <w:highlight w:val="none"/>
              </w:rPr>
            </w:pPr>
            <w:r>
              <w:rPr>
                <w:rFonts w:hint="eastAsia" w:ascii="宋体"/>
                <w:sz w:val="18"/>
                <w:szCs w:val="18"/>
                <w:highlight w:val="none"/>
              </w:rPr>
              <w:t>泄洪工程</w:t>
            </w:r>
          </w:p>
        </w:tc>
        <w:tc>
          <w:tcPr>
            <w:tcW w:w="1134" w:type="dxa"/>
            <w:vMerge w:val="restart"/>
            <w:vAlign w:val="center"/>
          </w:tcPr>
          <w:p>
            <w:pPr>
              <w:jc w:val="center"/>
              <w:rPr>
                <w:rFonts w:ascii="宋体"/>
                <w:sz w:val="18"/>
                <w:szCs w:val="18"/>
                <w:highlight w:val="none"/>
              </w:rPr>
            </w:pPr>
            <w:r>
              <w:rPr>
                <w:rFonts w:hint="eastAsia" w:ascii="宋体"/>
                <w:sz w:val="18"/>
                <w:szCs w:val="18"/>
                <w:highlight w:val="none"/>
              </w:rPr>
              <w:t>溢洪道</w:t>
            </w:r>
          </w:p>
        </w:tc>
        <w:tc>
          <w:tcPr>
            <w:tcW w:w="1701" w:type="dxa"/>
          </w:tcPr>
          <w:p>
            <w:pPr>
              <w:jc w:val="center"/>
              <w:rPr>
                <w:rFonts w:ascii="宋体"/>
                <w:sz w:val="18"/>
                <w:szCs w:val="18"/>
                <w:highlight w:val="none"/>
              </w:rPr>
            </w:pPr>
            <w:r>
              <w:rPr>
                <w:rFonts w:hint="eastAsia" w:ascii="宋体"/>
                <w:sz w:val="18"/>
                <w:szCs w:val="18"/>
                <w:highlight w:val="none"/>
              </w:rPr>
              <w:t>闸室</w:t>
            </w:r>
          </w:p>
        </w:tc>
        <w:tc>
          <w:tcPr>
            <w:tcW w:w="992"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1</w:t>
            </w:r>
            <w:r>
              <w:rPr>
                <w:rFonts w:hint="eastAsia" w:ascii="宋体"/>
                <w:sz w:val="18"/>
                <w:szCs w:val="18"/>
                <w:highlight w:val="none"/>
              </w:rPr>
              <w:t>/N</w:t>
            </w:r>
            <w:r>
              <w:rPr>
                <w:rFonts w:ascii="宋体"/>
                <w:sz w:val="18"/>
                <w:szCs w:val="18"/>
                <w:highlight w:val="none"/>
              </w:rPr>
              <w:t>1</w:t>
            </w:r>
          </w:p>
        </w:tc>
        <w:tc>
          <w:tcPr>
            <w:tcW w:w="993"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1</w:t>
            </w:r>
            <w:r>
              <w:rPr>
                <w:rFonts w:hint="eastAsia" w:ascii="宋体"/>
                <w:sz w:val="18"/>
                <w:szCs w:val="18"/>
                <w:highlight w:val="none"/>
              </w:rPr>
              <w:t>/N2</w:t>
            </w:r>
          </w:p>
        </w:tc>
        <w:tc>
          <w:tcPr>
            <w:tcW w:w="850"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2/N2</w:t>
            </w:r>
          </w:p>
        </w:tc>
        <w:tc>
          <w:tcPr>
            <w:tcW w:w="851"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3/N2</w:t>
            </w:r>
          </w:p>
        </w:tc>
        <w:tc>
          <w:tcPr>
            <w:tcW w:w="992"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vAlign w:val="center"/>
          </w:tcPr>
          <w:p>
            <w:pPr>
              <w:jc w:val="center"/>
              <w:rPr>
                <w:rFonts w:ascii="宋体"/>
                <w:sz w:val="18"/>
                <w:szCs w:val="18"/>
                <w:highlight w:val="none"/>
              </w:rPr>
            </w:pPr>
          </w:p>
        </w:tc>
        <w:tc>
          <w:tcPr>
            <w:tcW w:w="850" w:type="dxa"/>
            <w:vMerge w:val="continue"/>
            <w:vAlign w:val="center"/>
          </w:tcPr>
          <w:p>
            <w:pPr>
              <w:jc w:val="center"/>
              <w:rPr>
                <w:rFonts w:ascii="宋体"/>
                <w:sz w:val="18"/>
                <w:szCs w:val="18"/>
                <w:highlight w:val="none"/>
              </w:rPr>
            </w:pPr>
          </w:p>
        </w:tc>
        <w:tc>
          <w:tcPr>
            <w:tcW w:w="1134" w:type="dxa"/>
            <w:vMerge w:val="continue"/>
            <w:vAlign w:val="center"/>
          </w:tcPr>
          <w:p>
            <w:pPr>
              <w:jc w:val="center"/>
              <w:rPr>
                <w:rFonts w:ascii="宋体"/>
                <w:sz w:val="18"/>
                <w:szCs w:val="18"/>
                <w:highlight w:val="none"/>
              </w:rPr>
            </w:pPr>
          </w:p>
        </w:tc>
        <w:tc>
          <w:tcPr>
            <w:tcW w:w="1701" w:type="dxa"/>
          </w:tcPr>
          <w:p>
            <w:pPr>
              <w:jc w:val="center"/>
              <w:rPr>
                <w:rFonts w:ascii="宋体"/>
                <w:sz w:val="18"/>
                <w:szCs w:val="18"/>
                <w:highlight w:val="none"/>
              </w:rPr>
            </w:pPr>
            <w:r>
              <w:rPr>
                <w:rFonts w:hint="eastAsia" w:ascii="宋体"/>
                <w:sz w:val="18"/>
                <w:szCs w:val="18"/>
                <w:highlight w:val="none"/>
              </w:rPr>
              <w:t>溢流堰</w:t>
            </w:r>
          </w:p>
        </w:tc>
        <w:tc>
          <w:tcPr>
            <w:tcW w:w="992"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1</w:t>
            </w:r>
            <w:r>
              <w:rPr>
                <w:rFonts w:hint="eastAsia" w:ascii="宋体"/>
                <w:sz w:val="18"/>
                <w:szCs w:val="18"/>
                <w:highlight w:val="none"/>
              </w:rPr>
              <w:t>/N</w:t>
            </w:r>
            <w:r>
              <w:rPr>
                <w:rFonts w:ascii="宋体"/>
                <w:sz w:val="18"/>
                <w:szCs w:val="18"/>
                <w:highlight w:val="none"/>
              </w:rPr>
              <w:t>1</w:t>
            </w:r>
          </w:p>
        </w:tc>
        <w:tc>
          <w:tcPr>
            <w:tcW w:w="993"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1</w:t>
            </w:r>
            <w:r>
              <w:rPr>
                <w:rFonts w:hint="eastAsia" w:ascii="宋体"/>
                <w:sz w:val="18"/>
                <w:szCs w:val="18"/>
                <w:highlight w:val="none"/>
              </w:rPr>
              <w:t>/N2</w:t>
            </w:r>
          </w:p>
        </w:tc>
        <w:tc>
          <w:tcPr>
            <w:tcW w:w="850" w:type="dxa"/>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2/N2</w:t>
            </w:r>
          </w:p>
        </w:tc>
        <w:tc>
          <w:tcPr>
            <w:tcW w:w="851" w:type="dxa"/>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3/N2</w:t>
            </w:r>
          </w:p>
        </w:tc>
        <w:tc>
          <w:tcPr>
            <w:tcW w:w="992"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vAlign w:val="center"/>
          </w:tcPr>
          <w:p>
            <w:pPr>
              <w:jc w:val="center"/>
              <w:rPr>
                <w:rFonts w:ascii="宋体"/>
                <w:sz w:val="18"/>
                <w:szCs w:val="18"/>
                <w:highlight w:val="none"/>
              </w:rPr>
            </w:pPr>
          </w:p>
        </w:tc>
        <w:tc>
          <w:tcPr>
            <w:tcW w:w="850" w:type="dxa"/>
            <w:vMerge w:val="continue"/>
            <w:vAlign w:val="center"/>
          </w:tcPr>
          <w:p>
            <w:pPr>
              <w:jc w:val="center"/>
              <w:rPr>
                <w:rFonts w:ascii="宋体"/>
                <w:sz w:val="18"/>
                <w:szCs w:val="18"/>
                <w:highlight w:val="none"/>
              </w:rPr>
            </w:pPr>
          </w:p>
        </w:tc>
        <w:tc>
          <w:tcPr>
            <w:tcW w:w="1134" w:type="dxa"/>
            <w:vMerge w:val="continue"/>
            <w:vAlign w:val="center"/>
          </w:tcPr>
          <w:p>
            <w:pPr>
              <w:jc w:val="center"/>
              <w:rPr>
                <w:rFonts w:ascii="宋体"/>
                <w:sz w:val="18"/>
                <w:szCs w:val="18"/>
                <w:highlight w:val="none"/>
              </w:rPr>
            </w:pPr>
          </w:p>
        </w:tc>
        <w:tc>
          <w:tcPr>
            <w:tcW w:w="1701" w:type="dxa"/>
          </w:tcPr>
          <w:p>
            <w:pPr>
              <w:jc w:val="center"/>
              <w:rPr>
                <w:rFonts w:ascii="宋体"/>
                <w:sz w:val="18"/>
                <w:szCs w:val="18"/>
                <w:highlight w:val="none"/>
              </w:rPr>
            </w:pPr>
            <w:r>
              <w:rPr>
                <w:rFonts w:hint="eastAsia" w:ascii="宋体"/>
                <w:sz w:val="18"/>
                <w:szCs w:val="18"/>
                <w:highlight w:val="none"/>
              </w:rPr>
              <w:t>隧洞</w:t>
            </w:r>
          </w:p>
        </w:tc>
        <w:tc>
          <w:tcPr>
            <w:tcW w:w="992"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1</w:t>
            </w:r>
            <w:r>
              <w:rPr>
                <w:rFonts w:hint="eastAsia" w:ascii="宋体"/>
                <w:sz w:val="18"/>
                <w:szCs w:val="18"/>
                <w:highlight w:val="none"/>
              </w:rPr>
              <w:t>/N</w:t>
            </w:r>
            <w:r>
              <w:rPr>
                <w:rFonts w:ascii="宋体"/>
                <w:sz w:val="18"/>
                <w:szCs w:val="18"/>
                <w:highlight w:val="none"/>
              </w:rPr>
              <w:t>1</w:t>
            </w:r>
          </w:p>
        </w:tc>
        <w:tc>
          <w:tcPr>
            <w:tcW w:w="993"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1</w:t>
            </w:r>
            <w:r>
              <w:rPr>
                <w:rFonts w:hint="eastAsia" w:ascii="宋体"/>
                <w:sz w:val="18"/>
                <w:szCs w:val="18"/>
                <w:highlight w:val="none"/>
              </w:rPr>
              <w:t>/N2</w:t>
            </w:r>
          </w:p>
        </w:tc>
        <w:tc>
          <w:tcPr>
            <w:tcW w:w="850" w:type="dxa"/>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2/N2</w:t>
            </w:r>
          </w:p>
        </w:tc>
        <w:tc>
          <w:tcPr>
            <w:tcW w:w="851" w:type="dxa"/>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3/N2</w:t>
            </w:r>
          </w:p>
        </w:tc>
        <w:tc>
          <w:tcPr>
            <w:tcW w:w="992"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vAlign w:val="center"/>
          </w:tcPr>
          <w:p>
            <w:pPr>
              <w:jc w:val="center"/>
              <w:rPr>
                <w:rFonts w:ascii="宋体"/>
                <w:sz w:val="18"/>
                <w:szCs w:val="18"/>
                <w:highlight w:val="none"/>
              </w:rPr>
            </w:pPr>
          </w:p>
        </w:tc>
        <w:tc>
          <w:tcPr>
            <w:tcW w:w="850" w:type="dxa"/>
            <w:vMerge w:val="continue"/>
            <w:vAlign w:val="center"/>
          </w:tcPr>
          <w:p>
            <w:pPr>
              <w:jc w:val="center"/>
              <w:rPr>
                <w:rFonts w:ascii="宋体"/>
                <w:sz w:val="18"/>
                <w:szCs w:val="18"/>
                <w:highlight w:val="none"/>
              </w:rPr>
            </w:pPr>
          </w:p>
        </w:tc>
        <w:tc>
          <w:tcPr>
            <w:tcW w:w="1134" w:type="dxa"/>
            <w:vMerge w:val="continue"/>
            <w:vAlign w:val="center"/>
          </w:tcPr>
          <w:p>
            <w:pPr>
              <w:jc w:val="center"/>
              <w:rPr>
                <w:rFonts w:ascii="宋体"/>
                <w:sz w:val="18"/>
                <w:szCs w:val="18"/>
                <w:highlight w:val="none"/>
              </w:rPr>
            </w:pPr>
          </w:p>
        </w:tc>
        <w:tc>
          <w:tcPr>
            <w:tcW w:w="1701" w:type="dxa"/>
          </w:tcPr>
          <w:p>
            <w:pPr>
              <w:jc w:val="center"/>
              <w:rPr>
                <w:rFonts w:ascii="宋体"/>
                <w:sz w:val="18"/>
                <w:szCs w:val="18"/>
                <w:highlight w:val="none"/>
              </w:rPr>
            </w:pPr>
            <w:r>
              <w:rPr>
                <w:rFonts w:hint="eastAsia" w:ascii="宋体"/>
                <w:sz w:val="18"/>
                <w:szCs w:val="18"/>
                <w:highlight w:val="none"/>
              </w:rPr>
              <w:t>尾水出口</w:t>
            </w:r>
          </w:p>
        </w:tc>
        <w:tc>
          <w:tcPr>
            <w:tcW w:w="992"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1</w:t>
            </w:r>
            <w:r>
              <w:rPr>
                <w:rFonts w:hint="eastAsia" w:ascii="宋体"/>
                <w:sz w:val="18"/>
                <w:szCs w:val="18"/>
                <w:highlight w:val="none"/>
              </w:rPr>
              <w:t>/N</w:t>
            </w:r>
            <w:r>
              <w:rPr>
                <w:rFonts w:ascii="宋体"/>
                <w:sz w:val="18"/>
                <w:szCs w:val="18"/>
                <w:highlight w:val="none"/>
              </w:rPr>
              <w:t>1</w:t>
            </w:r>
          </w:p>
        </w:tc>
        <w:tc>
          <w:tcPr>
            <w:tcW w:w="993"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1</w:t>
            </w:r>
            <w:r>
              <w:rPr>
                <w:rFonts w:hint="eastAsia" w:ascii="宋体"/>
                <w:sz w:val="18"/>
                <w:szCs w:val="18"/>
                <w:highlight w:val="none"/>
              </w:rPr>
              <w:t>/N2</w:t>
            </w:r>
          </w:p>
        </w:tc>
        <w:tc>
          <w:tcPr>
            <w:tcW w:w="850" w:type="dxa"/>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2/N2</w:t>
            </w:r>
          </w:p>
        </w:tc>
        <w:tc>
          <w:tcPr>
            <w:tcW w:w="851" w:type="dxa"/>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3/N2</w:t>
            </w:r>
          </w:p>
        </w:tc>
        <w:tc>
          <w:tcPr>
            <w:tcW w:w="992"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vAlign w:val="center"/>
          </w:tcPr>
          <w:p>
            <w:pPr>
              <w:jc w:val="center"/>
              <w:rPr>
                <w:rFonts w:ascii="宋体"/>
                <w:sz w:val="18"/>
                <w:szCs w:val="18"/>
                <w:highlight w:val="none"/>
              </w:rPr>
            </w:pPr>
          </w:p>
        </w:tc>
        <w:tc>
          <w:tcPr>
            <w:tcW w:w="850" w:type="dxa"/>
            <w:vMerge w:val="continue"/>
            <w:vAlign w:val="center"/>
          </w:tcPr>
          <w:p>
            <w:pPr>
              <w:jc w:val="center"/>
              <w:rPr>
                <w:rFonts w:ascii="宋体"/>
                <w:sz w:val="18"/>
                <w:szCs w:val="18"/>
                <w:highlight w:val="none"/>
              </w:rPr>
            </w:pPr>
          </w:p>
        </w:tc>
        <w:tc>
          <w:tcPr>
            <w:tcW w:w="1134" w:type="dxa"/>
            <w:vMerge w:val="continue"/>
            <w:vAlign w:val="center"/>
          </w:tcPr>
          <w:p>
            <w:pPr>
              <w:jc w:val="center"/>
              <w:rPr>
                <w:rFonts w:ascii="宋体"/>
                <w:sz w:val="18"/>
                <w:szCs w:val="18"/>
                <w:highlight w:val="none"/>
              </w:rPr>
            </w:pPr>
          </w:p>
        </w:tc>
        <w:tc>
          <w:tcPr>
            <w:tcW w:w="1701" w:type="dxa"/>
          </w:tcPr>
          <w:p>
            <w:pPr>
              <w:jc w:val="center"/>
              <w:rPr>
                <w:rFonts w:ascii="宋体"/>
                <w:sz w:val="18"/>
                <w:szCs w:val="18"/>
                <w:highlight w:val="none"/>
              </w:rPr>
            </w:pPr>
            <w:r>
              <w:rPr>
                <w:rFonts w:hint="eastAsia" w:ascii="宋体"/>
                <w:sz w:val="18"/>
                <w:szCs w:val="18"/>
                <w:highlight w:val="none"/>
              </w:rPr>
              <w:t>消能结构</w:t>
            </w:r>
          </w:p>
        </w:tc>
        <w:tc>
          <w:tcPr>
            <w:tcW w:w="992" w:type="dxa"/>
            <w:vAlign w:val="center"/>
          </w:tcPr>
          <w:p>
            <w:pPr>
              <w:jc w:val="center"/>
              <w:rPr>
                <w:rFonts w:ascii="宋体"/>
                <w:sz w:val="18"/>
                <w:szCs w:val="18"/>
                <w:highlight w:val="none"/>
              </w:rPr>
            </w:pPr>
            <w:r>
              <w:rPr>
                <w:rFonts w:hint="eastAsia" w:ascii="宋体"/>
                <w:sz w:val="18"/>
                <w:szCs w:val="18"/>
                <w:highlight w:val="none"/>
              </w:rPr>
              <w:t>-</w:t>
            </w:r>
          </w:p>
        </w:tc>
        <w:tc>
          <w:tcPr>
            <w:tcW w:w="993" w:type="dxa"/>
            <w:vAlign w:val="center"/>
          </w:tcPr>
          <w:p>
            <w:pPr>
              <w:jc w:val="center"/>
              <w:rPr>
                <w:rFonts w:ascii="宋体"/>
                <w:sz w:val="18"/>
                <w:szCs w:val="18"/>
                <w:highlight w:val="none"/>
              </w:rPr>
            </w:pPr>
            <w:r>
              <w:rPr>
                <w:rFonts w:hint="eastAsia" w:ascii="宋体"/>
                <w:sz w:val="18"/>
                <w:szCs w:val="18"/>
                <w:highlight w:val="none"/>
              </w:rPr>
              <w:t>-</w:t>
            </w:r>
          </w:p>
        </w:tc>
        <w:tc>
          <w:tcPr>
            <w:tcW w:w="850" w:type="dxa"/>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2/N2</w:t>
            </w:r>
          </w:p>
        </w:tc>
        <w:tc>
          <w:tcPr>
            <w:tcW w:w="851" w:type="dxa"/>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3/N2</w:t>
            </w:r>
          </w:p>
        </w:tc>
        <w:tc>
          <w:tcPr>
            <w:tcW w:w="992"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vAlign w:val="center"/>
          </w:tcPr>
          <w:p>
            <w:pPr>
              <w:jc w:val="center"/>
              <w:rPr>
                <w:rFonts w:ascii="宋体"/>
                <w:sz w:val="18"/>
                <w:szCs w:val="18"/>
                <w:highlight w:val="none"/>
              </w:rPr>
            </w:pPr>
          </w:p>
        </w:tc>
        <w:tc>
          <w:tcPr>
            <w:tcW w:w="850" w:type="dxa"/>
            <w:vMerge w:val="continue"/>
            <w:vAlign w:val="center"/>
          </w:tcPr>
          <w:p>
            <w:pPr>
              <w:jc w:val="center"/>
              <w:rPr>
                <w:rFonts w:ascii="宋体"/>
                <w:sz w:val="18"/>
                <w:szCs w:val="18"/>
                <w:highlight w:val="none"/>
              </w:rPr>
            </w:pPr>
          </w:p>
        </w:tc>
        <w:tc>
          <w:tcPr>
            <w:tcW w:w="1134" w:type="dxa"/>
            <w:vMerge w:val="continue"/>
            <w:vAlign w:val="center"/>
          </w:tcPr>
          <w:p>
            <w:pPr>
              <w:jc w:val="center"/>
              <w:rPr>
                <w:rFonts w:ascii="宋体"/>
                <w:sz w:val="18"/>
                <w:szCs w:val="18"/>
                <w:highlight w:val="none"/>
              </w:rPr>
            </w:pPr>
          </w:p>
        </w:tc>
        <w:tc>
          <w:tcPr>
            <w:tcW w:w="1701" w:type="dxa"/>
          </w:tcPr>
          <w:p>
            <w:pPr>
              <w:jc w:val="center"/>
              <w:rPr>
                <w:rFonts w:ascii="宋体"/>
                <w:sz w:val="18"/>
                <w:szCs w:val="18"/>
                <w:highlight w:val="none"/>
              </w:rPr>
            </w:pPr>
            <w:r>
              <w:rPr>
                <w:rFonts w:hint="eastAsia" w:ascii="宋体"/>
                <w:sz w:val="18"/>
                <w:szCs w:val="18"/>
                <w:highlight w:val="none"/>
              </w:rPr>
              <w:t>启闭机房</w:t>
            </w:r>
          </w:p>
        </w:tc>
        <w:tc>
          <w:tcPr>
            <w:tcW w:w="992" w:type="dxa"/>
            <w:vAlign w:val="center"/>
          </w:tcPr>
          <w:p>
            <w:pPr>
              <w:jc w:val="center"/>
              <w:rPr>
                <w:rFonts w:ascii="宋体"/>
                <w:sz w:val="18"/>
                <w:szCs w:val="18"/>
                <w:highlight w:val="none"/>
              </w:rPr>
            </w:pPr>
            <w:r>
              <w:rPr>
                <w:rFonts w:ascii="宋体"/>
                <w:sz w:val="18"/>
                <w:szCs w:val="18"/>
                <w:highlight w:val="none"/>
              </w:rPr>
              <w:t>-</w:t>
            </w:r>
          </w:p>
        </w:tc>
        <w:tc>
          <w:tcPr>
            <w:tcW w:w="993" w:type="dxa"/>
            <w:vAlign w:val="center"/>
          </w:tcPr>
          <w:p>
            <w:pPr>
              <w:jc w:val="center"/>
              <w:rPr>
                <w:rFonts w:ascii="宋体"/>
                <w:sz w:val="18"/>
                <w:szCs w:val="18"/>
                <w:highlight w:val="none"/>
              </w:rPr>
            </w:pPr>
            <w:r>
              <w:rPr>
                <w:rFonts w:ascii="宋体"/>
                <w:sz w:val="18"/>
                <w:szCs w:val="18"/>
                <w:highlight w:val="none"/>
              </w:rPr>
              <w:t>-</w:t>
            </w:r>
          </w:p>
        </w:tc>
        <w:tc>
          <w:tcPr>
            <w:tcW w:w="850" w:type="dxa"/>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2/N2</w:t>
            </w:r>
          </w:p>
        </w:tc>
        <w:tc>
          <w:tcPr>
            <w:tcW w:w="851" w:type="dxa"/>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3/N2</w:t>
            </w:r>
          </w:p>
        </w:tc>
        <w:tc>
          <w:tcPr>
            <w:tcW w:w="992"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3/N3</w:t>
            </w:r>
          </w:p>
        </w:tc>
      </w:tr>
    </w:tbl>
    <w:p>
      <w:pPr>
        <w:rPr>
          <w:highlight w:val="none"/>
        </w:rPr>
      </w:pPr>
    </w:p>
    <w:p>
      <w:pPr>
        <w:pStyle w:val="274"/>
        <w:numPr>
          <w:ilvl w:val="0"/>
          <w:numId w:val="0"/>
        </w:numPr>
        <w:spacing w:before="120" w:after="120"/>
        <w:outlineLvl w:val="9"/>
        <w:rPr>
          <w:highlight w:val="none"/>
        </w:rPr>
      </w:pPr>
      <w:bookmarkStart w:id="79" w:name="_Toc118222211"/>
      <w:bookmarkStart w:id="80" w:name="_Toc99736332"/>
      <w:bookmarkStart w:id="81" w:name="_Toc88147471"/>
      <w:r>
        <w:rPr>
          <w:rFonts w:hint="eastAsia"/>
          <w:highlight w:val="none"/>
        </w:rPr>
        <w:t>表C.</w:t>
      </w:r>
      <w:r>
        <w:rPr>
          <w:highlight w:val="none"/>
        </w:rPr>
        <w:t>2</w:t>
      </w:r>
      <w:r>
        <w:rPr>
          <w:rFonts w:hint="eastAsia"/>
          <w:highlight w:val="none"/>
        </w:rPr>
        <w:t xml:space="preserve">水工模型精细度表 </w:t>
      </w:r>
      <w:r>
        <w:rPr>
          <w:rFonts w:hint="eastAsia" w:ascii="宋体" w:hAnsi="宋体" w:eastAsia="宋体"/>
          <w:highlight w:val="none"/>
        </w:rPr>
        <w:t>（续）</w:t>
      </w:r>
      <w:bookmarkEnd w:id="79"/>
      <w:bookmarkEnd w:id="80"/>
      <w:bookmarkEnd w:id="81"/>
    </w:p>
    <w:tbl>
      <w:tblPr>
        <w:tblStyle w:val="89"/>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850"/>
        <w:gridCol w:w="1134"/>
        <w:gridCol w:w="1701"/>
        <w:gridCol w:w="992"/>
        <w:gridCol w:w="993"/>
        <w:gridCol w:w="850"/>
        <w:gridCol w:w="851"/>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3" w:type="dxa"/>
            <w:gridSpan w:val="4"/>
            <w:vAlign w:val="center"/>
          </w:tcPr>
          <w:p>
            <w:pPr>
              <w:jc w:val="center"/>
              <w:rPr>
                <w:rFonts w:ascii="宋体"/>
                <w:sz w:val="18"/>
                <w:szCs w:val="18"/>
                <w:highlight w:val="none"/>
              </w:rPr>
            </w:pPr>
            <w:r>
              <w:rPr>
                <w:rFonts w:hint="eastAsia" w:ascii="宋体"/>
                <w:sz w:val="18"/>
                <w:szCs w:val="18"/>
                <w:highlight w:val="none"/>
              </w:rPr>
              <w:t>工程对象</w:t>
            </w:r>
          </w:p>
        </w:tc>
        <w:tc>
          <w:tcPr>
            <w:tcW w:w="992" w:type="dxa"/>
            <w:vMerge w:val="restart"/>
            <w:vAlign w:val="center"/>
          </w:tcPr>
          <w:p>
            <w:pPr>
              <w:jc w:val="center"/>
              <w:rPr>
                <w:rFonts w:ascii="宋体"/>
                <w:sz w:val="18"/>
                <w:szCs w:val="18"/>
                <w:highlight w:val="none"/>
              </w:rPr>
            </w:pPr>
            <w:r>
              <w:rPr>
                <w:rFonts w:hint="eastAsia" w:ascii="宋体"/>
                <w:sz w:val="18"/>
                <w:szCs w:val="18"/>
                <w:highlight w:val="none"/>
              </w:rPr>
              <w:t>项目建议书阶段</w:t>
            </w:r>
          </w:p>
        </w:tc>
        <w:tc>
          <w:tcPr>
            <w:tcW w:w="993" w:type="dxa"/>
            <w:vMerge w:val="restart"/>
            <w:vAlign w:val="center"/>
          </w:tcPr>
          <w:p>
            <w:pPr>
              <w:jc w:val="center"/>
              <w:rPr>
                <w:rFonts w:ascii="宋体"/>
                <w:sz w:val="18"/>
                <w:szCs w:val="18"/>
                <w:highlight w:val="none"/>
              </w:rPr>
            </w:pPr>
            <w:r>
              <w:rPr>
                <w:rFonts w:hint="eastAsia" w:ascii="宋体"/>
                <w:sz w:val="18"/>
                <w:szCs w:val="18"/>
                <w:highlight w:val="none"/>
              </w:rPr>
              <w:t>可行性研究阶段</w:t>
            </w:r>
          </w:p>
        </w:tc>
        <w:tc>
          <w:tcPr>
            <w:tcW w:w="850" w:type="dxa"/>
            <w:vMerge w:val="restart"/>
            <w:vAlign w:val="center"/>
          </w:tcPr>
          <w:p>
            <w:pPr>
              <w:jc w:val="center"/>
              <w:rPr>
                <w:rFonts w:ascii="宋体"/>
                <w:sz w:val="18"/>
                <w:szCs w:val="18"/>
                <w:highlight w:val="none"/>
              </w:rPr>
            </w:pPr>
            <w:r>
              <w:rPr>
                <w:rFonts w:hint="eastAsia" w:ascii="宋体"/>
                <w:sz w:val="18"/>
                <w:szCs w:val="18"/>
                <w:highlight w:val="none"/>
              </w:rPr>
              <w:t>初步设计阶段</w:t>
            </w:r>
          </w:p>
        </w:tc>
        <w:tc>
          <w:tcPr>
            <w:tcW w:w="851" w:type="dxa"/>
            <w:vMerge w:val="restart"/>
            <w:vAlign w:val="center"/>
          </w:tcPr>
          <w:p>
            <w:pPr>
              <w:jc w:val="center"/>
              <w:rPr>
                <w:rFonts w:ascii="宋体"/>
                <w:sz w:val="18"/>
                <w:szCs w:val="18"/>
                <w:highlight w:val="none"/>
              </w:rPr>
            </w:pPr>
            <w:r>
              <w:rPr>
                <w:rFonts w:hint="eastAsia" w:ascii="宋体"/>
                <w:sz w:val="18"/>
                <w:szCs w:val="18"/>
                <w:highlight w:val="none"/>
              </w:rPr>
              <w:t>招标设计阶段</w:t>
            </w:r>
          </w:p>
        </w:tc>
        <w:tc>
          <w:tcPr>
            <w:tcW w:w="992" w:type="dxa"/>
            <w:vMerge w:val="restart"/>
            <w:vAlign w:val="center"/>
          </w:tcPr>
          <w:p>
            <w:pPr>
              <w:jc w:val="center"/>
              <w:rPr>
                <w:rFonts w:ascii="宋体"/>
                <w:sz w:val="18"/>
                <w:szCs w:val="18"/>
                <w:highlight w:val="none"/>
              </w:rPr>
            </w:pPr>
            <w:r>
              <w:rPr>
                <w:rFonts w:hint="eastAsia" w:ascii="宋体"/>
                <w:sz w:val="18"/>
                <w:szCs w:val="18"/>
                <w:highlight w:val="none"/>
              </w:rPr>
              <w:t>施工图设计阶段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jc w:val="center"/>
              <w:rPr>
                <w:rFonts w:ascii="宋体"/>
                <w:sz w:val="18"/>
                <w:szCs w:val="18"/>
                <w:highlight w:val="none"/>
              </w:rPr>
            </w:pPr>
            <w:r>
              <w:rPr>
                <w:rFonts w:hint="eastAsia" w:ascii="宋体"/>
                <w:sz w:val="18"/>
                <w:szCs w:val="18"/>
                <w:highlight w:val="none"/>
              </w:rPr>
              <w:t>一级</w:t>
            </w:r>
          </w:p>
        </w:tc>
        <w:tc>
          <w:tcPr>
            <w:tcW w:w="850" w:type="dxa"/>
            <w:vAlign w:val="center"/>
          </w:tcPr>
          <w:p>
            <w:pPr>
              <w:jc w:val="center"/>
              <w:rPr>
                <w:rFonts w:ascii="宋体"/>
                <w:sz w:val="18"/>
                <w:szCs w:val="18"/>
                <w:highlight w:val="none"/>
              </w:rPr>
            </w:pPr>
            <w:r>
              <w:rPr>
                <w:rFonts w:hint="eastAsia" w:ascii="宋体"/>
                <w:sz w:val="18"/>
                <w:szCs w:val="18"/>
                <w:highlight w:val="none"/>
              </w:rPr>
              <w:t>二级</w:t>
            </w:r>
          </w:p>
        </w:tc>
        <w:tc>
          <w:tcPr>
            <w:tcW w:w="1134" w:type="dxa"/>
            <w:vAlign w:val="center"/>
          </w:tcPr>
          <w:p>
            <w:pPr>
              <w:jc w:val="center"/>
              <w:rPr>
                <w:rFonts w:ascii="宋体"/>
                <w:sz w:val="18"/>
                <w:szCs w:val="18"/>
                <w:highlight w:val="none"/>
              </w:rPr>
            </w:pPr>
            <w:r>
              <w:rPr>
                <w:rFonts w:hint="eastAsia" w:ascii="宋体"/>
                <w:sz w:val="18"/>
                <w:szCs w:val="18"/>
                <w:highlight w:val="none"/>
              </w:rPr>
              <w:t>三级</w:t>
            </w:r>
          </w:p>
        </w:tc>
        <w:tc>
          <w:tcPr>
            <w:tcW w:w="1701" w:type="dxa"/>
          </w:tcPr>
          <w:p>
            <w:pPr>
              <w:jc w:val="center"/>
              <w:rPr>
                <w:rFonts w:ascii="宋体"/>
                <w:sz w:val="18"/>
                <w:szCs w:val="18"/>
                <w:highlight w:val="none"/>
              </w:rPr>
            </w:pPr>
            <w:r>
              <w:rPr>
                <w:rFonts w:hint="eastAsia" w:ascii="宋体"/>
                <w:sz w:val="18"/>
                <w:szCs w:val="18"/>
                <w:highlight w:val="none"/>
              </w:rPr>
              <w:t>四级</w:t>
            </w:r>
          </w:p>
        </w:tc>
        <w:tc>
          <w:tcPr>
            <w:tcW w:w="992" w:type="dxa"/>
            <w:vMerge w:val="continue"/>
            <w:vAlign w:val="center"/>
          </w:tcPr>
          <w:p>
            <w:pPr>
              <w:jc w:val="center"/>
              <w:rPr>
                <w:rFonts w:ascii="宋体"/>
                <w:sz w:val="18"/>
                <w:szCs w:val="18"/>
                <w:highlight w:val="none"/>
              </w:rPr>
            </w:pPr>
          </w:p>
        </w:tc>
        <w:tc>
          <w:tcPr>
            <w:tcW w:w="993" w:type="dxa"/>
            <w:vMerge w:val="continue"/>
            <w:vAlign w:val="center"/>
          </w:tcPr>
          <w:p>
            <w:pPr>
              <w:jc w:val="center"/>
              <w:rPr>
                <w:rFonts w:ascii="宋体"/>
                <w:sz w:val="18"/>
                <w:szCs w:val="18"/>
                <w:highlight w:val="none"/>
              </w:rPr>
            </w:pPr>
          </w:p>
        </w:tc>
        <w:tc>
          <w:tcPr>
            <w:tcW w:w="850" w:type="dxa"/>
            <w:vMerge w:val="continue"/>
            <w:vAlign w:val="center"/>
          </w:tcPr>
          <w:p>
            <w:pPr>
              <w:jc w:val="center"/>
              <w:rPr>
                <w:rFonts w:ascii="宋体"/>
                <w:sz w:val="18"/>
                <w:szCs w:val="18"/>
                <w:highlight w:val="none"/>
              </w:rPr>
            </w:pPr>
          </w:p>
        </w:tc>
        <w:tc>
          <w:tcPr>
            <w:tcW w:w="851" w:type="dxa"/>
            <w:vMerge w:val="continue"/>
            <w:vAlign w:val="center"/>
          </w:tcPr>
          <w:p>
            <w:pPr>
              <w:jc w:val="center"/>
              <w:rPr>
                <w:rFonts w:ascii="宋体"/>
                <w:sz w:val="18"/>
                <w:szCs w:val="18"/>
                <w:highlight w:val="none"/>
              </w:rPr>
            </w:pPr>
          </w:p>
        </w:tc>
        <w:tc>
          <w:tcPr>
            <w:tcW w:w="992" w:type="dxa"/>
            <w:vMerge w:val="continue"/>
            <w:vAlign w:val="center"/>
          </w:tcPr>
          <w:p>
            <w:pPr>
              <w:jc w:val="center"/>
              <w:rPr>
                <w:rFonts w:ascii="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restart"/>
            <w:vAlign w:val="center"/>
          </w:tcPr>
          <w:p>
            <w:pPr>
              <w:jc w:val="center"/>
              <w:rPr>
                <w:rFonts w:ascii="宋体"/>
                <w:sz w:val="18"/>
                <w:szCs w:val="18"/>
                <w:highlight w:val="none"/>
              </w:rPr>
            </w:pPr>
            <w:r>
              <w:rPr>
                <w:rFonts w:hint="eastAsia" w:ascii="宋体"/>
                <w:sz w:val="18"/>
                <w:szCs w:val="18"/>
                <w:highlight w:val="none"/>
              </w:rPr>
              <w:t>枢纽工程</w:t>
            </w:r>
          </w:p>
        </w:tc>
        <w:tc>
          <w:tcPr>
            <w:tcW w:w="850" w:type="dxa"/>
            <w:vMerge w:val="restart"/>
            <w:vAlign w:val="center"/>
          </w:tcPr>
          <w:p>
            <w:pPr>
              <w:jc w:val="center"/>
              <w:rPr>
                <w:rFonts w:ascii="宋体"/>
                <w:sz w:val="18"/>
                <w:szCs w:val="18"/>
                <w:highlight w:val="none"/>
              </w:rPr>
            </w:pPr>
            <w:r>
              <w:rPr>
                <w:rFonts w:hint="eastAsia" w:ascii="宋体"/>
                <w:sz w:val="18"/>
                <w:szCs w:val="18"/>
                <w:highlight w:val="none"/>
              </w:rPr>
              <w:t>泄洪工程</w:t>
            </w:r>
          </w:p>
        </w:tc>
        <w:tc>
          <w:tcPr>
            <w:tcW w:w="1134" w:type="dxa"/>
            <w:vMerge w:val="restart"/>
            <w:vAlign w:val="center"/>
          </w:tcPr>
          <w:p>
            <w:pPr>
              <w:jc w:val="center"/>
              <w:rPr>
                <w:rFonts w:ascii="宋体"/>
                <w:sz w:val="18"/>
                <w:szCs w:val="18"/>
                <w:highlight w:val="none"/>
              </w:rPr>
            </w:pPr>
            <w:r>
              <w:rPr>
                <w:rFonts w:hint="eastAsia" w:ascii="宋体"/>
                <w:sz w:val="18"/>
                <w:szCs w:val="18"/>
                <w:highlight w:val="none"/>
              </w:rPr>
              <w:t>泄洪放空洞</w:t>
            </w:r>
          </w:p>
        </w:tc>
        <w:tc>
          <w:tcPr>
            <w:tcW w:w="1701" w:type="dxa"/>
          </w:tcPr>
          <w:p>
            <w:pPr>
              <w:jc w:val="center"/>
              <w:rPr>
                <w:rFonts w:ascii="宋体"/>
                <w:sz w:val="18"/>
                <w:szCs w:val="18"/>
                <w:highlight w:val="none"/>
              </w:rPr>
            </w:pPr>
            <w:r>
              <w:rPr>
                <w:rFonts w:hint="eastAsia" w:ascii="宋体"/>
                <w:sz w:val="18"/>
                <w:szCs w:val="18"/>
                <w:highlight w:val="none"/>
              </w:rPr>
              <w:t>闸室</w:t>
            </w:r>
          </w:p>
        </w:tc>
        <w:tc>
          <w:tcPr>
            <w:tcW w:w="992" w:type="dxa"/>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1</w:t>
            </w:r>
            <w:r>
              <w:rPr>
                <w:rFonts w:hint="eastAsia" w:ascii="宋体"/>
                <w:sz w:val="18"/>
                <w:szCs w:val="18"/>
                <w:highlight w:val="none"/>
              </w:rPr>
              <w:t>/N</w:t>
            </w:r>
            <w:r>
              <w:rPr>
                <w:rFonts w:ascii="宋体"/>
                <w:sz w:val="18"/>
                <w:szCs w:val="18"/>
                <w:highlight w:val="none"/>
              </w:rPr>
              <w:t>1</w:t>
            </w:r>
          </w:p>
        </w:tc>
        <w:tc>
          <w:tcPr>
            <w:tcW w:w="993" w:type="dxa"/>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1</w:t>
            </w:r>
            <w:r>
              <w:rPr>
                <w:rFonts w:hint="eastAsia" w:ascii="宋体"/>
                <w:sz w:val="18"/>
                <w:szCs w:val="18"/>
                <w:highlight w:val="none"/>
              </w:rPr>
              <w:t>/N2</w:t>
            </w:r>
          </w:p>
        </w:tc>
        <w:tc>
          <w:tcPr>
            <w:tcW w:w="850" w:type="dxa"/>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2/N2</w:t>
            </w:r>
          </w:p>
        </w:tc>
        <w:tc>
          <w:tcPr>
            <w:tcW w:w="851" w:type="dxa"/>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3/N2</w:t>
            </w:r>
          </w:p>
        </w:tc>
        <w:tc>
          <w:tcPr>
            <w:tcW w:w="992"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vAlign w:val="center"/>
          </w:tcPr>
          <w:p>
            <w:pPr>
              <w:jc w:val="center"/>
              <w:rPr>
                <w:rFonts w:ascii="宋体"/>
                <w:sz w:val="18"/>
                <w:szCs w:val="18"/>
                <w:highlight w:val="none"/>
              </w:rPr>
            </w:pPr>
          </w:p>
        </w:tc>
        <w:tc>
          <w:tcPr>
            <w:tcW w:w="850" w:type="dxa"/>
            <w:vMerge w:val="continue"/>
            <w:vAlign w:val="center"/>
          </w:tcPr>
          <w:p>
            <w:pPr>
              <w:jc w:val="center"/>
              <w:rPr>
                <w:rFonts w:ascii="宋体"/>
                <w:sz w:val="18"/>
                <w:szCs w:val="18"/>
                <w:highlight w:val="none"/>
              </w:rPr>
            </w:pPr>
          </w:p>
        </w:tc>
        <w:tc>
          <w:tcPr>
            <w:tcW w:w="1134" w:type="dxa"/>
            <w:vMerge w:val="continue"/>
            <w:vAlign w:val="center"/>
          </w:tcPr>
          <w:p>
            <w:pPr>
              <w:jc w:val="center"/>
              <w:rPr>
                <w:rFonts w:ascii="宋体"/>
                <w:sz w:val="18"/>
                <w:szCs w:val="18"/>
                <w:highlight w:val="none"/>
              </w:rPr>
            </w:pPr>
          </w:p>
        </w:tc>
        <w:tc>
          <w:tcPr>
            <w:tcW w:w="1701" w:type="dxa"/>
          </w:tcPr>
          <w:p>
            <w:pPr>
              <w:jc w:val="center"/>
              <w:rPr>
                <w:rFonts w:ascii="宋体"/>
                <w:sz w:val="18"/>
                <w:szCs w:val="18"/>
                <w:highlight w:val="none"/>
              </w:rPr>
            </w:pPr>
            <w:r>
              <w:rPr>
                <w:rFonts w:hint="eastAsia" w:ascii="宋体"/>
                <w:sz w:val="18"/>
                <w:szCs w:val="18"/>
                <w:highlight w:val="none"/>
              </w:rPr>
              <w:t>隧洞</w:t>
            </w:r>
          </w:p>
        </w:tc>
        <w:tc>
          <w:tcPr>
            <w:tcW w:w="992" w:type="dxa"/>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1</w:t>
            </w:r>
            <w:r>
              <w:rPr>
                <w:rFonts w:hint="eastAsia" w:ascii="宋体"/>
                <w:sz w:val="18"/>
                <w:szCs w:val="18"/>
                <w:highlight w:val="none"/>
              </w:rPr>
              <w:t>/N</w:t>
            </w:r>
            <w:r>
              <w:rPr>
                <w:rFonts w:ascii="宋体"/>
                <w:sz w:val="18"/>
                <w:szCs w:val="18"/>
                <w:highlight w:val="none"/>
              </w:rPr>
              <w:t>1</w:t>
            </w:r>
          </w:p>
        </w:tc>
        <w:tc>
          <w:tcPr>
            <w:tcW w:w="993" w:type="dxa"/>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1</w:t>
            </w:r>
            <w:r>
              <w:rPr>
                <w:rFonts w:hint="eastAsia" w:ascii="宋体"/>
                <w:sz w:val="18"/>
                <w:szCs w:val="18"/>
                <w:highlight w:val="none"/>
              </w:rPr>
              <w:t>/N2</w:t>
            </w:r>
          </w:p>
        </w:tc>
        <w:tc>
          <w:tcPr>
            <w:tcW w:w="850" w:type="dxa"/>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2/N2</w:t>
            </w:r>
          </w:p>
        </w:tc>
        <w:tc>
          <w:tcPr>
            <w:tcW w:w="851" w:type="dxa"/>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3/N2</w:t>
            </w:r>
          </w:p>
        </w:tc>
        <w:tc>
          <w:tcPr>
            <w:tcW w:w="992"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vAlign w:val="center"/>
          </w:tcPr>
          <w:p>
            <w:pPr>
              <w:jc w:val="center"/>
              <w:rPr>
                <w:rFonts w:ascii="宋体"/>
                <w:sz w:val="18"/>
                <w:szCs w:val="18"/>
                <w:highlight w:val="none"/>
              </w:rPr>
            </w:pPr>
          </w:p>
        </w:tc>
        <w:tc>
          <w:tcPr>
            <w:tcW w:w="850" w:type="dxa"/>
            <w:vMerge w:val="continue"/>
            <w:vAlign w:val="center"/>
          </w:tcPr>
          <w:p>
            <w:pPr>
              <w:jc w:val="center"/>
              <w:rPr>
                <w:rFonts w:ascii="宋体"/>
                <w:sz w:val="18"/>
                <w:szCs w:val="18"/>
                <w:highlight w:val="none"/>
              </w:rPr>
            </w:pPr>
          </w:p>
        </w:tc>
        <w:tc>
          <w:tcPr>
            <w:tcW w:w="1134" w:type="dxa"/>
            <w:vMerge w:val="continue"/>
            <w:vAlign w:val="center"/>
          </w:tcPr>
          <w:p>
            <w:pPr>
              <w:jc w:val="center"/>
              <w:rPr>
                <w:rFonts w:ascii="宋体"/>
                <w:sz w:val="18"/>
                <w:szCs w:val="18"/>
                <w:highlight w:val="none"/>
              </w:rPr>
            </w:pPr>
          </w:p>
        </w:tc>
        <w:tc>
          <w:tcPr>
            <w:tcW w:w="1701" w:type="dxa"/>
          </w:tcPr>
          <w:p>
            <w:pPr>
              <w:jc w:val="center"/>
              <w:rPr>
                <w:rFonts w:ascii="宋体"/>
                <w:sz w:val="18"/>
                <w:szCs w:val="18"/>
                <w:highlight w:val="none"/>
              </w:rPr>
            </w:pPr>
            <w:r>
              <w:rPr>
                <w:rFonts w:hint="eastAsia" w:ascii="宋体"/>
                <w:sz w:val="18"/>
                <w:szCs w:val="18"/>
                <w:highlight w:val="none"/>
              </w:rPr>
              <w:t>尾水出口</w:t>
            </w:r>
          </w:p>
        </w:tc>
        <w:tc>
          <w:tcPr>
            <w:tcW w:w="992"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1</w:t>
            </w:r>
            <w:r>
              <w:rPr>
                <w:rFonts w:hint="eastAsia" w:ascii="宋体"/>
                <w:sz w:val="18"/>
                <w:szCs w:val="18"/>
                <w:highlight w:val="none"/>
              </w:rPr>
              <w:t>/N</w:t>
            </w:r>
            <w:r>
              <w:rPr>
                <w:rFonts w:ascii="宋体"/>
                <w:sz w:val="18"/>
                <w:szCs w:val="18"/>
                <w:highlight w:val="none"/>
              </w:rPr>
              <w:t>1</w:t>
            </w:r>
          </w:p>
        </w:tc>
        <w:tc>
          <w:tcPr>
            <w:tcW w:w="993"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1</w:t>
            </w:r>
            <w:r>
              <w:rPr>
                <w:rFonts w:hint="eastAsia" w:ascii="宋体"/>
                <w:sz w:val="18"/>
                <w:szCs w:val="18"/>
                <w:highlight w:val="none"/>
              </w:rPr>
              <w:t>/N2</w:t>
            </w:r>
          </w:p>
        </w:tc>
        <w:tc>
          <w:tcPr>
            <w:tcW w:w="850" w:type="dxa"/>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2/N2</w:t>
            </w:r>
          </w:p>
        </w:tc>
        <w:tc>
          <w:tcPr>
            <w:tcW w:w="851" w:type="dxa"/>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3/N2</w:t>
            </w:r>
          </w:p>
        </w:tc>
        <w:tc>
          <w:tcPr>
            <w:tcW w:w="992"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vAlign w:val="center"/>
          </w:tcPr>
          <w:p>
            <w:pPr>
              <w:jc w:val="center"/>
              <w:rPr>
                <w:rFonts w:ascii="宋体"/>
                <w:sz w:val="18"/>
                <w:szCs w:val="18"/>
                <w:highlight w:val="none"/>
              </w:rPr>
            </w:pPr>
          </w:p>
        </w:tc>
        <w:tc>
          <w:tcPr>
            <w:tcW w:w="850" w:type="dxa"/>
            <w:vMerge w:val="continue"/>
            <w:vAlign w:val="center"/>
          </w:tcPr>
          <w:p>
            <w:pPr>
              <w:jc w:val="center"/>
              <w:rPr>
                <w:rFonts w:ascii="宋体"/>
                <w:sz w:val="18"/>
                <w:szCs w:val="18"/>
                <w:highlight w:val="none"/>
              </w:rPr>
            </w:pPr>
          </w:p>
        </w:tc>
        <w:tc>
          <w:tcPr>
            <w:tcW w:w="1134" w:type="dxa"/>
            <w:vMerge w:val="continue"/>
            <w:vAlign w:val="center"/>
          </w:tcPr>
          <w:p>
            <w:pPr>
              <w:jc w:val="center"/>
              <w:rPr>
                <w:rFonts w:ascii="宋体"/>
                <w:sz w:val="18"/>
                <w:szCs w:val="18"/>
                <w:highlight w:val="none"/>
              </w:rPr>
            </w:pPr>
          </w:p>
        </w:tc>
        <w:tc>
          <w:tcPr>
            <w:tcW w:w="1701" w:type="dxa"/>
          </w:tcPr>
          <w:p>
            <w:pPr>
              <w:jc w:val="center"/>
              <w:rPr>
                <w:rFonts w:ascii="宋体"/>
                <w:sz w:val="18"/>
                <w:szCs w:val="18"/>
                <w:highlight w:val="none"/>
              </w:rPr>
            </w:pPr>
            <w:r>
              <w:rPr>
                <w:rFonts w:hint="eastAsia" w:ascii="宋体"/>
                <w:sz w:val="18"/>
                <w:szCs w:val="18"/>
                <w:highlight w:val="none"/>
              </w:rPr>
              <w:t>消能结构</w:t>
            </w:r>
          </w:p>
        </w:tc>
        <w:tc>
          <w:tcPr>
            <w:tcW w:w="992" w:type="dxa"/>
            <w:vAlign w:val="center"/>
          </w:tcPr>
          <w:p>
            <w:pPr>
              <w:jc w:val="center"/>
              <w:rPr>
                <w:rFonts w:ascii="宋体"/>
                <w:sz w:val="18"/>
                <w:szCs w:val="18"/>
                <w:highlight w:val="none"/>
              </w:rPr>
            </w:pPr>
            <w:r>
              <w:rPr>
                <w:rFonts w:hint="eastAsia" w:ascii="宋体"/>
                <w:sz w:val="18"/>
                <w:szCs w:val="18"/>
                <w:highlight w:val="none"/>
              </w:rPr>
              <w:t>-</w:t>
            </w:r>
          </w:p>
        </w:tc>
        <w:tc>
          <w:tcPr>
            <w:tcW w:w="993" w:type="dxa"/>
            <w:vAlign w:val="center"/>
          </w:tcPr>
          <w:p>
            <w:pPr>
              <w:jc w:val="center"/>
              <w:rPr>
                <w:rFonts w:ascii="宋体"/>
                <w:sz w:val="18"/>
                <w:szCs w:val="18"/>
                <w:highlight w:val="none"/>
              </w:rPr>
            </w:pPr>
            <w:r>
              <w:rPr>
                <w:rFonts w:hint="eastAsia" w:ascii="宋体"/>
                <w:sz w:val="18"/>
                <w:szCs w:val="18"/>
                <w:highlight w:val="none"/>
              </w:rPr>
              <w:t>-</w:t>
            </w:r>
          </w:p>
        </w:tc>
        <w:tc>
          <w:tcPr>
            <w:tcW w:w="850" w:type="dxa"/>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2/N2</w:t>
            </w:r>
          </w:p>
        </w:tc>
        <w:tc>
          <w:tcPr>
            <w:tcW w:w="851" w:type="dxa"/>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3/N2</w:t>
            </w:r>
          </w:p>
        </w:tc>
        <w:tc>
          <w:tcPr>
            <w:tcW w:w="992"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vAlign w:val="center"/>
          </w:tcPr>
          <w:p>
            <w:pPr>
              <w:jc w:val="center"/>
              <w:rPr>
                <w:rFonts w:ascii="宋体"/>
                <w:sz w:val="18"/>
                <w:szCs w:val="18"/>
                <w:highlight w:val="none"/>
              </w:rPr>
            </w:pPr>
          </w:p>
        </w:tc>
        <w:tc>
          <w:tcPr>
            <w:tcW w:w="850" w:type="dxa"/>
            <w:vMerge w:val="continue"/>
            <w:vAlign w:val="center"/>
          </w:tcPr>
          <w:p>
            <w:pPr>
              <w:jc w:val="center"/>
              <w:rPr>
                <w:rFonts w:ascii="宋体"/>
                <w:sz w:val="18"/>
                <w:szCs w:val="18"/>
                <w:highlight w:val="none"/>
              </w:rPr>
            </w:pPr>
          </w:p>
        </w:tc>
        <w:tc>
          <w:tcPr>
            <w:tcW w:w="1134" w:type="dxa"/>
            <w:vMerge w:val="continue"/>
            <w:vAlign w:val="center"/>
          </w:tcPr>
          <w:p>
            <w:pPr>
              <w:jc w:val="center"/>
              <w:rPr>
                <w:rFonts w:ascii="宋体"/>
                <w:sz w:val="18"/>
                <w:szCs w:val="18"/>
                <w:highlight w:val="none"/>
              </w:rPr>
            </w:pPr>
          </w:p>
        </w:tc>
        <w:tc>
          <w:tcPr>
            <w:tcW w:w="1701" w:type="dxa"/>
          </w:tcPr>
          <w:p>
            <w:pPr>
              <w:jc w:val="center"/>
              <w:rPr>
                <w:rFonts w:ascii="宋体"/>
                <w:sz w:val="18"/>
                <w:szCs w:val="18"/>
                <w:highlight w:val="none"/>
              </w:rPr>
            </w:pPr>
            <w:r>
              <w:rPr>
                <w:rFonts w:hint="eastAsia" w:ascii="宋体"/>
                <w:sz w:val="18"/>
                <w:szCs w:val="18"/>
                <w:highlight w:val="none"/>
              </w:rPr>
              <w:t>启闭机房</w:t>
            </w:r>
          </w:p>
        </w:tc>
        <w:tc>
          <w:tcPr>
            <w:tcW w:w="992" w:type="dxa"/>
            <w:vAlign w:val="center"/>
          </w:tcPr>
          <w:p>
            <w:pPr>
              <w:jc w:val="center"/>
              <w:rPr>
                <w:rFonts w:ascii="宋体"/>
                <w:sz w:val="18"/>
                <w:szCs w:val="18"/>
                <w:highlight w:val="none"/>
              </w:rPr>
            </w:pPr>
            <w:r>
              <w:rPr>
                <w:rFonts w:hint="eastAsia" w:ascii="宋体"/>
                <w:sz w:val="18"/>
                <w:szCs w:val="18"/>
                <w:highlight w:val="none"/>
              </w:rPr>
              <w:t>-</w:t>
            </w:r>
          </w:p>
        </w:tc>
        <w:tc>
          <w:tcPr>
            <w:tcW w:w="993" w:type="dxa"/>
            <w:vAlign w:val="center"/>
          </w:tcPr>
          <w:p>
            <w:pPr>
              <w:jc w:val="center"/>
              <w:rPr>
                <w:rFonts w:ascii="宋体"/>
                <w:sz w:val="18"/>
                <w:szCs w:val="18"/>
                <w:highlight w:val="none"/>
              </w:rPr>
            </w:pPr>
            <w:r>
              <w:rPr>
                <w:rFonts w:hint="eastAsia" w:ascii="宋体"/>
                <w:sz w:val="18"/>
                <w:szCs w:val="18"/>
                <w:highlight w:val="none"/>
              </w:rPr>
              <w:t>-</w:t>
            </w:r>
          </w:p>
        </w:tc>
        <w:tc>
          <w:tcPr>
            <w:tcW w:w="850" w:type="dxa"/>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2/N2</w:t>
            </w:r>
          </w:p>
        </w:tc>
        <w:tc>
          <w:tcPr>
            <w:tcW w:w="851" w:type="dxa"/>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3/N2</w:t>
            </w:r>
          </w:p>
        </w:tc>
        <w:tc>
          <w:tcPr>
            <w:tcW w:w="992"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vAlign w:val="center"/>
          </w:tcPr>
          <w:p>
            <w:pPr>
              <w:jc w:val="center"/>
              <w:rPr>
                <w:rFonts w:ascii="宋体"/>
                <w:sz w:val="18"/>
                <w:szCs w:val="18"/>
                <w:highlight w:val="none"/>
              </w:rPr>
            </w:pPr>
          </w:p>
        </w:tc>
        <w:tc>
          <w:tcPr>
            <w:tcW w:w="850" w:type="dxa"/>
            <w:vMerge w:val="restart"/>
            <w:vAlign w:val="center"/>
          </w:tcPr>
          <w:p>
            <w:pPr>
              <w:jc w:val="center"/>
              <w:rPr>
                <w:rFonts w:ascii="宋体"/>
                <w:sz w:val="18"/>
                <w:szCs w:val="18"/>
                <w:highlight w:val="none"/>
              </w:rPr>
            </w:pPr>
            <w:r>
              <w:rPr>
                <w:rFonts w:hint="eastAsia" w:ascii="宋体"/>
                <w:sz w:val="18"/>
                <w:szCs w:val="18"/>
                <w:highlight w:val="none"/>
              </w:rPr>
              <w:t>引水工程</w:t>
            </w:r>
          </w:p>
        </w:tc>
        <w:tc>
          <w:tcPr>
            <w:tcW w:w="1134" w:type="dxa"/>
            <w:vMerge w:val="restart"/>
            <w:vAlign w:val="center"/>
          </w:tcPr>
          <w:p>
            <w:pPr>
              <w:jc w:val="center"/>
              <w:rPr>
                <w:rFonts w:ascii="宋体"/>
                <w:sz w:val="18"/>
                <w:szCs w:val="18"/>
                <w:highlight w:val="none"/>
              </w:rPr>
            </w:pPr>
            <w:r>
              <w:rPr>
                <w:rFonts w:hint="eastAsia" w:ascii="宋体"/>
                <w:sz w:val="18"/>
                <w:szCs w:val="18"/>
                <w:highlight w:val="none"/>
              </w:rPr>
              <w:t>引水明渠</w:t>
            </w:r>
          </w:p>
        </w:tc>
        <w:tc>
          <w:tcPr>
            <w:tcW w:w="1701" w:type="dxa"/>
            <w:vAlign w:val="center"/>
          </w:tcPr>
          <w:p>
            <w:pPr>
              <w:jc w:val="center"/>
              <w:rPr>
                <w:rFonts w:ascii="宋体"/>
                <w:sz w:val="18"/>
                <w:szCs w:val="18"/>
                <w:highlight w:val="none"/>
              </w:rPr>
            </w:pPr>
            <w:r>
              <w:rPr>
                <w:rFonts w:hint="eastAsia" w:ascii="宋体"/>
                <w:sz w:val="18"/>
                <w:szCs w:val="18"/>
                <w:highlight w:val="none"/>
              </w:rPr>
              <w:t>明渠</w:t>
            </w:r>
          </w:p>
        </w:tc>
        <w:tc>
          <w:tcPr>
            <w:tcW w:w="992"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1</w:t>
            </w:r>
            <w:r>
              <w:rPr>
                <w:rFonts w:hint="eastAsia" w:ascii="宋体"/>
                <w:sz w:val="18"/>
                <w:szCs w:val="18"/>
                <w:highlight w:val="none"/>
              </w:rPr>
              <w:t>/N</w:t>
            </w:r>
            <w:r>
              <w:rPr>
                <w:rFonts w:ascii="宋体"/>
                <w:sz w:val="18"/>
                <w:szCs w:val="18"/>
                <w:highlight w:val="none"/>
              </w:rPr>
              <w:t>1</w:t>
            </w:r>
          </w:p>
        </w:tc>
        <w:tc>
          <w:tcPr>
            <w:tcW w:w="993" w:type="dxa"/>
            <w:vAlign w:val="center"/>
          </w:tcPr>
          <w:p>
            <w:pPr>
              <w:jc w:val="center"/>
              <w:rPr>
                <w:rFonts w:ascii="宋体"/>
                <w:sz w:val="18"/>
                <w:szCs w:val="18"/>
                <w:highlight w:val="none"/>
              </w:rPr>
            </w:pPr>
            <w:r>
              <w:rPr>
                <w:rFonts w:hint="eastAsia" w:ascii="宋体"/>
                <w:sz w:val="18"/>
                <w:szCs w:val="18"/>
                <w:highlight w:val="none"/>
              </w:rPr>
              <w:t>G1/N2</w:t>
            </w:r>
          </w:p>
        </w:tc>
        <w:tc>
          <w:tcPr>
            <w:tcW w:w="850" w:type="dxa"/>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2/N2</w:t>
            </w:r>
          </w:p>
        </w:tc>
        <w:tc>
          <w:tcPr>
            <w:tcW w:w="851" w:type="dxa"/>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3/N2</w:t>
            </w:r>
          </w:p>
        </w:tc>
        <w:tc>
          <w:tcPr>
            <w:tcW w:w="992"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vAlign w:val="center"/>
          </w:tcPr>
          <w:p>
            <w:pPr>
              <w:jc w:val="center"/>
              <w:rPr>
                <w:rFonts w:ascii="宋体"/>
                <w:sz w:val="18"/>
                <w:szCs w:val="18"/>
                <w:highlight w:val="none"/>
              </w:rPr>
            </w:pPr>
          </w:p>
        </w:tc>
        <w:tc>
          <w:tcPr>
            <w:tcW w:w="850" w:type="dxa"/>
            <w:vMerge w:val="continue"/>
            <w:vAlign w:val="center"/>
          </w:tcPr>
          <w:p>
            <w:pPr>
              <w:jc w:val="center"/>
              <w:rPr>
                <w:rFonts w:ascii="宋体"/>
                <w:sz w:val="18"/>
                <w:szCs w:val="18"/>
                <w:highlight w:val="none"/>
              </w:rPr>
            </w:pPr>
          </w:p>
        </w:tc>
        <w:tc>
          <w:tcPr>
            <w:tcW w:w="1134" w:type="dxa"/>
            <w:vMerge w:val="continue"/>
            <w:vAlign w:val="center"/>
          </w:tcPr>
          <w:p>
            <w:pPr>
              <w:jc w:val="center"/>
              <w:rPr>
                <w:rFonts w:ascii="宋体"/>
                <w:sz w:val="18"/>
                <w:szCs w:val="18"/>
                <w:highlight w:val="none"/>
              </w:rPr>
            </w:pPr>
          </w:p>
        </w:tc>
        <w:tc>
          <w:tcPr>
            <w:tcW w:w="1701" w:type="dxa"/>
            <w:vAlign w:val="center"/>
          </w:tcPr>
          <w:p>
            <w:pPr>
              <w:jc w:val="center"/>
              <w:rPr>
                <w:rFonts w:ascii="宋体"/>
                <w:sz w:val="18"/>
                <w:szCs w:val="18"/>
                <w:highlight w:val="none"/>
              </w:rPr>
            </w:pPr>
            <w:r>
              <w:rPr>
                <w:rFonts w:hint="eastAsia" w:ascii="宋体"/>
                <w:sz w:val="18"/>
                <w:szCs w:val="18"/>
                <w:highlight w:val="none"/>
              </w:rPr>
              <w:t>渡槽</w:t>
            </w:r>
          </w:p>
        </w:tc>
        <w:tc>
          <w:tcPr>
            <w:tcW w:w="992" w:type="dxa"/>
            <w:vAlign w:val="center"/>
          </w:tcPr>
          <w:p>
            <w:pPr>
              <w:jc w:val="center"/>
              <w:rPr>
                <w:rFonts w:ascii="宋体"/>
                <w:sz w:val="18"/>
                <w:szCs w:val="18"/>
                <w:highlight w:val="none"/>
              </w:rPr>
            </w:pPr>
            <w:r>
              <w:rPr>
                <w:rFonts w:hint="eastAsia" w:ascii="宋体"/>
                <w:sz w:val="18"/>
                <w:szCs w:val="18"/>
                <w:highlight w:val="none"/>
              </w:rPr>
              <w:t>-</w:t>
            </w:r>
          </w:p>
        </w:tc>
        <w:tc>
          <w:tcPr>
            <w:tcW w:w="993" w:type="dxa"/>
          </w:tcPr>
          <w:p>
            <w:pPr>
              <w:jc w:val="center"/>
              <w:rPr>
                <w:rFonts w:ascii="宋体"/>
                <w:sz w:val="18"/>
                <w:szCs w:val="18"/>
                <w:highlight w:val="none"/>
              </w:rPr>
            </w:pPr>
            <w:r>
              <w:rPr>
                <w:rFonts w:hint="eastAsia" w:ascii="宋体"/>
                <w:sz w:val="18"/>
                <w:szCs w:val="18"/>
                <w:highlight w:val="none"/>
              </w:rPr>
              <w:t>-</w:t>
            </w:r>
          </w:p>
        </w:tc>
        <w:tc>
          <w:tcPr>
            <w:tcW w:w="850" w:type="dxa"/>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2/N2</w:t>
            </w:r>
          </w:p>
        </w:tc>
        <w:tc>
          <w:tcPr>
            <w:tcW w:w="851" w:type="dxa"/>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3/N2</w:t>
            </w:r>
          </w:p>
        </w:tc>
        <w:tc>
          <w:tcPr>
            <w:tcW w:w="992"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vAlign w:val="center"/>
          </w:tcPr>
          <w:p>
            <w:pPr>
              <w:jc w:val="center"/>
              <w:rPr>
                <w:rFonts w:ascii="宋体"/>
                <w:sz w:val="18"/>
                <w:szCs w:val="18"/>
                <w:highlight w:val="none"/>
              </w:rPr>
            </w:pPr>
          </w:p>
        </w:tc>
        <w:tc>
          <w:tcPr>
            <w:tcW w:w="850" w:type="dxa"/>
            <w:vMerge w:val="continue"/>
            <w:vAlign w:val="center"/>
          </w:tcPr>
          <w:p>
            <w:pPr>
              <w:jc w:val="center"/>
              <w:rPr>
                <w:rFonts w:ascii="宋体"/>
                <w:sz w:val="18"/>
                <w:szCs w:val="18"/>
                <w:highlight w:val="none"/>
              </w:rPr>
            </w:pPr>
          </w:p>
        </w:tc>
        <w:tc>
          <w:tcPr>
            <w:tcW w:w="1134" w:type="dxa"/>
            <w:vMerge w:val="continue"/>
            <w:vAlign w:val="center"/>
          </w:tcPr>
          <w:p>
            <w:pPr>
              <w:jc w:val="center"/>
              <w:rPr>
                <w:rFonts w:ascii="宋体"/>
                <w:sz w:val="18"/>
                <w:szCs w:val="18"/>
                <w:highlight w:val="none"/>
              </w:rPr>
            </w:pPr>
          </w:p>
        </w:tc>
        <w:tc>
          <w:tcPr>
            <w:tcW w:w="1701" w:type="dxa"/>
            <w:vAlign w:val="center"/>
          </w:tcPr>
          <w:p>
            <w:pPr>
              <w:jc w:val="center"/>
              <w:rPr>
                <w:rFonts w:ascii="宋体"/>
                <w:sz w:val="18"/>
                <w:szCs w:val="18"/>
                <w:highlight w:val="none"/>
              </w:rPr>
            </w:pPr>
            <w:r>
              <w:rPr>
                <w:rFonts w:hint="eastAsia" w:ascii="宋体"/>
                <w:sz w:val="18"/>
                <w:szCs w:val="18"/>
                <w:highlight w:val="none"/>
              </w:rPr>
              <w:t>倒虹吸</w:t>
            </w:r>
          </w:p>
        </w:tc>
        <w:tc>
          <w:tcPr>
            <w:tcW w:w="992" w:type="dxa"/>
            <w:vAlign w:val="center"/>
          </w:tcPr>
          <w:p>
            <w:pPr>
              <w:jc w:val="center"/>
              <w:rPr>
                <w:rFonts w:ascii="宋体"/>
                <w:sz w:val="18"/>
                <w:szCs w:val="18"/>
                <w:highlight w:val="none"/>
              </w:rPr>
            </w:pPr>
            <w:r>
              <w:rPr>
                <w:rFonts w:hint="eastAsia" w:ascii="宋体"/>
                <w:sz w:val="18"/>
                <w:szCs w:val="18"/>
                <w:highlight w:val="none"/>
              </w:rPr>
              <w:t>-</w:t>
            </w:r>
          </w:p>
        </w:tc>
        <w:tc>
          <w:tcPr>
            <w:tcW w:w="993" w:type="dxa"/>
          </w:tcPr>
          <w:p>
            <w:pPr>
              <w:jc w:val="center"/>
              <w:rPr>
                <w:rFonts w:ascii="宋体"/>
                <w:sz w:val="18"/>
                <w:szCs w:val="18"/>
                <w:highlight w:val="none"/>
              </w:rPr>
            </w:pPr>
            <w:r>
              <w:rPr>
                <w:rFonts w:hint="eastAsia" w:ascii="宋体"/>
                <w:sz w:val="18"/>
                <w:szCs w:val="18"/>
                <w:highlight w:val="none"/>
              </w:rPr>
              <w:t>-</w:t>
            </w:r>
          </w:p>
        </w:tc>
        <w:tc>
          <w:tcPr>
            <w:tcW w:w="850" w:type="dxa"/>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2/N2</w:t>
            </w:r>
          </w:p>
        </w:tc>
        <w:tc>
          <w:tcPr>
            <w:tcW w:w="851" w:type="dxa"/>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3/N2</w:t>
            </w:r>
          </w:p>
        </w:tc>
        <w:tc>
          <w:tcPr>
            <w:tcW w:w="992"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vAlign w:val="center"/>
          </w:tcPr>
          <w:p>
            <w:pPr>
              <w:jc w:val="center"/>
              <w:rPr>
                <w:rFonts w:ascii="宋体"/>
                <w:sz w:val="18"/>
                <w:szCs w:val="18"/>
                <w:highlight w:val="none"/>
              </w:rPr>
            </w:pPr>
          </w:p>
        </w:tc>
        <w:tc>
          <w:tcPr>
            <w:tcW w:w="850" w:type="dxa"/>
            <w:vMerge w:val="continue"/>
            <w:vAlign w:val="center"/>
          </w:tcPr>
          <w:p>
            <w:pPr>
              <w:jc w:val="center"/>
              <w:rPr>
                <w:rFonts w:ascii="宋体"/>
                <w:sz w:val="18"/>
                <w:szCs w:val="18"/>
                <w:highlight w:val="none"/>
              </w:rPr>
            </w:pPr>
          </w:p>
        </w:tc>
        <w:tc>
          <w:tcPr>
            <w:tcW w:w="1134" w:type="dxa"/>
            <w:vMerge w:val="restart"/>
            <w:vAlign w:val="center"/>
          </w:tcPr>
          <w:p>
            <w:pPr>
              <w:jc w:val="center"/>
              <w:rPr>
                <w:rFonts w:ascii="宋体"/>
                <w:sz w:val="18"/>
                <w:szCs w:val="18"/>
                <w:highlight w:val="none"/>
              </w:rPr>
            </w:pPr>
            <w:r>
              <w:rPr>
                <w:rFonts w:hint="eastAsia" w:ascii="宋体"/>
                <w:sz w:val="18"/>
                <w:szCs w:val="18"/>
                <w:highlight w:val="none"/>
              </w:rPr>
              <w:t>进（取）水口</w:t>
            </w:r>
          </w:p>
        </w:tc>
        <w:tc>
          <w:tcPr>
            <w:tcW w:w="1701" w:type="dxa"/>
            <w:vAlign w:val="center"/>
          </w:tcPr>
          <w:p>
            <w:pPr>
              <w:jc w:val="center"/>
              <w:rPr>
                <w:rFonts w:ascii="宋体"/>
                <w:sz w:val="18"/>
                <w:szCs w:val="18"/>
                <w:highlight w:val="none"/>
              </w:rPr>
            </w:pPr>
            <w:r>
              <w:rPr>
                <w:rFonts w:hint="eastAsia" w:ascii="宋体"/>
                <w:sz w:val="18"/>
                <w:szCs w:val="18"/>
                <w:highlight w:val="none"/>
              </w:rPr>
              <w:t>进水塔体</w:t>
            </w:r>
          </w:p>
        </w:tc>
        <w:tc>
          <w:tcPr>
            <w:tcW w:w="992"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1</w:t>
            </w:r>
            <w:r>
              <w:rPr>
                <w:rFonts w:hint="eastAsia" w:ascii="宋体"/>
                <w:sz w:val="18"/>
                <w:szCs w:val="18"/>
                <w:highlight w:val="none"/>
              </w:rPr>
              <w:t>/N</w:t>
            </w:r>
            <w:r>
              <w:rPr>
                <w:rFonts w:ascii="宋体"/>
                <w:sz w:val="18"/>
                <w:szCs w:val="18"/>
                <w:highlight w:val="none"/>
              </w:rPr>
              <w:t>1</w:t>
            </w:r>
          </w:p>
        </w:tc>
        <w:tc>
          <w:tcPr>
            <w:tcW w:w="993"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1</w:t>
            </w:r>
            <w:r>
              <w:rPr>
                <w:rFonts w:hint="eastAsia" w:ascii="宋体"/>
                <w:sz w:val="18"/>
                <w:szCs w:val="18"/>
                <w:highlight w:val="none"/>
              </w:rPr>
              <w:t>/N2</w:t>
            </w:r>
          </w:p>
        </w:tc>
        <w:tc>
          <w:tcPr>
            <w:tcW w:w="850" w:type="dxa"/>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2/N2</w:t>
            </w:r>
          </w:p>
        </w:tc>
        <w:tc>
          <w:tcPr>
            <w:tcW w:w="851" w:type="dxa"/>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3/N2</w:t>
            </w:r>
          </w:p>
        </w:tc>
        <w:tc>
          <w:tcPr>
            <w:tcW w:w="992"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vAlign w:val="center"/>
          </w:tcPr>
          <w:p>
            <w:pPr>
              <w:jc w:val="center"/>
              <w:rPr>
                <w:rFonts w:ascii="宋体"/>
                <w:sz w:val="18"/>
                <w:szCs w:val="18"/>
                <w:highlight w:val="none"/>
              </w:rPr>
            </w:pPr>
          </w:p>
        </w:tc>
        <w:tc>
          <w:tcPr>
            <w:tcW w:w="850" w:type="dxa"/>
            <w:vMerge w:val="continue"/>
            <w:vAlign w:val="center"/>
          </w:tcPr>
          <w:p>
            <w:pPr>
              <w:jc w:val="center"/>
              <w:rPr>
                <w:rFonts w:ascii="宋体"/>
                <w:sz w:val="18"/>
                <w:szCs w:val="18"/>
                <w:highlight w:val="none"/>
              </w:rPr>
            </w:pPr>
          </w:p>
        </w:tc>
        <w:tc>
          <w:tcPr>
            <w:tcW w:w="1134" w:type="dxa"/>
            <w:vMerge w:val="continue"/>
            <w:vAlign w:val="center"/>
          </w:tcPr>
          <w:p>
            <w:pPr>
              <w:jc w:val="center"/>
              <w:rPr>
                <w:rFonts w:ascii="宋体"/>
                <w:sz w:val="18"/>
                <w:szCs w:val="18"/>
                <w:highlight w:val="none"/>
              </w:rPr>
            </w:pPr>
          </w:p>
        </w:tc>
        <w:tc>
          <w:tcPr>
            <w:tcW w:w="1701" w:type="dxa"/>
            <w:vAlign w:val="center"/>
          </w:tcPr>
          <w:p>
            <w:pPr>
              <w:jc w:val="center"/>
              <w:rPr>
                <w:rFonts w:ascii="宋体"/>
                <w:sz w:val="18"/>
                <w:szCs w:val="18"/>
                <w:highlight w:val="none"/>
              </w:rPr>
            </w:pPr>
            <w:r>
              <w:rPr>
                <w:rFonts w:hint="eastAsia" w:ascii="宋体"/>
                <w:sz w:val="18"/>
                <w:szCs w:val="18"/>
                <w:highlight w:val="none"/>
              </w:rPr>
              <w:t>拦污栅</w:t>
            </w:r>
          </w:p>
        </w:tc>
        <w:tc>
          <w:tcPr>
            <w:tcW w:w="992"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1</w:t>
            </w:r>
            <w:r>
              <w:rPr>
                <w:rFonts w:hint="eastAsia" w:ascii="宋体"/>
                <w:sz w:val="18"/>
                <w:szCs w:val="18"/>
                <w:highlight w:val="none"/>
              </w:rPr>
              <w:t>/N</w:t>
            </w:r>
            <w:r>
              <w:rPr>
                <w:rFonts w:ascii="宋体"/>
                <w:sz w:val="18"/>
                <w:szCs w:val="18"/>
                <w:highlight w:val="none"/>
              </w:rPr>
              <w:t>1</w:t>
            </w:r>
          </w:p>
        </w:tc>
        <w:tc>
          <w:tcPr>
            <w:tcW w:w="993"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1</w:t>
            </w:r>
            <w:r>
              <w:rPr>
                <w:rFonts w:hint="eastAsia" w:ascii="宋体"/>
                <w:sz w:val="18"/>
                <w:szCs w:val="18"/>
                <w:highlight w:val="none"/>
              </w:rPr>
              <w:t>/N2</w:t>
            </w:r>
          </w:p>
        </w:tc>
        <w:tc>
          <w:tcPr>
            <w:tcW w:w="850" w:type="dxa"/>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2/N2</w:t>
            </w:r>
          </w:p>
        </w:tc>
        <w:tc>
          <w:tcPr>
            <w:tcW w:w="851" w:type="dxa"/>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3/N2</w:t>
            </w:r>
          </w:p>
        </w:tc>
        <w:tc>
          <w:tcPr>
            <w:tcW w:w="992"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vAlign w:val="center"/>
          </w:tcPr>
          <w:p>
            <w:pPr>
              <w:jc w:val="center"/>
              <w:rPr>
                <w:rFonts w:ascii="宋体"/>
                <w:sz w:val="18"/>
                <w:szCs w:val="18"/>
                <w:highlight w:val="none"/>
              </w:rPr>
            </w:pPr>
          </w:p>
        </w:tc>
        <w:tc>
          <w:tcPr>
            <w:tcW w:w="850" w:type="dxa"/>
            <w:vMerge w:val="continue"/>
            <w:vAlign w:val="center"/>
          </w:tcPr>
          <w:p>
            <w:pPr>
              <w:jc w:val="center"/>
              <w:rPr>
                <w:rFonts w:ascii="宋体"/>
                <w:sz w:val="18"/>
                <w:szCs w:val="18"/>
                <w:highlight w:val="none"/>
              </w:rPr>
            </w:pPr>
          </w:p>
        </w:tc>
        <w:tc>
          <w:tcPr>
            <w:tcW w:w="1134" w:type="dxa"/>
            <w:vMerge w:val="continue"/>
            <w:vAlign w:val="center"/>
          </w:tcPr>
          <w:p>
            <w:pPr>
              <w:jc w:val="center"/>
              <w:rPr>
                <w:rFonts w:ascii="宋体"/>
                <w:sz w:val="18"/>
                <w:szCs w:val="18"/>
                <w:highlight w:val="none"/>
              </w:rPr>
            </w:pPr>
          </w:p>
        </w:tc>
        <w:tc>
          <w:tcPr>
            <w:tcW w:w="1701" w:type="dxa"/>
            <w:vAlign w:val="center"/>
          </w:tcPr>
          <w:p>
            <w:pPr>
              <w:jc w:val="center"/>
              <w:rPr>
                <w:rFonts w:ascii="宋体"/>
                <w:sz w:val="18"/>
                <w:szCs w:val="18"/>
                <w:highlight w:val="none"/>
              </w:rPr>
            </w:pPr>
            <w:r>
              <w:rPr>
                <w:rFonts w:hint="eastAsia" w:ascii="宋体"/>
                <w:sz w:val="18"/>
                <w:szCs w:val="18"/>
                <w:highlight w:val="none"/>
              </w:rPr>
              <w:t>通气孔</w:t>
            </w:r>
          </w:p>
        </w:tc>
        <w:tc>
          <w:tcPr>
            <w:tcW w:w="992"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1</w:t>
            </w:r>
            <w:r>
              <w:rPr>
                <w:rFonts w:hint="eastAsia" w:ascii="宋体"/>
                <w:sz w:val="18"/>
                <w:szCs w:val="18"/>
                <w:highlight w:val="none"/>
              </w:rPr>
              <w:t>/N</w:t>
            </w:r>
            <w:r>
              <w:rPr>
                <w:rFonts w:ascii="宋体"/>
                <w:sz w:val="18"/>
                <w:szCs w:val="18"/>
                <w:highlight w:val="none"/>
              </w:rPr>
              <w:t>1</w:t>
            </w:r>
          </w:p>
        </w:tc>
        <w:tc>
          <w:tcPr>
            <w:tcW w:w="993"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1</w:t>
            </w:r>
            <w:r>
              <w:rPr>
                <w:rFonts w:hint="eastAsia" w:ascii="宋体"/>
                <w:sz w:val="18"/>
                <w:szCs w:val="18"/>
                <w:highlight w:val="none"/>
              </w:rPr>
              <w:t>/N2</w:t>
            </w:r>
          </w:p>
        </w:tc>
        <w:tc>
          <w:tcPr>
            <w:tcW w:w="850" w:type="dxa"/>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2/N2</w:t>
            </w:r>
          </w:p>
        </w:tc>
        <w:tc>
          <w:tcPr>
            <w:tcW w:w="851" w:type="dxa"/>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3/N2</w:t>
            </w:r>
          </w:p>
        </w:tc>
        <w:tc>
          <w:tcPr>
            <w:tcW w:w="992"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vAlign w:val="center"/>
          </w:tcPr>
          <w:p>
            <w:pPr>
              <w:jc w:val="center"/>
              <w:rPr>
                <w:rFonts w:ascii="宋体"/>
                <w:sz w:val="18"/>
                <w:szCs w:val="18"/>
                <w:highlight w:val="none"/>
              </w:rPr>
            </w:pPr>
          </w:p>
        </w:tc>
        <w:tc>
          <w:tcPr>
            <w:tcW w:w="850" w:type="dxa"/>
            <w:vMerge w:val="continue"/>
            <w:vAlign w:val="center"/>
          </w:tcPr>
          <w:p>
            <w:pPr>
              <w:jc w:val="center"/>
              <w:rPr>
                <w:rFonts w:ascii="宋体"/>
                <w:sz w:val="18"/>
                <w:szCs w:val="18"/>
                <w:highlight w:val="none"/>
              </w:rPr>
            </w:pPr>
          </w:p>
        </w:tc>
        <w:tc>
          <w:tcPr>
            <w:tcW w:w="1134" w:type="dxa"/>
            <w:vMerge w:val="continue"/>
            <w:vAlign w:val="center"/>
          </w:tcPr>
          <w:p>
            <w:pPr>
              <w:jc w:val="center"/>
              <w:rPr>
                <w:rFonts w:ascii="宋体"/>
                <w:sz w:val="18"/>
                <w:szCs w:val="18"/>
                <w:highlight w:val="none"/>
              </w:rPr>
            </w:pPr>
          </w:p>
        </w:tc>
        <w:tc>
          <w:tcPr>
            <w:tcW w:w="1701" w:type="dxa"/>
            <w:vAlign w:val="center"/>
          </w:tcPr>
          <w:p>
            <w:pPr>
              <w:jc w:val="center"/>
              <w:rPr>
                <w:rFonts w:ascii="宋体"/>
                <w:sz w:val="18"/>
                <w:szCs w:val="18"/>
                <w:highlight w:val="none"/>
              </w:rPr>
            </w:pPr>
            <w:r>
              <w:rPr>
                <w:rFonts w:hint="eastAsia" w:ascii="宋体"/>
                <w:sz w:val="18"/>
                <w:szCs w:val="18"/>
                <w:highlight w:val="none"/>
              </w:rPr>
              <w:t>束水墙</w:t>
            </w:r>
          </w:p>
        </w:tc>
        <w:tc>
          <w:tcPr>
            <w:tcW w:w="992" w:type="dxa"/>
            <w:vAlign w:val="center"/>
          </w:tcPr>
          <w:p>
            <w:pPr>
              <w:jc w:val="center"/>
              <w:rPr>
                <w:rFonts w:ascii="宋体"/>
                <w:sz w:val="18"/>
                <w:szCs w:val="18"/>
                <w:highlight w:val="none"/>
              </w:rPr>
            </w:pPr>
            <w:r>
              <w:rPr>
                <w:rFonts w:hint="eastAsia" w:ascii="宋体"/>
                <w:sz w:val="18"/>
                <w:szCs w:val="18"/>
                <w:highlight w:val="none"/>
              </w:rPr>
              <w:t>-</w:t>
            </w:r>
          </w:p>
        </w:tc>
        <w:tc>
          <w:tcPr>
            <w:tcW w:w="993" w:type="dxa"/>
            <w:vAlign w:val="center"/>
          </w:tcPr>
          <w:p>
            <w:pPr>
              <w:jc w:val="center"/>
              <w:rPr>
                <w:rFonts w:ascii="宋体"/>
                <w:sz w:val="18"/>
                <w:szCs w:val="18"/>
                <w:highlight w:val="none"/>
              </w:rPr>
            </w:pPr>
            <w:r>
              <w:rPr>
                <w:rFonts w:hint="eastAsia" w:ascii="宋体"/>
                <w:sz w:val="18"/>
                <w:szCs w:val="18"/>
                <w:highlight w:val="none"/>
              </w:rPr>
              <w:t>-</w:t>
            </w:r>
          </w:p>
        </w:tc>
        <w:tc>
          <w:tcPr>
            <w:tcW w:w="850" w:type="dxa"/>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2/N2</w:t>
            </w:r>
          </w:p>
        </w:tc>
        <w:tc>
          <w:tcPr>
            <w:tcW w:w="851" w:type="dxa"/>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3/N2</w:t>
            </w:r>
          </w:p>
        </w:tc>
        <w:tc>
          <w:tcPr>
            <w:tcW w:w="992"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vAlign w:val="center"/>
          </w:tcPr>
          <w:p>
            <w:pPr>
              <w:jc w:val="center"/>
              <w:rPr>
                <w:rFonts w:ascii="宋体"/>
                <w:sz w:val="18"/>
                <w:szCs w:val="18"/>
                <w:highlight w:val="none"/>
              </w:rPr>
            </w:pPr>
          </w:p>
        </w:tc>
        <w:tc>
          <w:tcPr>
            <w:tcW w:w="850" w:type="dxa"/>
            <w:vMerge w:val="continue"/>
            <w:vAlign w:val="center"/>
          </w:tcPr>
          <w:p>
            <w:pPr>
              <w:jc w:val="center"/>
              <w:rPr>
                <w:rFonts w:ascii="宋体"/>
                <w:sz w:val="18"/>
                <w:szCs w:val="18"/>
                <w:highlight w:val="none"/>
              </w:rPr>
            </w:pPr>
          </w:p>
        </w:tc>
        <w:tc>
          <w:tcPr>
            <w:tcW w:w="1134" w:type="dxa"/>
            <w:vMerge w:val="continue"/>
            <w:vAlign w:val="center"/>
          </w:tcPr>
          <w:p>
            <w:pPr>
              <w:jc w:val="center"/>
              <w:rPr>
                <w:rFonts w:ascii="宋体"/>
                <w:sz w:val="18"/>
                <w:szCs w:val="18"/>
                <w:highlight w:val="none"/>
              </w:rPr>
            </w:pPr>
          </w:p>
        </w:tc>
        <w:tc>
          <w:tcPr>
            <w:tcW w:w="1701" w:type="dxa"/>
            <w:vAlign w:val="center"/>
          </w:tcPr>
          <w:p>
            <w:pPr>
              <w:jc w:val="center"/>
              <w:rPr>
                <w:rFonts w:ascii="宋体"/>
                <w:sz w:val="18"/>
                <w:szCs w:val="18"/>
                <w:highlight w:val="none"/>
              </w:rPr>
            </w:pPr>
            <w:r>
              <w:rPr>
                <w:rFonts w:hint="eastAsia" w:ascii="宋体"/>
                <w:sz w:val="18"/>
                <w:szCs w:val="18"/>
                <w:highlight w:val="none"/>
              </w:rPr>
              <w:t>拦沙坎</w:t>
            </w:r>
          </w:p>
        </w:tc>
        <w:tc>
          <w:tcPr>
            <w:tcW w:w="992" w:type="dxa"/>
            <w:vAlign w:val="center"/>
          </w:tcPr>
          <w:p>
            <w:pPr>
              <w:jc w:val="center"/>
              <w:rPr>
                <w:rFonts w:ascii="宋体"/>
                <w:sz w:val="18"/>
                <w:szCs w:val="18"/>
                <w:highlight w:val="none"/>
              </w:rPr>
            </w:pPr>
            <w:r>
              <w:rPr>
                <w:rFonts w:hint="eastAsia" w:ascii="宋体"/>
                <w:sz w:val="18"/>
                <w:szCs w:val="18"/>
                <w:highlight w:val="none"/>
              </w:rPr>
              <w:t>-</w:t>
            </w:r>
          </w:p>
        </w:tc>
        <w:tc>
          <w:tcPr>
            <w:tcW w:w="993" w:type="dxa"/>
            <w:vAlign w:val="center"/>
          </w:tcPr>
          <w:p>
            <w:pPr>
              <w:jc w:val="center"/>
              <w:rPr>
                <w:rFonts w:ascii="宋体"/>
                <w:sz w:val="18"/>
                <w:szCs w:val="18"/>
                <w:highlight w:val="none"/>
              </w:rPr>
            </w:pPr>
            <w:r>
              <w:rPr>
                <w:rFonts w:hint="eastAsia" w:ascii="宋体"/>
                <w:sz w:val="18"/>
                <w:szCs w:val="18"/>
                <w:highlight w:val="none"/>
              </w:rPr>
              <w:t>-</w:t>
            </w:r>
          </w:p>
        </w:tc>
        <w:tc>
          <w:tcPr>
            <w:tcW w:w="850" w:type="dxa"/>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2/N2</w:t>
            </w:r>
          </w:p>
        </w:tc>
        <w:tc>
          <w:tcPr>
            <w:tcW w:w="851" w:type="dxa"/>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3/N2</w:t>
            </w:r>
          </w:p>
        </w:tc>
        <w:tc>
          <w:tcPr>
            <w:tcW w:w="992"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vAlign w:val="center"/>
          </w:tcPr>
          <w:p>
            <w:pPr>
              <w:jc w:val="center"/>
              <w:rPr>
                <w:rFonts w:ascii="宋体"/>
                <w:sz w:val="18"/>
                <w:szCs w:val="18"/>
                <w:highlight w:val="none"/>
              </w:rPr>
            </w:pPr>
          </w:p>
        </w:tc>
        <w:tc>
          <w:tcPr>
            <w:tcW w:w="850" w:type="dxa"/>
            <w:vMerge w:val="restart"/>
            <w:vAlign w:val="center"/>
          </w:tcPr>
          <w:p>
            <w:pPr>
              <w:jc w:val="center"/>
              <w:rPr>
                <w:rFonts w:ascii="宋体"/>
                <w:sz w:val="18"/>
                <w:szCs w:val="18"/>
                <w:highlight w:val="none"/>
              </w:rPr>
            </w:pPr>
            <w:r>
              <w:rPr>
                <w:rFonts w:hint="eastAsia" w:ascii="宋体"/>
                <w:sz w:val="18"/>
                <w:szCs w:val="18"/>
                <w:highlight w:val="none"/>
              </w:rPr>
              <w:t>引水工程</w:t>
            </w:r>
          </w:p>
        </w:tc>
        <w:tc>
          <w:tcPr>
            <w:tcW w:w="1134" w:type="dxa"/>
            <w:vMerge w:val="restart"/>
            <w:vAlign w:val="center"/>
          </w:tcPr>
          <w:p>
            <w:pPr>
              <w:jc w:val="center"/>
              <w:rPr>
                <w:rFonts w:ascii="宋体"/>
                <w:sz w:val="18"/>
                <w:szCs w:val="18"/>
                <w:highlight w:val="none"/>
              </w:rPr>
            </w:pPr>
            <w:r>
              <w:rPr>
                <w:rFonts w:hint="eastAsia" w:ascii="宋体"/>
                <w:sz w:val="18"/>
                <w:szCs w:val="18"/>
                <w:highlight w:val="none"/>
              </w:rPr>
              <w:t>引水隧洞</w:t>
            </w:r>
          </w:p>
        </w:tc>
        <w:tc>
          <w:tcPr>
            <w:tcW w:w="1701" w:type="dxa"/>
            <w:vAlign w:val="center"/>
          </w:tcPr>
          <w:p>
            <w:pPr>
              <w:jc w:val="center"/>
              <w:rPr>
                <w:rFonts w:ascii="宋体"/>
                <w:sz w:val="18"/>
                <w:szCs w:val="18"/>
                <w:highlight w:val="none"/>
              </w:rPr>
            </w:pPr>
            <w:r>
              <w:rPr>
                <w:rFonts w:hint="eastAsia" w:ascii="宋体"/>
                <w:sz w:val="18"/>
                <w:szCs w:val="18"/>
                <w:highlight w:val="none"/>
              </w:rPr>
              <w:t>闸室</w:t>
            </w:r>
          </w:p>
        </w:tc>
        <w:tc>
          <w:tcPr>
            <w:tcW w:w="992"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1</w:t>
            </w:r>
            <w:r>
              <w:rPr>
                <w:rFonts w:hint="eastAsia" w:ascii="宋体"/>
                <w:sz w:val="18"/>
                <w:szCs w:val="18"/>
                <w:highlight w:val="none"/>
              </w:rPr>
              <w:t>/N</w:t>
            </w:r>
            <w:r>
              <w:rPr>
                <w:rFonts w:ascii="宋体"/>
                <w:sz w:val="18"/>
                <w:szCs w:val="18"/>
                <w:highlight w:val="none"/>
              </w:rPr>
              <w:t>1</w:t>
            </w:r>
          </w:p>
        </w:tc>
        <w:tc>
          <w:tcPr>
            <w:tcW w:w="993" w:type="dxa"/>
            <w:vAlign w:val="center"/>
          </w:tcPr>
          <w:p>
            <w:pPr>
              <w:jc w:val="center"/>
              <w:rPr>
                <w:rFonts w:ascii="宋体"/>
                <w:sz w:val="18"/>
                <w:szCs w:val="18"/>
                <w:highlight w:val="none"/>
              </w:rPr>
            </w:pPr>
            <w:r>
              <w:rPr>
                <w:rFonts w:hint="eastAsia" w:ascii="宋体"/>
                <w:sz w:val="18"/>
                <w:szCs w:val="18"/>
                <w:highlight w:val="none"/>
              </w:rPr>
              <w:t>G1/N2</w:t>
            </w:r>
          </w:p>
        </w:tc>
        <w:tc>
          <w:tcPr>
            <w:tcW w:w="850" w:type="dxa"/>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2/N2</w:t>
            </w:r>
          </w:p>
        </w:tc>
        <w:tc>
          <w:tcPr>
            <w:tcW w:w="851" w:type="dxa"/>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3/N2</w:t>
            </w:r>
          </w:p>
        </w:tc>
        <w:tc>
          <w:tcPr>
            <w:tcW w:w="992"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vAlign w:val="center"/>
          </w:tcPr>
          <w:p>
            <w:pPr>
              <w:jc w:val="center"/>
              <w:rPr>
                <w:rFonts w:ascii="宋体"/>
                <w:sz w:val="18"/>
                <w:szCs w:val="18"/>
                <w:highlight w:val="none"/>
              </w:rPr>
            </w:pPr>
          </w:p>
        </w:tc>
        <w:tc>
          <w:tcPr>
            <w:tcW w:w="850" w:type="dxa"/>
            <w:vMerge w:val="continue"/>
            <w:vAlign w:val="center"/>
          </w:tcPr>
          <w:p>
            <w:pPr>
              <w:jc w:val="center"/>
              <w:rPr>
                <w:rFonts w:ascii="宋体"/>
                <w:sz w:val="18"/>
                <w:szCs w:val="18"/>
                <w:highlight w:val="none"/>
              </w:rPr>
            </w:pPr>
          </w:p>
        </w:tc>
        <w:tc>
          <w:tcPr>
            <w:tcW w:w="1134" w:type="dxa"/>
            <w:vMerge w:val="continue"/>
            <w:vAlign w:val="center"/>
          </w:tcPr>
          <w:p>
            <w:pPr>
              <w:jc w:val="center"/>
              <w:rPr>
                <w:rFonts w:ascii="宋体"/>
                <w:sz w:val="18"/>
                <w:szCs w:val="18"/>
                <w:highlight w:val="none"/>
              </w:rPr>
            </w:pPr>
          </w:p>
        </w:tc>
        <w:tc>
          <w:tcPr>
            <w:tcW w:w="1701" w:type="dxa"/>
            <w:vAlign w:val="center"/>
          </w:tcPr>
          <w:p>
            <w:pPr>
              <w:jc w:val="center"/>
              <w:rPr>
                <w:rFonts w:ascii="宋体"/>
                <w:sz w:val="18"/>
                <w:szCs w:val="18"/>
                <w:highlight w:val="none"/>
              </w:rPr>
            </w:pPr>
            <w:r>
              <w:rPr>
                <w:rFonts w:hint="eastAsia" w:ascii="宋体"/>
                <w:sz w:val="18"/>
                <w:szCs w:val="18"/>
                <w:highlight w:val="none"/>
              </w:rPr>
              <w:t>隧洞</w:t>
            </w:r>
          </w:p>
        </w:tc>
        <w:tc>
          <w:tcPr>
            <w:tcW w:w="992"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1</w:t>
            </w:r>
            <w:r>
              <w:rPr>
                <w:rFonts w:hint="eastAsia" w:ascii="宋体"/>
                <w:sz w:val="18"/>
                <w:szCs w:val="18"/>
                <w:highlight w:val="none"/>
              </w:rPr>
              <w:t>/N</w:t>
            </w:r>
            <w:r>
              <w:rPr>
                <w:rFonts w:ascii="宋体"/>
                <w:sz w:val="18"/>
                <w:szCs w:val="18"/>
                <w:highlight w:val="none"/>
              </w:rPr>
              <w:t>1</w:t>
            </w:r>
          </w:p>
        </w:tc>
        <w:tc>
          <w:tcPr>
            <w:tcW w:w="993"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1</w:t>
            </w:r>
            <w:r>
              <w:rPr>
                <w:rFonts w:hint="eastAsia" w:ascii="宋体"/>
                <w:sz w:val="18"/>
                <w:szCs w:val="18"/>
                <w:highlight w:val="none"/>
              </w:rPr>
              <w:t>/N2</w:t>
            </w:r>
          </w:p>
        </w:tc>
        <w:tc>
          <w:tcPr>
            <w:tcW w:w="850" w:type="dxa"/>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2/N2</w:t>
            </w:r>
          </w:p>
        </w:tc>
        <w:tc>
          <w:tcPr>
            <w:tcW w:w="851" w:type="dxa"/>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3/N2</w:t>
            </w:r>
          </w:p>
        </w:tc>
        <w:tc>
          <w:tcPr>
            <w:tcW w:w="992"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vAlign w:val="center"/>
          </w:tcPr>
          <w:p>
            <w:pPr>
              <w:jc w:val="center"/>
              <w:rPr>
                <w:rFonts w:ascii="宋体"/>
                <w:sz w:val="18"/>
                <w:szCs w:val="18"/>
                <w:highlight w:val="none"/>
              </w:rPr>
            </w:pPr>
          </w:p>
        </w:tc>
        <w:tc>
          <w:tcPr>
            <w:tcW w:w="850" w:type="dxa"/>
            <w:vMerge w:val="continue"/>
            <w:vAlign w:val="center"/>
          </w:tcPr>
          <w:p>
            <w:pPr>
              <w:jc w:val="center"/>
              <w:rPr>
                <w:rFonts w:ascii="宋体"/>
                <w:sz w:val="18"/>
                <w:szCs w:val="18"/>
                <w:highlight w:val="none"/>
              </w:rPr>
            </w:pPr>
          </w:p>
        </w:tc>
        <w:tc>
          <w:tcPr>
            <w:tcW w:w="1134" w:type="dxa"/>
            <w:vMerge w:val="continue"/>
            <w:vAlign w:val="center"/>
          </w:tcPr>
          <w:p>
            <w:pPr>
              <w:jc w:val="center"/>
              <w:rPr>
                <w:rFonts w:ascii="宋体"/>
                <w:sz w:val="18"/>
                <w:szCs w:val="18"/>
                <w:highlight w:val="none"/>
              </w:rPr>
            </w:pPr>
          </w:p>
        </w:tc>
        <w:tc>
          <w:tcPr>
            <w:tcW w:w="1701" w:type="dxa"/>
            <w:vAlign w:val="center"/>
          </w:tcPr>
          <w:p>
            <w:pPr>
              <w:jc w:val="center"/>
              <w:rPr>
                <w:rFonts w:ascii="宋体"/>
                <w:sz w:val="18"/>
                <w:szCs w:val="18"/>
                <w:highlight w:val="none"/>
              </w:rPr>
            </w:pPr>
            <w:r>
              <w:rPr>
                <w:rFonts w:hint="eastAsia" w:ascii="宋体"/>
                <w:sz w:val="18"/>
                <w:szCs w:val="18"/>
                <w:highlight w:val="none"/>
              </w:rPr>
              <w:t>集石坑</w:t>
            </w:r>
          </w:p>
        </w:tc>
        <w:tc>
          <w:tcPr>
            <w:tcW w:w="992" w:type="dxa"/>
            <w:vAlign w:val="center"/>
          </w:tcPr>
          <w:p>
            <w:pPr>
              <w:jc w:val="center"/>
              <w:rPr>
                <w:rFonts w:ascii="宋体"/>
                <w:sz w:val="18"/>
                <w:szCs w:val="18"/>
                <w:highlight w:val="none"/>
              </w:rPr>
            </w:pPr>
            <w:r>
              <w:rPr>
                <w:rFonts w:hint="eastAsia" w:ascii="宋体"/>
                <w:sz w:val="18"/>
                <w:szCs w:val="18"/>
                <w:highlight w:val="none"/>
              </w:rPr>
              <w:t>-</w:t>
            </w:r>
          </w:p>
        </w:tc>
        <w:tc>
          <w:tcPr>
            <w:tcW w:w="993" w:type="dxa"/>
            <w:vAlign w:val="center"/>
          </w:tcPr>
          <w:p>
            <w:pPr>
              <w:jc w:val="center"/>
              <w:rPr>
                <w:rFonts w:ascii="宋体"/>
                <w:sz w:val="18"/>
                <w:szCs w:val="18"/>
                <w:highlight w:val="none"/>
              </w:rPr>
            </w:pPr>
            <w:r>
              <w:rPr>
                <w:rFonts w:hint="eastAsia" w:ascii="宋体"/>
                <w:sz w:val="18"/>
                <w:szCs w:val="18"/>
                <w:highlight w:val="none"/>
              </w:rPr>
              <w:t>-</w:t>
            </w:r>
          </w:p>
        </w:tc>
        <w:tc>
          <w:tcPr>
            <w:tcW w:w="850" w:type="dxa"/>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2/N2</w:t>
            </w:r>
          </w:p>
        </w:tc>
        <w:tc>
          <w:tcPr>
            <w:tcW w:w="851" w:type="dxa"/>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3/N2</w:t>
            </w:r>
          </w:p>
        </w:tc>
        <w:tc>
          <w:tcPr>
            <w:tcW w:w="992"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vAlign w:val="center"/>
          </w:tcPr>
          <w:p>
            <w:pPr>
              <w:jc w:val="center"/>
              <w:rPr>
                <w:rFonts w:ascii="宋体"/>
                <w:sz w:val="18"/>
                <w:szCs w:val="18"/>
                <w:highlight w:val="none"/>
              </w:rPr>
            </w:pPr>
          </w:p>
        </w:tc>
        <w:tc>
          <w:tcPr>
            <w:tcW w:w="850" w:type="dxa"/>
            <w:vMerge w:val="continue"/>
            <w:vAlign w:val="center"/>
          </w:tcPr>
          <w:p>
            <w:pPr>
              <w:jc w:val="center"/>
              <w:rPr>
                <w:rFonts w:ascii="宋体"/>
                <w:sz w:val="18"/>
                <w:szCs w:val="18"/>
                <w:highlight w:val="none"/>
              </w:rPr>
            </w:pPr>
          </w:p>
        </w:tc>
        <w:tc>
          <w:tcPr>
            <w:tcW w:w="1134" w:type="dxa"/>
            <w:vMerge w:val="continue"/>
            <w:vAlign w:val="center"/>
          </w:tcPr>
          <w:p>
            <w:pPr>
              <w:jc w:val="center"/>
              <w:rPr>
                <w:rFonts w:ascii="宋体"/>
                <w:sz w:val="18"/>
                <w:szCs w:val="18"/>
                <w:highlight w:val="none"/>
              </w:rPr>
            </w:pPr>
          </w:p>
        </w:tc>
        <w:tc>
          <w:tcPr>
            <w:tcW w:w="1701" w:type="dxa"/>
            <w:vAlign w:val="center"/>
          </w:tcPr>
          <w:p>
            <w:pPr>
              <w:jc w:val="center"/>
              <w:rPr>
                <w:rFonts w:ascii="宋体"/>
                <w:sz w:val="18"/>
                <w:szCs w:val="18"/>
                <w:highlight w:val="none"/>
              </w:rPr>
            </w:pPr>
            <w:r>
              <w:rPr>
                <w:rFonts w:hint="eastAsia" w:ascii="宋体"/>
                <w:sz w:val="18"/>
                <w:szCs w:val="18"/>
                <w:highlight w:val="none"/>
              </w:rPr>
              <w:t>封堵体</w:t>
            </w:r>
          </w:p>
        </w:tc>
        <w:tc>
          <w:tcPr>
            <w:tcW w:w="992" w:type="dxa"/>
            <w:vAlign w:val="center"/>
          </w:tcPr>
          <w:p>
            <w:pPr>
              <w:jc w:val="center"/>
              <w:rPr>
                <w:rFonts w:ascii="宋体"/>
                <w:sz w:val="18"/>
                <w:szCs w:val="18"/>
                <w:highlight w:val="none"/>
              </w:rPr>
            </w:pPr>
            <w:r>
              <w:rPr>
                <w:rFonts w:hint="eastAsia" w:ascii="宋体"/>
                <w:sz w:val="18"/>
                <w:szCs w:val="18"/>
                <w:highlight w:val="none"/>
              </w:rPr>
              <w:t>-</w:t>
            </w:r>
          </w:p>
        </w:tc>
        <w:tc>
          <w:tcPr>
            <w:tcW w:w="993" w:type="dxa"/>
            <w:vAlign w:val="center"/>
          </w:tcPr>
          <w:p>
            <w:pPr>
              <w:jc w:val="center"/>
              <w:rPr>
                <w:rFonts w:ascii="宋体"/>
                <w:sz w:val="18"/>
                <w:szCs w:val="18"/>
                <w:highlight w:val="none"/>
              </w:rPr>
            </w:pPr>
            <w:r>
              <w:rPr>
                <w:rFonts w:hint="eastAsia" w:ascii="宋体"/>
                <w:sz w:val="18"/>
                <w:szCs w:val="18"/>
                <w:highlight w:val="none"/>
              </w:rPr>
              <w:t>-</w:t>
            </w:r>
          </w:p>
        </w:tc>
        <w:tc>
          <w:tcPr>
            <w:tcW w:w="850" w:type="dxa"/>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2/N2</w:t>
            </w:r>
          </w:p>
        </w:tc>
        <w:tc>
          <w:tcPr>
            <w:tcW w:w="851" w:type="dxa"/>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3/N2</w:t>
            </w:r>
          </w:p>
        </w:tc>
        <w:tc>
          <w:tcPr>
            <w:tcW w:w="992"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vAlign w:val="center"/>
          </w:tcPr>
          <w:p>
            <w:pPr>
              <w:jc w:val="center"/>
              <w:rPr>
                <w:rFonts w:ascii="宋体"/>
                <w:sz w:val="18"/>
                <w:szCs w:val="18"/>
                <w:highlight w:val="none"/>
              </w:rPr>
            </w:pPr>
          </w:p>
        </w:tc>
        <w:tc>
          <w:tcPr>
            <w:tcW w:w="850" w:type="dxa"/>
            <w:vMerge w:val="continue"/>
            <w:vAlign w:val="center"/>
          </w:tcPr>
          <w:p>
            <w:pPr>
              <w:jc w:val="center"/>
              <w:rPr>
                <w:rFonts w:ascii="宋体"/>
                <w:sz w:val="18"/>
                <w:szCs w:val="18"/>
                <w:highlight w:val="none"/>
              </w:rPr>
            </w:pPr>
          </w:p>
        </w:tc>
        <w:tc>
          <w:tcPr>
            <w:tcW w:w="1134" w:type="dxa"/>
            <w:vMerge w:val="restart"/>
            <w:vAlign w:val="center"/>
          </w:tcPr>
          <w:p>
            <w:pPr>
              <w:jc w:val="center"/>
              <w:rPr>
                <w:rFonts w:ascii="宋体"/>
                <w:sz w:val="18"/>
                <w:szCs w:val="18"/>
                <w:highlight w:val="none"/>
              </w:rPr>
            </w:pPr>
            <w:r>
              <w:rPr>
                <w:rFonts w:hint="eastAsia" w:ascii="宋体"/>
                <w:sz w:val="18"/>
                <w:szCs w:val="18"/>
                <w:highlight w:val="none"/>
              </w:rPr>
              <w:t>调压井</w:t>
            </w:r>
          </w:p>
        </w:tc>
        <w:tc>
          <w:tcPr>
            <w:tcW w:w="1701" w:type="dxa"/>
            <w:vAlign w:val="center"/>
          </w:tcPr>
          <w:p>
            <w:pPr>
              <w:jc w:val="center"/>
              <w:rPr>
                <w:rFonts w:ascii="宋体"/>
                <w:sz w:val="18"/>
                <w:szCs w:val="18"/>
                <w:highlight w:val="none"/>
              </w:rPr>
            </w:pPr>
            <w:r>
              <w:rPr>
                <w:rFonts w:hint="eastAsia" w:ascii="宋体"/>
                <w:sz w:val="18"/>
                <w:szCs w:val="18"/>
                <w:highlight w:val="none"/>
              </w:rPr>
              <w:t>连接管</w:t>
            </w:r>
          </w:p>
        </w:tc>
        <w:tc>
          <w:tcPr>
            <w:tcW w:w="992"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1</w:t>
            </w:r>
            <w:r>
              <w:rPr>
                <w:rFonts w:hint="eastAsia" w:ascii="宋体"/>
                <w:sz w:val="18"/>
                <w:szCs w:val="18"/>
                <w:highlight w:val="none"/>
              </w:rPr>
              <w:t>/N</w:t>
            </w:r>
            <w:r>
              <w:rPr>
                <w:rFonts w:ascii="宋体"/>
                <w:sz w:val="18"/>
                <w:szCs w:val="18"/>
                <w:highlight w:val="none"/>
              </w:rPr>
              <w:t>1</w:t>
            </w:r>
          </w:p>
        </w:tc>
        <w:tc>
          <w:tcPr>
            <w:tcW w:w="993"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1</w:t>
            </w:r>
            <w:r>
              <w:rPr>
                <w:rFonts w:hint="eastAsia" w:ascii="宋体"/>
                <w:sz w:val="18"/>
                <w:szCs w:val="18"/>
                <w:highlight w:val="none"/>
              </w:rPr>
              <w:t>/N2</w:t>
            </w:r>
          </w:p>
        </w:tc>
        <w:tc>
          <w:tcPr>
            <w:tcW w:w="850" w:type="dxa"/>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2/N2</w:t>
            </w:r>
          </w:p>
        </w:tc>
        <w:tc>
          <w:tcPr>
            <w:tcW w:w="851" w:type="dxa"/>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3/N2</w:t>
            </w:r>
          </w:p>
        </w:tc>
        <w:tc>
          <w:tcPr>
            <w:tcW w:w="992"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vAlign w:val="center"/>
          </w:tcPr>
          <w:p>
            <w:pPr>
              <w:jc w:val="center"/>
              <w:rPr>
                <w:rFonts w:ascii="宋体"/>
                <w:sz w:val="18"/>
                <w:szCs w:val="18"/>
                <w:highlight w:val="none"/>
              </w:rPr>
            </w:pPr>
          </w:p>
        </w:tc>
        <w:tc>
          <w:tcPr>
            <w:tcW w:w="850" w:type="dxa"/>
            <w:vMerge w:val="continue"/>
            <w:vAlign w:val="center"/>
          </w:tcPr>
          <w:p>
            <w:pPr>
              <w:jc w:val="center"/>
              <w:rPr>
                <w:rFonts w:ascii="宋体"/>
                <w:sz w:val="18"/>
                <w:szCs w:val="18"/>
                <w:highlight w:val="none"/>
              </w:rPr>
            </w:pPr>
          </w:p>
        </w:tc>
        <w:tc>
          <w:tcPr>
            <w:tcW w:w="1134" w:type="dxa"/>
            <w:vMerge w:val="continue"/>
            <w:vAlign w:val="center"/>
          </w:tcPr>
          <w:p>
            <w:pPr>
              <w:jc w:val="center"/>
              <w:rPr>
                <w:rFonts w:ascii="宋体"/>
                <w:sz w:val="18"/>
                <w:szCs w:val="18"/>
                <w:highlight w:val="none"/>
              </w:rPr>
            </w:pPr>
          </w:p>
        </w:tc>
        <w:tc>
          <w:tcPr>
            <w:tcW w:w="1701" w:type="dxa"/>
            <w:vAlign w:val="center"/>
          </w:tcPr>
          <w:p>
            <w:pPr>
              <w:jc w:val="center"/>
              <w:rPr>
                <w:rFonts w:ascii="宋体"/>
                <w:sz w:val="18"/>
                <w:szCs w:val="18"/>
                <w:highlight w:val="none"/>
              </w:rPr>
            </w:pPr>
            <w:r>
              <w:rPr>
                <w:rFonts w:hint="eastAsia" w:ascii="宋体"/>
                <w:sz w:val="18"/>
                <w:szCs w:val="18"/>
                <w:highlight w:val="none"/>
              </w:rPr>
              <w:t>竖井</w:t>
            </w:r>
          </w:p>
        </w:tc>
        <w:tc>
          <w:tcPr>
            <w:tcW w:w="992"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1</w:t>
            </w:r>
            <w:r>
              <w:rPr>
                <w:rFonts w:hint="eastAsia" w:ascii="宋体"/>
                <w:sz w:val="18"/>
                <w:szCs w:val="18"/>
                <w:highlight w:val="none"/>
              </w:rPr>
              <w:t>/N</w:t>
            </w:r>
            <w:r>
              <w:rPr>
                <w:rFonts w:ascii="宋体"/>
                <w:sz w:val="18"/>
                <w:szCs w:val="18"/>
                <w:highlight w:val="none"/>
              </w:rPr>
              <w:t>1</w:t>
            </w:r>
          </w:p>
        </w:tc>
        <w:tc>
          <w:tcPr>
            <w:tcW w:w="993"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1</w:t>
            </w:r>
            <w:r>
              <w:rPr>
                <w:rFonts w:hint="eastAsia" w:ascii="宋体"/>
                <w:sz w:val="18"/>
                <w:szCs w:val="18"/>
                <w:highlight w:val="none"/>
              </w:rPr>
              <w:t>/N2</w:t>
            </w:r>
          </w:p>
        </w:tc>
        <w:tc>
          <w:tcPr>
            <w:tcW w:w="850" w:type="dxa"/>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2/N2</w:t>
            </w:r>
          </w:p>
        </w:tc>
        <w:tc>
          <w:tcPr>
            <w:tcW w:w="851" w:type="dxa"/>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3/N2</w:t>
            </w:r>
          </w:p>
        </w:tc>
        <w:tc>
          <w:tcPr>
            <w:tcW w:w="992"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vAlign w:val="center"/>
          </w:tcPr>
          <w:p>
            <w:pPr>
              <w:jc w:val="center"/>
              <w:rPr>
                <w:rFonts w:ascii="宋体"/>
                <w:sz w:val="18"/>
                <w:szCs w:val="18"/>
                <w:highlight w:val="none"/>
              </w:rPr>
            </w:pPr>
          </w:p>
        </w:tc>
        <w:tc>
          <w:tcPr>
            <w:tcW w:w="850" w:type="dxa"/>
            <w:vMerge w:val="continue"/>
            <w:vAlign w:val="center"/>
          </w:tcPr>
          <w:p>
            <w:pPr>
              <w:jc w:val="center"/>
              <w:rPr>
                <w:rFonts w:ascii="宋体"/>
                <w:sz w:val="18"/>
                <w:szCs w:val="18"/>
                <w:highlight w:val="none"/>
              </w:rPr>
            </w:pPr>
          </w:p>
        </w:tc>
        <w:tc>
          <w:tcPr>
            <w:tcW w:w="1134" w:type="dxa"/>
            <w:vMerge w:val="restart"/>
            <w:vAlign w:val="center"/>
          </w:tcPr>
          <w:p>
            <w:pPr>
              <w:jc w:val="center"/>
              <w:rPr>
                <w:rFonts w:ascii="宋体"/>
                <w:sz w:val="18"/>
                <w:szCs w:val="18"/>
                <w:highlight w:val="none"/>
              </w:rPr>
            </w:pPr>
            <w:r>
              <w:rPr>
                <w:rFonts w:hint="eastAsia" w:ascii="宋体"/>
                <w:sz w:val="18"/>
                <w:szCs w:val="18"/>
                <w:highlight w:val="none"/>
              </w:rPr>
              <w:t>高压管道</w:t>
            </w:r>
          </w:p>
        </w:tc>
        <w:tc>
          <w:tcPr>
            <w:tcW w:w="1701" w:type="dxa"/>
            <w:vAlign w:val="center"/>
          </w:tcPr>
          <w:p>
            <w:pPr>
              <w:jc w:val="center"/>
              <w:rPr>
                <w:rFonts w:ascii="宋体"/>
                <w:sz w:val="18"/>
                <w:szCs w:val="18"/>
                <w:highlight w:val="none"/>
              </w:rPr>
            </w:pPr>
            <w:r>
              <w:rPr>
                <w:rFonts w:hint="eastAsia" w:ascii="宋体"/>
                <w:sz w:val="18"/>
                <w:szCs w:val="18"/>
                <w:highlight w:val="none"/>
              </w:rPr>
              <w:t>明管</w:t>
            </w:r>
          </w:p>
        </w:tc>
        <w:tc>
          <w:tcPr>
            <w:tcW w:w="992"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1</w:t>
            </w:r>
            <w:r>
              <w:rPr>
                <w:rFonts w:hint="eastAsia" w:ascii="宋体"/>
                <w:sz w:val="18"/>
                <w:szCs w:val="18"/>
                <w:highlight w:val="none"/>
              </w:rPr>
              <w:t>/N</w:t>
            </w:r>
            <w:r>
              <w:rPr>
                <w:rFonts w:ascii="宋体"/>
                <w:sz w:val="18"/>
                <w:szCs w:val="18"/>
                <w:highlight w:val="none"/>
              </w:rPr>
              <w:t>1</w:t>
            </w:r>
          </w:p>
        </w:tc>
        <w:tc>
          <w:tcPr>
            <w:tcW w:w="993"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1</w:t>
            </w:r>
            <w:r>
              <w:rPr>
                <w:rFonts w:hint="eastAsia" w:ascii="宋体"/>
                <w:sz w:val="18"/>
                <w:szCs w:val="18"/>
                <w:highlight w:val="none"/>
              </w:rPr>
              <w:t>/N2</w:t>
            </w:r>
          </w:p>
        </w:tc>
        <w:tc>
          <w:tcPr>
            <w:tcW w:w="850" w:type="dxa"/>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2/N2</w:t>
            </w:r>
          </w:p>
        </w:tc>
        <w:tc>
          <w:tcPr>
            <w:tcW w:w="851" w:type="dxa"/>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3/N2</w:t>
            </w:r>
          </w:p>
        </w:tc>
        <w:tc>
          <w:tcPr>
            <w:tcW w:w="992"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vAlign w:val="center"/>
          </w:tcPr>
          <w:p>
            <w:pPr>
              <w:jc w:val="center"/>
              <w:rPr>
                <w:rFonts w:ascii="宋体"/>
                <w:sz w:val="18"/>
                <w:szCs w:val="18"/>
                <w:highlight w:val="none"/>
              </w:rPr>
            </w:pPr>
          </w:p>
        </w:tc>
        <w:tc>
          <w:tcPr>
            <w:tcW w:w="850" w:type="dxa"/>
            <w:vMerge w:val="continue"/>
            <w:vAlign w:val="center"/>
          </w:tcPr>
          <w:p>
            <w:pPr>
              <w:jc w:val="center"/>
              <w:rPr>
                <w:rFonts w:ascii="宋体"/>
                <w:sz w:val="18"/>
                <w:szCs w:val="18"/>
                <w:highlight w:val="none"/>
              </w:rPr>
            </w:pPr>
          </w:p>
        </w:tc>
        <w:tc>
          <w:tcPr>
            <w:tcW w:w="1134" w:type="dxa"/>
            <w:vMerge w:val="continue"/>
            <w:vAlign w:val="center"/>
          </w:tcPr>
          <w:p>
            <w:pPr>
              <w:jc w:val="center"/>
              <w:rPr>
                <w:rFonts w:ascii="宋体"/>
                <w:sz w:val="18"/>
                <w:szCs w:val="18"/>
                <w:highlight w:val="none"/>
              </w:rPr>
            </w:pPr>
          </w:p>
        </w:tc>
        <w:tc>
          <w:tcPr>
            <w:tcW w:w="1701" w:type="dxa"/>
            <w:vAlign w:val="center"/>
          </w:tcPr>
          <w:p>
            <w:pPr>
              <w:jc w:val="center"/>
              <w:rPr>
                <w:rFonts w:ascii="宋体"/>
                <w:sz w:val="18"/>
                <w:szCs w:val="18"/>
                <w:highlight w:val="none"/>
              </w:rPr>
            </w:pPr>
            <w:r>
              <w:rPr>
                <w:rFonts w:hint="eastAsia" w:ascii="宋体"/>
                <w:sz w:val="18"/>
                <w:szCs w:val="18"/>
                <w:highlight w:val="none"/>
              </w:rPr>
              <w:t>镇墩</w:t>
            </w:r>
          </w:p>
        </w:tc>
        <w:tc>
          <w:tcPr>
            <w:tcW w:w="992"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1</w:t>
            </w:r>
            <w:r>
              <w:rPr>
                <w:rFonts w:hint="eastAsia" w:ascii="宋体"/>
                <w:sz w:val="18"/>
                <w:szCs w:val="18"/>
                <w:highlight w:val="none"/>
              </w:rPr>
              <w:t>/N</w:t>
            </w:r>
            <w:r>
              <w:rPr>
                <w:rFonts w:ascii="宋体"/>
                <w:sz w:val="18"/>
                <w:szCs w:val="18"/>
                <w:highlight w:val="none"/>
              </w:rPr>
              <w:t>1</w:t>
            </w:r>
          </w:p>
        </w:tc>
        <w:tc>
          <w:tcPr>
            <w:tcW w:w="993"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1</w:t>
            </w:r>
            <w:r>
              <w:rPr>
                <w:rFonts w:hint="eastAsia" w:ascii="宋体"/>
                <w:sz w:val="18"/>
                <w:szCs w:val="18"/>
                <w:highlight w:val="none"/>
              </w:rPr>
              <w:t>/N2</w:t>
            </w:r>
          </w:p>
        </w:tc>
        <w:tc>
          <w:tcPr>
            <w:tcW w:w="850" w:type="dxa"/>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2/N2</w:t>
            </w:r>
          </w:p>
        </w:tc>
        <w:tc>
          <w:tcPr>
            <w:tcW w:w="851" w:type="dxa"/>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3/N2</w:t>
            </w:r>
          </w:p>
        </w:tc>
        <w:tc>
          <w:tcPr>
            <w:tcW w:w="992"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vAlign w:val="center"/>
          </w:tcPr>
          <w:p>
            <w:pPr>
              <w:jc w:val="center"/>
              <w:rPr>
                <w:rFonts w:ascii="宋体"/>
                <w:sz w:val="18"/>
                <w:szCs w:val="18"/>
                <w:highlight w:val="none"/>
              </w:rPr>
            </w:pPr>
          </w:p>
        </w:tc>
        <w:tc>
          <w:tcPr>
            <w:tcW w:w="850" w:type="dxa"/>
            <w:vMerge w:val="continue"/>
            <w:vAlign w:val="center"/>
          </w:tcPr>
          <w:p>
            <w:pPr>
              <w:jc w:val="center"/>
              <w:rPr>
                <w:rFonts w:ascii="宋体"/>
                <w:sz w:val="18"/>
                <w:szCs w:val="18"/>
                <w:highlight w:val="none"/>
              </w:rPr>
            </w:pPr>
          </w:p>
        </w:tc>
        <w:tc>
          <w:tcPr>
            <w:tcW w:w="1134" w:type="dxa"/>
            <w:vMerge w:val="continue"/>
            <w:vAlign w:val="center"/>
          </w:tcPr>
          <w:p>
            <w:pPr>
              <w:jc w:val="center"/>
              <w:rPr>
                <w:rFonts w:ascii="宋体"/>
                <w:sz w:val="18"/>
                <w:szCs w:val="18"/>
                <w:highlight w:val="none"/>
              </w:rPr>
            </w:pPr>
          </w:p>
        </w:tc>
        <w:tc>
          <w:tcPr>
            <w:tcW w:w="1701" w:type="dxa"/>
            <w:vAlign w:val="center"/>
          </w:tcPr>
          <w:p>
            <w:pPr>
              <w:jc w:val="center"/>
              <w:rPr>
                <w:rFonts w:ascii="宋体"/>
                <w:sz w:val="18"/>
                <w:szCs w:val="18"/>
                <w:highlight w:val="none"/>
              </w:rPr>
            </w:pPr>
            <w:r>
              <w:rPr>
                <w:rFonts w:hint="eastAsia" w:ascii="宋体"/>
                <w:sz w:val="18"/>
                <w:szCs w:val="18"/>
                <w:highlight w:val="none"/>
              </w:rPr>
              <w:t>支墩</w:t>
            </w:r>
          </w:p>
        </w:tc>
        <w:tc>
          <w:tcPr>
            <w:tcW w:w="992"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1</w:t>
            </w:r>
            <w:r>
              <w:rPr>
                <w:rFonts w:hint="eastAsia" w:ascii="宋体"/>
                <w:sz w:val="18"/>
                <w:szCs w:val="18"/>
                <w:highlight w:val="none"/>
              </w:rPr>
              <w:t>/N</w:t>
            </w:r>
            <w:r>
              <w:rPr>
                <w:rFonts w:ascii="宋体"/>
                <w:sz w:val="18"/>
                <w:szCs w:val="18"/>
                <w:highlight w:val="none"/>
              </w:rPr>
              <w:t>1</w:t>
            </w:r>
          </w:p>
        </w:tc>
        <w:tc>
          <w:tcPr>
            <w:tcW w:w="993"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1</w:t>
            </w:r>
            <w:r>
              <w:rPr>
                <w:rFonts w:hint="eastAsia" w:ascii="宋体"/>
                <w:sz w:val="18"/>
                <w:szCs w:val="18"/>
                <w:highlight w:val="none"/>
              </w:rPr>
              <w:t>/N2</w:t>
            </w:r>
          </w:p>
        </w:tc>
        <w:tc>
          <w:tcPr>
            <w:tcW w:w="850" w:type="dxa"/>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2/N2</w:t>
            </w:r>
          </w:p>
        </w:tc>
        <w:tc>
          <w:tcPr>
            <w:tcW w:w="851" w:type="dxa"/>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3/N2</w:t>
            </w:r>
          </w:p>
        </w:tc>
        <w:tc>
          <w:tcPr>
            <w:tcW w:w="992"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vAlign w:val="center"/>
          </w:tcPr>
          <w:p>
            <w:pPr>
              <w:jc w:val="center"/>
              <w:rPr>
                <w:rFonts w:ascii="宋体"/>
                <w:sz w:val="18"/>
                <w:szCs w:val="18"/>
                <w:highlight w:val="none"/>
              </w:rPr>
            </w:pPr>
          </w:p>
        </w:tc>
        <w:tc>
          <w:tcPr>
            <w:tcW w:w="850" w:type="dxa"/>
            <w:vMerge w:val="continue"/>
            <w:vAlign w:val="center"/>
          </w:tcPr>
          <w:p>
            <w:pPr>
              <w:jc w:val="center"/>
              <w:rPr>
                <w:rFonts w:ascii="宋体"/>
                <w:sz w:val="18"/>
                <w:szCs w:val="18"/>
                <w:highlight w:val="none"/>
              </w:rPr>
            </w:pPr>
          </w:p>
        </w:tc>
        <w:tc>
          <w:tcPr>
            <w:tcW w:w="1134" w:type="dxa"/>
            <w:vMerge w:val="continue"/>
            <w:vAlign w:val="center"/>
          </w:tcPr>
          <w:p>
            <w:pPr>
              <w:jc w:val="center"/>
              <w:rPr>
                <w:rFonts w:ascii="宋体"/>
                <w:sz w:val="18"/>
                <w:szCs w:val="18"/>
                <w:highlight w:val="none"/>
              </w:rPr>
            </w:pPr>
          </w:p>
        </w:tc>
        <w:tc>
          <w:tcPr>
            <w:tcW w:w="1701" w:type="dxa"/>
            <w:vAlign w:val="center"/>
          </w:tcPr>
          <w:p>
            <w:pPr>
              <w:jc w:val="center"/>
              <w:rPr>
                <w:rFonts w:ascii="宋体"/>
                <w:sz w:val="18"/>
                <w:szCs w:val="18"/>
                <w:highlight w:val="none"/>
              </w:rPr>
            </w:pPr>
            <w:r>
              <w:rPr>
                <w:rFonts w:hint="eastAsia" w:ascii="宋体"/>
                <w:sz w:val="18"/>
                <w:szCs w:val="18"/>
                <w:highlight w:val="none"/>
              </w:rPr>
              <w:t>伸缩节</w:t>
            </w:r>
          </w:p>
        </w:tc>
        <w:tc>
          <w:tcPr>
            <w:tcW w:w="992" w:type="dxa"/>
            <w:vAlign w:val="center"/>
          </w:tcPr>
          <w:p>
            <w:pPr>
              <w:jc w:val="center"/>
              <w:rPr>
                <w:rFonts w:ascii="宋体"/>
                <w:sz w:val="18"/>
                <w:szCs w:val="18"/>
                <w:highlight w:val="none"/>
              </w:rPr>
            </w:pPr>
            <w:r>
              <w:rPr>
                <w:rFonts w:hint="eastAsia" w:ascii="宋体"/>
                <w:sz w:val="18"/>
                <w:szCs w:val="18"/>
                <w:highlight w:val="none"/>
              </w:rPr>
              <w:t>-</w:t>
            </w:r>
          </w:p>
        </w:tc>
        <w:tc>
          <w:tcPr>
            <w:tcW w:w="993" w:type="dxa"/>
            <w:vAlign w:val="center"/>
          </w:tcPr>
          <w:p>
            <w:pPr>
              <w:jc w:val="center"/>
              <w:rPr>
                <w:rFonts w:ascii="宋体"/>
                <w:sz w:val="18"/>
                <w:szCs w:val="18"/>
                <w:highlight w:val="none"/>
              </w:rPr>
            </w:pPr>
            <w:r>
              <w:rPr>
                <w:rFonts w:hint="eastAsia" w:ascii="宋体"/>
                <w:sz w:val="18"/>
                <w:szCs w:val="18"/>
                <w:highlight w:val="none"/>
              </w:rPr>
              <w:t>-</w:t>
            </w:r>
          </w:p>
        </w:tc>
        <w:tc>
          <w:tcPr>
            <w:tcW w:w="850" w:type="dxa"/>
          </w:tcPr>
          <w:p>
            <w:pPr>
              <w:jc w:val="center"/>
              <w:rPr>
                <w:rFonts w:ascii="宋体"/>
                <w:sz w:val="18"/>
                <w:szCs w:val="18"/>
                <w:highlight w:val="none"/>
              </w:rPr>
            </w:pPr>
            <w:r>
              <w:rPr>
                <w:rFonts w:hint="eastAsia" w:ascii="宋体"/>
                <w:sz w:val="18"/>
                <w:szCs w:val="18"/>
                <w:highlight w:val="none"/>
              </w:rPr>
              <w:t>-</w:t>
            </w:r>
          </w:p>
        </w:tc>
        <w:tc>
          <w:tcPr>
            <w:tcW w:w="851" w:type="dxa"/>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3/N2</w:t>
            </w:r>
          </w:p>
        </w:tc>
        <w:tc>
          <w:tcPr>
            <w:tcW w:w="992"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vAlign w:val="center"/>
          </w:tcPr>
          <w:p>
            <w:pPr>
              <w:jc w:val="center"/>
              <w:rPr>
                <w:rFonts w:ascii="宋体"/>
                <w:sz w:val="18"/>
                <w:szCs w:val="18"/>
                <w:highlight w:val="none"/>
              </w:rPr>
            </w:pPr>
          </w:p>
        </w:tc>
        <w:tc>
          <w:tcPr>
            <w:tcW w:w="850" w:type="dxa"/>
            <w:vMerge w:val="continue"/>
            <w:vAlign w:val="center"/>
          </w:tcPr>
          <w:p>
            <w:pPr>
              <w:jc w:val="center"/>
              <w:rPr>
                <w:rFonts w:ascii="宋体"/>
                <w:sz w:val="18"/>
                <w:szCs w:val="18"/>
                <w:highlight w:val="none"/>
              </w:rPr>
            </w:pPr>
          </w:p>
        </w:tc>
        <w:tc>
          <w:tcPr>
            <w:tcW w:w="1134" w:type="dxa"/>
            <w:vMerge w:val="continue"/>
            <w:vAlign w:val="center"/>
          </w:tcPr>
          <w:p>
            <w:pPr>
              <w:jc w:val="center"/>
              <w:rPr>
                <w:rFonts w:ascii="宋体"/>
                <w:sz w:val="18"/>
                <w:szCs w:val="18"/>
                <w:highlight w:val="none"/>
              </w:rPr>
            </w:pPr>
          </w:p>
        </w:tc>
        <w:tc>
          <w:tcPr>
            <w:tcW w:w="1701" w:type="dxa"/>
            <w:vAlign w:val="center"/>
          </w:tcPr>
          <w:p>
            <w:pPr>
              <w:jc w:val="center"/>
              <w:rPr>
                <w:rFonts w:ascii="宋体"/>
                <w:sz w:val="18"/>
                <w:szCs w:val="18"/>
                <w:highlight w:val="none"/>
              </w:rPr>
            </w:pPr>
            <w:r>
              <w:rPr>
                <w:rFonts w:hint="eastAsia" w:ascii="宋体"/>
                <w:sz w:val="18"/>
                <w:szCs w:val="18"/>
                <w:highlight w:val="none"/>
              </w:rPr>
              <w:t>波纹管</w:t>
            </w:r>
          </w:p>
        </w:tc>
        <w:tc>
          <w:tcPr>
            <w:tcW w:w="992" w:type="dxa"/>
            <w:vAlign w:val="center"/>
          </w:tcPr>
          <w:p>
            <w:pPr>
              <w:jc w:val="center"/>
              <w:rPr>
                <w:rFonts w:ascii="宋体"/>
                <w:sz w:val="18"/>
                <w:szCs w:val="18"/>
                <w:highlight w:val="none"/>
              </w:rPr>
            </w:pPr>
            <w:r>
              <w:rPr>
                <w:rFonts w:hint="eastAsia" w:ascii="宋体"/>
                <w:sz w:val="18"/>
                <w:szCs w:val="18"/>
                <w:highlight w:val="none"/>
              </w:rPr>
              <w:t>-</w:t>
            </w:r>
          </w:p>
        </w:tc>
        <w:tc>
          <w:tcPr>
            <w:tcW w:w="993" w:type="dxa"/>
            <w:vAlign w:val="center"/>
          </w:tcPr>
          <w:p>
            <w:pPr>
              <w:jc w:val="center"/>
              <w:rPr>
                <w:rFonts w:ascii="宋体"/>
                <w:sz w:val="18"/>
                <w:szCs w:val="18"/>
                <w:highlight w:val="none"/>
              </w:rPr>
            </w:pPr>
            <w:r>
              <w:rPr>
                <w:rFonts w:hint="eastAsia" w:ascii="宋体"/>
                <w:sz w:val="18"/>
                <w:szCs w:val="18"/>
                <w:highlight w:val="none"/>
              </w:rPr>
              <w:t>-</w:t>
            </w:r>
          </w:p>
        </w:tc>
        <w:tc>
          <w:tcPr>
            <w:tcW w:w="850" w:type="dxa"/>
          </w:tcPr>
          <w:p>
            <w:pPr>
              <w:jc w:val="center"/>
              <w:rPr>
                <w:rFonts w:ascii="宋体"/>
                <w:sz w:val="18"/>
                <w:szCs w:val="18"/>
                <w:highlight w:val="none"/>
              </w:rPr>
            </w:pPr>
            <w:r>
              <w:rPr>
                <w:rFonts w:hint="eastAsia" w:ascii="宋体"/>
                <w:sz w:val="18"/>
                <w:szCs w:val="18"/>
                <w:highlight w:val="none"/>
              </w:rPr>
              <w:t>-</w:t>
            </w:r>
          </w:p>
        </w:tc>
        <w:tc>
          <w:tcPr>
            <w:tcW w:w="851" w:type="dxa"/>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3/N2</w:t>
            </w:r>
          </w:p>
        </w:tc>
        <w:tc>
          <w:tcPr>
            <w:tcW w:w="992"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vAlign w:val="center"/>
          </w:tcPr>
          <w:p>
            <w:pPr>
              <w:jc w:val="center"/>
              <w:rPr>
                <w:rFonts w:ascii="宋体"/>
                <w:sz w:val="18"/>
                <w:szCs w:val="18"/>
                <w:highlight w:val="none"/>
              </w:rPr>
            </w:pPr>
          </w:p>
        </w:tc>
        <w:tc>
          <w:tcPr>
            <w:tcW w:w="850" w:type="dxa"/>
            <w:vMerge w:val="continue"/>
            <w:vAlign w:val="center"/>
          </w:tcPr>
          <w:p>
            <w:pPr>
              <w:jc w:val="center"/>
              <w:rPr>
                <w:rFonts w:ascii="宋体"/>
                <w:sz w:val="18"/>
                <w:szCs w:val="18"/>
                <w:highlight w:val="none"/>
              </w:rPr>
            </w:pPr>
          </w:p>
        </w:tc>
        <w:tc>
          <w:tcPr>
            <w:tcW w:w="1134" w:type="dxa"/>
            <w:vMerge w:val="continue"/>
            <w:vAlign w:val="center"/>
          </w:tcPr>
          <w:p>
            <w:pPr>
              <w:jc w:val="center"/>
              <w:rPr>
                <w:rFonts w:ascii="宋体"/>
                <w:sz w:val="18"/>
                <w:szCs w:val="18"/>
                <w:highlight w:val="none"/>
              </w:rPr>
            </w:pPr>
          </w:p>
        </w:tc>
        <w:tc>
          <w:tcPr>
            <w:tcW w:w="1701" w:type="dxa"/>
            <w:vAlign w:val="center"/>
          </w:tcPr>
          <w:p>
            <w:pPr>
              <w:jc w:val="center"/>
              <w:rPr>
                <w:rFonts w:ascii="宋体"/>
                <w:sz w:val="18"/>
                <w:szCs w:val="18"/>
                <w:highlight w:val="none"/>
              </w:rPr>
            </w:pPr>
            <w:r>
              <w:rPr>
                <w:rFonts w:hint="eastAsia" w:ascii="宋体"/>
                <w:sz w:val="18"/>
                <w:szCs w:val="18"/>
                <w:highlight w:val="none"/>
              </w:rPr>
              <w:t>加劲环</w:t>
            </w:r>
          </w:p>
        </w:tc>
        <w:tc>
          <w:tcPr>
            <w:tcW w:w="992" w:type="dxa"/>
            <w:vAlign w:val="center"/>
          </w:tcPr>
          <w:p>
            <w:pPr>
              <w:jc w:val="center"/>
              <w:rPr>
                <w:rFonts w:ascii="宋体"/>
                <w:sz w:val="18"/>
                <w:szCs w:val="18"/>
                <w:highlight w:val="none"/>
              </w:rPr>
            </w:pPr>
            <w:r>
              <w:rPr>
                <w:rFonts w:hint="eastAsia" w:ascii="宋体"/>
                <w:sz w:val="18"/>
                <w:szCs w:val="18"/>
                <w:highlight w:val="none"/>
              </w:rPr>
              <w:t>-</w:t>
            </w:r>
          </w:p>
        </w:tc>
        <w:tc>
          <w:tcPr>
            <w:tcW w:w="993" w:type="dxa"/>
            <w:vAlign w:val="center"/>
          </w:tcPr>
          <w:p>
            <w:pPr>
              <w:jc w:val="center"/>
              <w:rPr>
                <w:rFonts w:ascii="宋体"/>
                <w:sz w:val="18"/>
                <w:szCs w:val="18"/>
                <w:highlight w:val="none"/>
              </w:rPr>
            </w:pPr>
            <w:r>
              <w:rPr>
                <w:rFonts w:hint="eastAsia" w:ascii="宋体"/>
                <w:sz w:val="18"/>
                <w:szCs w:val="18"/>
                <w:highlight w:val="none"/>
              </w:rPr>
              <w:t>-</w:t>
            </w:r>
          </w:p>
        </w:tc>
        <w:tc>
          <w:tcPr>
            <w:tcW w:w="850" w:type="dxa"/>
          </w:tcPr>
          <w:p>
            <w:pPr>
              <w:jc w:val="center"/>
              <w:rPr>
                <w:rFonts w:ascii="宋体"/>
                <w:sz w:val="18"/>
                <w:szCs w:val="18"/>
                <w:highlight w:val="none"/>
              </w:rPr>
            </w:pPr>
            <w:r>
              <w:rPr>
                <w:rFonts w:hint="eastAsia" w:ascii="宋体"/>
                <w:sz w:val="18"/>
                <w:szCs w:val="18"/>
                <w:highlight w:val="none"/>
              </w:rPr>
              <w:t>-</w:t>
            </w:r>
          </w:p>
        </w:tc>
        <w:tc>
          <w:tcPr>
            <w:tcW w:w="851" w:type="dxa"/>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3/N2</w:t>
            </w:r>
          </w:p>
        </w:tc>
        <w:tc>
          <w:tcPr>
            <w:tcW w:w="992"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vAlign w:val="center"/>
          </w:tcPr>
          <w:p>
            <w:pPr>
              <w:jc w:val="center"/>
              <w:rPr>
                <w:rFonts w:ascii="宋体"/>
                <w:sz w:val="18"/>
                <w:szCs w:val="18"/>
                <w:highlight w:val="none"/>
              </w:rPr>
            </w:pPr>
          </w:p>
        </w:tc>
        <w:tc>
          <w:tcPr>
            <w:tcW w:w="850" w:type="dxa"/>
            <w:vMerge w:val="continue"/>
            <w:vAlign w:val="center"/>
          </w:tcPr>
          <w:p>
            <w:pPr>
              <w:jc w:val="center"/>
              <w:rPr>
                <w:rFonts w:ascii="宋体"/>
                <w:sz w:val="18"/>
                <w:szCs w:val="18"/>
                <w:highlight w:val="none"/>
              </w:rPr>
            </w:pPr>
          </w:p>
        </w:tc>
        <w:tc>
          <w:tcPr>
            <w:tcW w:w="1134" w:type="dxa"/>
            <w:vMerge w:val="continue"/>
            <w:vAlign w:val="center"/>
          </w:tcPr>
          <w:p>
            <w:pPr>
              <w:jc w:val="center"/>
              <w:rPr>
                <w:rFonts w:ascii="宋体"/>
                <w:sz w:val="18"/>
                <w:szCs w:val="18"/>
                <w:highlight w:val="none"/>
              </w:rPr>
            </w:pPr>
          </w:p>
        </w:tc>
        <w:tc>
          <w:tcPr>
            <w:tcW w:w="1701" w:type="dxa"/>
            <w:vAlign w:val="center"/>
          </w:tcPr>
          <w:p>
            <w:pPr>
              <w:jc w:val="center"/>
              <w:rPr>
                <w:rFonts w:ascii="宋体"/>
                <w:sz w:val="18"/>
                <w:szCs w:val="18"/>
                <w:highlight w:val="none"/>
              </w:rPr>
            </w:pPr>
            <w:r>
              <w:rPr>
                <w:rFonts w:hint="eastAsia" w:ascii="宋体"/>
                <w:sz w:val="18"/>
                <w:szCs w:val="18"/>
                <w:highlight w:val="none"/>
              </w:rPr>
              <w:t>阻水环</w:t>
            </w:r>
          </w:p>
        </w:tc>
        <w:tc>
          <w:tcPr>
            <w:tcW w:w="992" w:type="dxa"/>
            <w:vAlign w:val="center"/>
          </w:tcPr>
          <w:p>
            <w:pPr>
              <w:jc w:val="center"/>
              <w:rPr>
                <w:rFonts w:ascii="宋体"/>
                <w:sz w:val="18"/>
                <w:szCs w:val="18"/>
                <w:highlight w:val="none"/>
              </w:rPr>
            </w:pPr>
            <w:r>
              <w:rPr>
                <w:rFonts w:hint="eastAsia" w:ascii="宋体"/>
                <w:sz w:val="18"/>
                <w:szCs w:val="18"/>
                <w:highlight w:val="none"/>
              </w:rPr>
              <w:t>-</w:t>
            </w:r>
          </w:p>
        </w:tc>
        <w:tc>
          <w:tcPr>
            <w:tcW w:w="993" w:type="dxa"/>
            <w:vAlign w:val="center"/>
          </w:tcPr>
          <w:p>
            <w:pPr>
              <w:jc w:val="center"/>
              <w:rPr>
                <w:rFonts w:ascii="宋体"/>
                <w:sz w:val="18"/>
                <w:szCs w:val="18"/>
                <w:highlight w:val="none"/>
              </w:rPr>
            </w:pPr>
            <w:r>
              <w:rPr>
                <w:rFonts w:hint="eastAsia" w:ascii="宋体"/>
                <w:sz w:val="18"/>
                <w:szCs w:val="18"/>
                <w:highlight w:val="none"/>
              </w:rPr>
              <w:t>-</w:t>
            </w:r>
          </w:p>
        </w:tc>
        <w:tc>
          <w:tcPr>
            <w:tcW w:w="850" w:type="dxa"/>
          </w:tcPr>
          <w:p>
            <w:pPr>
              <w:jc w:val="center"/>
              <w:rPr>
                <w:rFonts w:ascii="宋体"/>
                <w:sz w:val="18"/>
                <w:szCs w:val="18"/>
                <w:highlight w:val="none"/>
              </w:rPr>
            </w:pPr>
            <w:r>
              <w:rPr>
                <w:rFonts w:hint="eastAsia" w:ascii="宋体"/>
                <w:sz w:val="18"/>
                <w:szCs w:val="18"/>
                <w:highlight w:val="none"/>
              </w:rPr>
              <w:t>-</w:t>
            </w:r>
          </w:p>
        </w:tc>
        <w:tc>
          <w:tcPr>
            <w:tcW w:w="851" w:type="dxa"/>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3/N2</w:t>
            </w:r>
          </w:p>
        </w:tc>
        <w:tc>
          <w:tcPr>
            <w:tcW w:w="992"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vAlign w:val="center"/>
          </w:tcPr>
          <w:p>
            <w:pPr>
              <w:jc w:val="center"/>
              <w:rPr>
                <w:rFonts w:ascii="宋体"/>
                <w:sz w:val="18"/>
                <w:szCs w:val="18"/>
                <w:highlight w:val="none"/>
              </w:rPr>
            </w:pPr>
          </w:p>
        </w:tc>
        <w:tc>
          <w:tcPr>
            <w:tcW w:w="850" w:type="dxa"/>
            <w:vMerge w:val="continue"/>
            <w:vAlign w:val="center"/>
          </w:tcPr>
          <w:p>
            <w:pPr>
              <w:jc w:val="center"/>
              <w:rPr>
                <w:rFonts w:ascii="宋体"/>
                <w:sz w:val="18"/>
                <w:szCs w:val="18"/>
                <w:highlight w:val="none"/>
              </w:rPr>
            </w:pPr>
          </w:p>
        </w:tc>
        <w:tc>
          <w:tcPr>
            <w:tcW w:w="1134" w:type="dxa"/>
            <w:vMerge w:val="continue"/>
            <w:vAlign w:val="center"/>
          </w:tcPr>
          <w:p>
            <w:pPr>
              <w:jc w:val="center"/>
              <w:rPr>
                <w:rFonts w:ascii="宋体"/>
                <w:sz w:val="18"/>
                <w:szCs w:val="18"/>
                <w:highlight w:val="none"/>
              </w:rPr>
            </w:pPr>
          </w:p>
        </w:tc>
        <w:tc>
          <w:tcPr>
            <w:tcW w:w="1701" w:type="dxa"/>
            <w:vAlign w:val="center"/>
          </w:tcPr>
          <w:p>
            <w:pPr>
              <w:jc w:val="center"/>
              <w:rPr>
                <w:rFonts w:ascii="宋体"/>
                <w:sz w:val="18"/>
                <w:szCs w:val="18"/>
                <w:highlight w:val="none"/>
              </w:rPr>
            </w:pPr>
            <w:r>
              <w:rPr>
                <w:rFonts w:hint="eastAsia" w:ascii="宋体"/>
                <w:sz w:val="18"/>
                <w:szCs w:val="18"/>
                <w:highlight w:val="none"/>
              </w:rPr>
              <w:t>止推环</w:t>
            </w:r>
          </w:p>
        </w:tc>
        <w:tc>
          <w:tcPr>
            <w:tcW w:w="992" w:type="dxa"/>
            <w:vAlign w:val="center"/>
          </w:tcPr>
          <w:p>
            <w:pPr>
              <w:jc w:val="center"/>
              <w:rPr>
                <w:rFonts w:ascii="宋体"/>
                <w:sz w:val="18"/>
                <w:szCs w:val="18"/>
                <w:highlight w:val="none"/>
              </w:rPr>
            </w:pPr>
            <w:r>
              <w:rPr>
                <w:rFonts w:hint="eastAsia" w:ascii="宋体"/>
                <w:sz w:val="18"/>
                <w:szCs w:val="18"/>
                <w:highlight w:val="none"/>
              </w:rPr>
              <w:t>-</w:t>
            </w:r>
          </w:p>
        </w:tc>
        <w:tc>
          <w:tcPr>
            <w:tcW w:w="993" w:type="dxa"/>
            <w:vAlign w:val="center"/>
          </w:tcPr>
          <w:p>
            <w:pPr>
              <w:jc w:val="center"/>
              <w:rPr>
                <w:rFonts w:ascii="宋体"/>
                <w:sz w:val="18"/>
                <w:szCs w:val="18"/>
                <w:highlight w:val="none"/>
              </w:rPr>
            </w:pPr>
            <w:r>
              <w:rPr>
                <w:rFonts w:hint="eastAsia" w:ascii="宋体"/>
                <w:sz w:val="18"/>
                <w:szCs w:val="18"/>
                <w:highlight w:val="none"/>
              </w:rPr>
              <w:t>-</w:t>
            </w:r>
          </w:p>
        </w:tc>
        <w:tc>
          <w:tcPr>
            <w:tcW w:w="850" w:type="dxa"/>
          </w:tcPr>
          <w:p>
            <w:pPr>
              <w:jc w:val="center"/>
              <w:rPr>
                <w:rFonts w:ascii="宋体"/>
                <w:sz w:val="18"/>
                <w:szCs w:val="18"/>
                <w:highlight w:val="none"/>
              </w:rPr>
            </w:pPr>
            <w:r>
              <w:rPr>
                <w:rFonts w:hint="eastAsia" w:ascii="宋体"/>
                <w:sz w:val="18"/>
                <w:szCs w:val="18"/>
                <w:highlight w:val="none"/>
              </w:rPr>
              <w:t>-</w:t>
            </w:r>
          </w:p>
        </w:tc>
        <w:tc>
          <w:tcPr>
            <w:tcW w:w="851" w:type="dxa"/>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3/N2</w:t>
            </w:r>
          </w:p>
        </w:tc>
        <w:tc>
          <w:tcPr>
            <w:tcW w:w="992"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vAlign w:val="center"/>
          </w:tcPr>
          <w:p>
            <w:pPr>
              <w:jc w:val="center"/>
              <w:rPr>
                <w:rFonts w:ascii="宋体"/>
                <w:sz w:val="18"/>
                <w:szCs w:val="18"/>
                <w:highlight w:val="none"/>
              </w:rPr>
            </w:pPr>
          </w:p>
        </w:tc>
        <w:tc>
          <w:tcPr>
            <w:tcW w:w="850" w:type="dxa"/>
            <w:vMerge w:val="continue"/>
            <w:vAlign w:val="center"/>
          </w:tcPr>
          <w:p>
            <w:pPr>
              <w:jc w:val="center"/>
              <w:rPr>
                <w:rFonts w:ascii="宋体"/>
                <w:sz w:val="18"/>
                <w:szCs w:val="18"/>
                <w:highlight w:val="none"/>
              </w:rPr>
            </w:pPr>
          </w:p>
        </w:tc>
        <w:tc>
          <w:tcPr>
            <w:tcW w:w="1134" w:type="dxa"/>
            <w:vMerge w:val="restart"/>
            <w:vAlign w:val="center"/>
          </w:tcPr>
          <w:p>
            <w:pPr>
              <w:jc w:val="center"/>
              <w:rPr>
                <w:rFonts w:ascii="宋体"/>
                <w:sz w:val="18"/>
                <w:szCs w:val="18"/>
                <w:highlight w:val="none"/>
              </w:rPr>
            </w:pPr>
            <w:r>
              <w:rPr>
                <w:rFonts w:hint="eastAsia" w:ascii="宋体"/>
                <w:sz w:val="18"/>
                <w:szCs w:val="18"/>
                <w:highlight w:val="none"/>
              </w:rPr>
              <w:t>压力前池</w:t>
            </w:r>
          </w:p>
        </w:tc>
        <w:tc>
          <w:tcPr>
            <w:tcW w:w="1701" w:type="dxa"/>
            <w:vAlign w:val="center"/>
          </w:tcPr>
          <w:p>
            <w:pPr>
              <w:jc w:val="center"/>
              <w:rPr>
                <w:rFonts w:ascii="宋体"/>
                <w:sz w:val="18"/>
                <w:szCs w:val="18"/>
                <w:highlight w:val="none"/>
              </w:rPr>
            </w:pPr>
            <w:r>
              <w:rPr>
                <w:rFonts w:hint="eastAsia" w:ascii="宋体"/>
                <w:sz w:val="18"/>
                <w:szCs w:val="18"/>
                <w:highlight w:val="none"/>
              </w:rPr>
              <w:t>前池进水口</w:t>
            </w:r>
          </w:p>
        </w:tc>
        <w:tc>
          <w:tcPr>
            <w:tcW w:w="992"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1</w:t>
            </w:r>
            <w:r>
              <w:rPr>
                <w:rFonts w:hint="eastAsia" w:ascii="宋体"/>
                <w:sz w:val="18"/>
                <w:szCs w:val="18"/>
                <w:highlight w:val="none"/>
              </w:rPr>
              <w:t>/N</w:t>
            </w:r>
            <w:r>
              <w:rPr>
                <w:rFonts w:ascii="宋体"/>
                <w:sz w:val="18"/>
                <w:szCs w:val="18"/>
                <w:highlight w:val="none"/>
              </w:rPr>
              <w:t>1</w:t>
            </w:r>
          </w:p>
        </w:tc>
        <w:tc>
          <w:tcPr>
            <w:tcW w:w="993"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1</w:t>
            </w:r>
            <w:r>
              <w:rPr>
                <w:rFonts w:hint="eastAsia" w:ascii="宋体"/>
                <w:sz w:val="18"/>
                <w:szCs w:val="18"/>
                <w:highlight w:val="none"/>
              </w:rPr>
              <w:t>/N2</w:t>
            </w:r>
          </w:p>
        </w:tc>
        <w:tc>
          <w:tcPr>
            <w:tcW w:w="850" w:type="dxa"/>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2/N2</w:t>
            </w:r>
          </w:p>
        </w:tc>
        <w:tc>
          <w:tcPr>
            <w:tcW w:w="851" w:type="dxa"/>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3/N2</w:t>
            </w:r>
          </w:p>
        </w:tc>
        <w:tc>
          <w:tcPr>
            <w:tcW w:w="992"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vAlign w:val="center"/>
          </w:tcPr>
          <w:p>
            <w:pPr>
              <w:jc w:val="center"/>
              <w:rPr>
                <w:rFonts w:ascii="宋体"/>
                <w:sz w:val="18"/>
                <w:szCs w:val="18"/>
                <w:highlight w:val="none"/>
              </w:rPr>
            </w:pPr>
          </w:p>
        </w:tc>
        <w:tc>
          <w:tcPr>
            <w:tcW w:w="850" w:type="dxa"/>
            <w:vMerge w:val="continue"/>
            <w:vAlign w:val="center"/>
          </w:tcPr>
          <w:p>
            <w:pPr>
              <w:jc w:val="center"/>
              <w:rPr>
                <w:rFonts w:ascii="宋体"/>
                <w:sz w:val="18"/>
                <w:szCs w:val="18"/>
                <w:highlight w:val="none"/>
              </w:rPr>
            </w:pPr>
          </w:p>
        </w:tc>
        <w:tc>
          <w:tcPr>
            <w:tcW w:w="1134" w:type="dxa"/>
            <w:vMerge w:val="continue"/>
            <w:vAlign w:val="center"/>
          </w:tcPr>
          <w:p>
            <w:pPr>
              <w:jc w:val="center"/>
              <w:rPr>
                <w:rFonts w:ascii="宋体"/>
                <w:sz w:val="18"/>
                <w:szCs w:val="18"/>
                <w:highlight w:val="none"/>
              </w:rPr>
            </w:pPr>
          </w:p>
        </w:tc>
        <w:tc>
          <w:tcPr>
            <w:tcW w:w="1701" w:type="dxa"/>
            <w:vAlign w:val="center"/>
          </w:tcPr>
          <w:p>
            <w:pPr>
              <w:jc w:val="center"/>
              <w:rPr>
                <w:rFonts w:ascii="宋体"/>
                <w:sz w:val="18"/>
                <w:szCs w:val="18"/>
                <w:highlight w:val="none"/>
              </w:rPr>
            </w:pPr>
            <w:r>
              <w:rPr>
                <w:rFonts w:hint="eastAsia" w:ascii="宋体"/>
                <w:sz w:val="18"/>
                <w:szCs w:val="18"/>
                <w:highlight w:val="none"/>
              </w:rPr>
              <w:t>泄水口</w:t>
            </w:r>
          </w:p>
        </w:tc>
        <w:tc>
          <w:tcPr>
            <w:tcW w:w="992"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1</w:t>
            </w:r>
            <w:r>
              <w:rPr>
                <w:rFonts w:hint="eastAsia" w:ascii="宋体"/>
                <w:sz w:val="18"/>
                <w:szCs w:val="18"/>
                <w:highlight w:val="none"/>
              </w:rPr>
              <w:t>/N</w:t>
            </w:r>
            <w:r>
              <w:rPr>
                <w:rFonts w:ascii="宋体"/>
                <w:sz w:val="18"/>
                <w:szCs w:val="18"/>
                <w:highlight w:val="none"/>
              </w:rPr>
              <w:t>1</w:t>
            </w:r>
          </w:p>
        </w:tc>
        <w:tc>
          <w:tcPr>
            <w:tcW w:w="993" w:type="dxa"/>
            <w:vAlign w:val="center"/>
          </w:tcPr>
          <w:p>
            <w:pPr>
              <w:jc w:val="center"/>
              <w:rPr>
                <w:rFonts w:ascii="宋体"/>
                <w:sz w:val="18"/>
                <w:szCs w:val="18"/>
                <w:highlight w:val="none"/>
              </w:rPr>
            </w:pPr>
            <w:r>
              <w:rPr>
                <w:rFonts w:ascii="宋体"/>
                <w:sz w:val="18"/>
                <w:szCs w:val="18"/>
                <w:highlight w:val="none"/>
              </w:rPr>
              <w:t>G1</w:t>
            </w:r>
            <w:r>
              <w:rPr>
                <w:rFonts w:hint="eastAsia" w:ascii="宋体"/>
                <w:sz w:val="18"/>
                <w:szCs w:val="18"/>
                <w:highlight w:val="none"/>
              </w:rPr>
              <w:t>/N2</w:t>
            </w:r>
          </w:p>
        </w:tc>
        <w:tc>
          <w:tcPr>
            <w:tcW w:w="850" w:type="dxa"/>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2/N2</w:t>
            </w:r>
          </w:p>
        </w:tc>
        <w:tc>
          <w:tcPr>
            <w:tcW w:w="851" w:type="dxa"/>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3/N2</w:t>
            </w:r>
          </w:p>
        </w:tc>
        <w:tc>
          <w:tcPr>
            <w:tcW w:w="992"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vAlign w:val="center"/>
          </w:tcPr>
          <w:p>
            <w:pPr>
              <w:jc w:val="center"/>
              <w:rPr>
                <w:rFonts w:ascii="宋体"/>
                <w:sz w:val="18"/>
                <w:szCs w:val="18"/>
                <w:highlight w:val="none"/>
              </w:rPr>
            </w:pPr>
          </w:p>
        </w:tc>
        <w:tc>
          <w:tcPr>
            <w:tcW w:w="850" w:type="dxa"/>
            <w:vMerge w:val="continue"/>
            <w:vAlign w:val="center"/>
          </w:tcPr>
          <w:p>
            <w:pPr>
              <w:jc w:val="center"/>
              <w:rPr>
                <w:rFonts w:ascii="宋体"/>
                <w:sz w:val="18"/>
                <w:szCs w:val="18"/>
                <w:highlight w:val="none"/>
              </w:rPr>
            </w:pPr>
          </w:p>
        </w:tc>
        <w:tc>
          <w:tcPr>
            <w:tcW w:w="1134" w:type="dxa"/>
            <w:vMerge w:val="continue"/>
            <w:vAlign w:val="center"/>
          </w:tcPr>
          <w:p>
            <w:pPr>
              <w:jc w:val="center"/>
              <w:rPr>
                <w:rFonts w:ascii="宋体"/>
                <w:sz w:val="18"/>
                <w:szCs w:val="18"/>
                <w:highlight w:val="none"/>
              </w:rPr>
            </w:pPr>
          </w:p>
        </w:tc>
        <w:tc>
          <w:tcPr>
            <w:tcW w:w="1701" w:type="dxa"/>
            <w:vAlign w:val="center"/>
          </w:tcPr>
          <w:p>
            <w:pPr>
              <w:jc w:val="center"/>
              <w:rPr>
                <w:rFonts w:ascii="宋体"/>
                <w:sz w:val="18"/>
                <w:szCs w:val="18"/>
                <w:highlight w:val="none"/>
              </w:rPr>
            </w:pPr>
            <w:r>
              <w:rPr>
                <w:rFonts w:hint="eastAsia" w:ascii="宋体"/>
                <w:sz w:val="18"/>
                <w:szCs w:val="18"/>
                <w:highlight w:val="none"/>
              </w:rPr>
              <w:t>排沙口</w:t>
            </w:r>
          </w:p>
        </w:tc>
        <w:tc>
          <w:tcPr>
            <w:tcW w:w="992"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1</w:t>
            </w:r>
            <w:r>
              <w:rPr>
                <w:rFonts w:hint="eastAsia" w:ascii="宋体"/>
                <w:sz w:val="18"/>
                <w:szCs w:val="18"/>
                <w:highlight w:val="none"/>
              </w:rPr>
              <w:t>/N</w:t>
            </w:r>
            <w:r>
              <w:rPr>
                <w:rFonts w:ascii="宋体"/>
                <w:sz w:val="18"/>
                <w:szCs w:val="18"/>
                <w:highlight w:val="none"/>
              </w:rPr>
              <w:t>1</w:t>
            </w:r>
          </w:p>
        </w:tc>
        <w:tc>
          <w:tcPr>
            <w:tcW w:w="993" w:type="dxa"/>
            <w:vAlign w:val="center"/>
          </w:tcPr>
          <w:p>
            <w:pPr>
              <w:jc w:val="center"/>
              <w:rPr>
                <w:rFonts w:ascii="宋体"/>
                <w:sz w:val="18"/>
                <w:szCs w:val="18"/>
                <w:highlight w:val="none"/>
              </w:rPr>
            </w:pPr>
            <w:r>
              <w:rPr>
                <w:rFonts w:ascii="宋体"/>
                <w:sz w:val="18"/>
                <w:szCs w:val="18"/>
                <w:highlight w:val="none"/>
              </w:rPr>
              <w:t>G1</w:t>
            </w:r>
            <w:r>
              <w:rPr>
                <w:rFonts w:hint="eastAsia" w:ascii="宋体"/>
                <w:sz w:val="18"/>
                <w:szCs w:val="18"/>
                <w:highlight w:val="none"/>
              </w:rPr>
              <w:t>/N2</w:t>
            </w:r>
          </w:p>
        </w:tc>
        <w:tc>
          <w:tcPr>
            <w:tcW w:w="850" w:type="dxa"/>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2/N2</w:t>
            </w:r>
          </w:p>
        </w:tc>
        <w:tc>
          <w:tcPr>
            <w:tcW w:w="851" w:type="dxa"/>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3/N2</w:t>
            </w:r>
          </w:p>
        </w:tc>
        <w:tc>
          <w:tcPr>
            <w:tcW w:w="992"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vAlign w:val="center"/>
          </w:tcPr>
          <w:p>
            <w:pPr>
              <w:jc w:val="center"/>
              <w:rPr>
                <w:rFonts w:ascii="宋体"/>
                <w:sz w:val="18"/>
                <w:szCs w:val="18"/>
                <w:highlight w:val="none"/>
              </w:rPr>
            </w:pPr>
          </w:p>
        </w:tc>
        <w:tc>
          <w:tcPr>
            <w:tcW w:w="850" w:type="dxa"/>
            <w:vMerge w:val="continue"/>
            <w:vAlign w:val="center"/>
          </w:tcPr>
          <w:p>
            <w:pPr>
              <w:jc w:val="center"/>
              <w:rPr>
                <w:rFonts w:ascii="宋体"/>
                <w:sz w:val="18"/>
                <w:szCs w:val="18"/>
                <w:highlight w:val="none"/>
              </w:rPr>
            </w:pPr>
          </w:p>
        </w:tc>
        <w:tc>
          <w:tcPr>
            <w:tcW w:w="1134" w:type="dxa"/>
            <w:vMerge w:val="continue"/>
            <w:vAlign w:val="center"/>
          </w:tcPr>
          <w:p>
            <w:pPr>
              <w:jc w:val="center"/>
              <w:rPr>
                <w:rFonts w:ascii="宋体"/>
                <w:sz w:val="18"/>
                <w:szCs w:val="18"/>
                <w:highlight w:val="none"/>
              </w:rPr>
            </w:pPr>
          </w:p>
        </w:tc>
        <w:tc>
          <w:tcPr>
            <w:tcW w:w="1701" w:type="dxa"/>
            <w:vAlign w:val="center"/>
          </w:tcPr>
          <w:p>
            <w:pPr>
              <w:jc w:val="center"/>
              <w:rPr>
                <w:rFonts w:ascii="宋体"/>
                <w:sz w:val="18"/>
                <w:szCs w:val="18"/>
                <w:highlight w:val="none"/>
              </w:rPr>
            </w:pPr>
            <w:r>
              <w:rPr>
                <w:rFonts w:hint="eastAsia" w:ascii="宋体"/>
                <w:sz w:val="18"/>
                <w:szCs w:val="18"/>
                <w:highlight w:val="none"/>
              </w:rPr>
              <w:t>拦冰结构</w:t>
            </w:r>
          </w:p>
        </w:tc>
        <w:tc>
          <w:tcPr>
            <w:tcW w:w="992" w:type="dxa"/>
          </w:tcPr>
          <w:p>
            <w:pPr>
              <w:jc w:val="center"/>
              <w:rPr>
                <w:rFonts w:ascii="宋体"/>
                <w:sz w:val="18"/>
                <w:szCs w:val="18"/>
                <w:highlight w:val="none"/>
              </w:rPr>
            </w:pPr>
            <w:r>
              <w:rPr>
                <w:rFonts w:hint="eastAsia" w:ascii="宋体"/>
                <w:sz w:val="18"/>
                <w:szCs w:val="18"/>
                <w:highlight w:val="none"/>
              </w:rPr>
              <w:t>-</w:t>
            </w:r>
          </w:p>
        </w:tc>
        <w:tc>
          <w:tcPr>
            <w:tcW w:w="993" w:type="dxa"/>
          </w:tcPr>
          <w:p>
            <w:pPr>
              <w:jc w:val="center"/>
              <w:rPr>
                <w:rFonts w:ascii="宋体"/>
                <w:sz w:val="18"/>
                <w:szCs w:val="18"/>
                <w:highlight w:val="none"/>
              </w:rPr>
            </w:pPr>
            <w:r>
              <w:rPr>
                <w:rFonts w:hint="eastAsia" w:ascii="宋体"/>
                <w:sz w:val="18"/>
                <w:szCs w:val="18"/>
                <w:highlight w:val="none"/>
              </w:rPr>
              <w:t>-</w:t>
            </w:r>
          </w:p>
        </w:tc>
        <w:tc>
          <w:tcPr>
            <w:tcW w:w="850" w:type="dxa"/>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2/N2</w:t>
            </w:r>
          </w:p>
        </w:tc>
        <w:tc>
          <w:tcPr>
            <w:tcW w:w="851" w:type="dxa"/>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3/N2</w:t>
            </w:r>
          </w:p>
        </w:tc>
        <w:tc>
          <w:tcPr>
            <w:tcW w:w="992"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vAlign w:val="center"/>
          </w:tcPr>
          <w:p>
            <w:pPr>
              <w:jc w:val="center"/>
              <w:rPr>
                <w:rFonts w:ascii="宋体"/>
                <w:sz w:val="18"/>
                <w:szCs w:val="18"/>
                <w:highlight w:val="none"/>
              </w:rPr>
            </w:pPr>
          </w:p>
        </w:tc>
        <w:tc>
          <w:tcPr>
            <w:tcW w:w="850" w:type="dxa"/>
            <w:vMerge w:val="continue"/>
            <w:vAlign w:val="center"/>
          </w:tcPr>
          <w:p>
            <w:pPr>
              <w:jc w:val="center"/>
              <w:rPr>
                <w:rFonts w:ascii="宋体"/>
                <w:sz w:val="18"/>
                <w:szCs w:val="18"/>
                <w:highlight w:val="none"/>
              </w:rPr>
            </w:pPr>
          </w:p>
        </w:tc>
        <w:tc>
          <w:tcPr>
            <w:tcW w:w="1134" w:type="dxa"/>
            <w:vMerge w:val="continue"/>
            <w:vAlign w:val="center"/>
          </w:tcPr>
          <w:p>
            <w:pPr>
              <w:jc w:val="center"/>
              <w:rPr>
                <w:rFonts w:ascii="宋体"/>
                <w:sz w:val="18"/>
                <w:szCs w:val="18"/>
                <w:highlight w:val="none"/>
              </w:rPr>
            </w:pPr>
          </w:p>
        </w:tc>
        <w:tc>
          <w:tcPr>
            <w:tcW w:w="1701" w:type="dxa"/>
            <w:vAlign w:val="center"/>
          </w:tcPr>
          <w:p>
            <w:pPr>
              <w:jc w:val="center"/>
              <w:rPr>
                <w:rFonts w:ascii="宋体"/>
                <w:sz w:val="18"/>
                <w:szCs w:val="18"/>
                <w:highlight w:val="none"/>
              </w:rPr>
            </w:pPr>
            <w:r>
              <w:rPr>
                <w:rFonts w:hint="eastAsia" w:ascii="宋体"/>
                <w:sz w:val="18"/>
                <w:szCs w:val="18"/>
                <w:highlight w:val="none"/>
              </w:rPr>
              <w:t>拦沙结构</w:t>
            </w:r>
          </w:p>
        </w:tc>
        <w:tc>
          <w:tcPr>
            <w:tcW w:w="992" w:type="dxa"/>
          </w:tcPr>
          <w:p>
            <w:pPr>
              <w:jc w:val="center"/>
              <w:rPr>
                <w:rFonts w:ascii="宋体"/>
                <w:sz w:val="18"/>
                <w:szCs w:val="18"/>
                <w:highlight w:val="none"/>
              </w:rPr>
            </w:pPr>
            <w:r>
              <w:rPr>
                <w:rFonts w:hint="eastAsia" w:ascii="宋体"/>
                <w:sz w:val="18"/>
                <w:szCs w:val="18"/>
                <w:highlight w:val="none"/>
              </w:rPr>
              <w:t>-</w:t>
            </w:r>
          </w:p>
        </w:tc>
        <w:tc>
          <w:tcPr>
            <w:tcW w:w="993" w:type="dxa"/>
          </w:tcPr>
          <w:p>
            <w:pPr>
              <w:jc w:val="center"/>
              <w:rPr>
                <w:rFonts w:ascii="宋体"/>
                <w:sz w:val="18"/>
                <w:szCs w:val="18"/>
                <w:highlight w:val="none"/>
              </w:rPr>
            </w:pPr>
            <w:r>
              <w:rPr>
                <w:rFonts w:hint="eastAsia" w:ascii="宋体"/>
                <w:sz w:val="18"/>
                <w:szCs w:val="18"/>
                <w:highlight w:val="none"/>
              </w:rPr>
              <w:t>-</w:t>
            </w:r>
          </w:p>
        </w:tc>
        <w:tc>
          <w:tcPr>
            <w:tcW w:w="850" w:type="dxa"/>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2/N2</w:t>
            </w:r>
          </w:p>
        </w:tc>
        <w:tc>
          <w:tcPr>
            <w:tcW w:w="851" w:type="dxa"/>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3/N2</w:t>
            </w:r>
          </w:p>
        </w:tc>
        <w:tc>
          <w:tcPr>
            <w:tcW w:w="992"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vAlign w:val="center"/>
          </w:tcPr>
          <w:p>
            <w:pPr>
              <w:jc w:val="center"/>
              <w:rPr>
                <w:rFonts w:ascii="宋体"/>
                <w:sz w:val="18"/>
                <w:szCs w:val="18"/>
                <w:highlight w:val="none"/>
              </w:rPr>
            </w:pPr>
          </w:p>
        </w:tc>
        <w:tc>
          <w:tcPr>
            <w:tcW w:w="850" w:type="dxa"/>
            <w:vMerge w:val="restart"/>
            <w:vAlign w:val="center"/>
          </w:tcPr>
          <w:p>
            <w:pPr>
              <w:jc w:val="center"/>
              <w:rPr>
                <w:rFonts w:ascii="宋体"/>
                <w:sz w:val="18"/>
                <w:szCs w:val="18"/>
                <w:highlight w:val="none"/>
              </w:rPr>
            </w:pPr>
            <w:r>
              <w:rPr>
                <w:rFonts w:hint="eastAsia" w:ascii="宋体"/>
                <w:sz w:val="18"/>
                <w:szCs w:val="18"/>
                <w:highlight w:val="none"/>
              </w:rPr>
              <w:t>发电厂（泵站）工程</w:t>
            </w:r>
          </w:p>
        </w:tc>
        <w:tc>
          <w:tcPr>
            <w:tcW w:w="1134" w:type="dxa"/>
            <w:vMerge w:val="restart"/>
            <w:vAlign w:val="center"/>
          </w:tcPr>
          <w:p>
            <w:pPr>
              <w:jc w:val="center"/>
              <w:rPr>
                <w:rFonts w:ascii="宋体"/>
                <w:sz w:val="18"/>
                <w:szCs w:val="18"/>
                <w:highlight w:val="none"/>
              </w:rPr>
            </w:pPr>
            <w:r>
              <w:rPr>
                <w:rFonts w:hint="eastAsia" w:ascii="宋体"/>
                <w:sz w:val="18"/>
                <w:szCs w:val="18"/>
                <w:highlight w:val="none"/>
              </w:rPr>
              <w:t>主厂房</w:t>
            </w:r>
          </w:p>
        </w:tc>
        <w:tc>
          <w:tcPr>
            <w:tcW w:w="1701" w:type="dxa"/>
            <w:vAlign w:val="center"/>
          </w:tcPr>
          <w:p>
            <w:pPr>
              <w:jc w:val="center"/>
              <w:rPr>
                <w:rFonts w:ascii="宋体"/>
                <w:sz w:val="18"/>
                <w:szCs w:val="18"/>
                <w:highlight w:val="none"/>
              </w:rPr>
            </w:pPr>
            <w:r>
              <w:rPr>
                <w:rFonts w:hint="eastAsia" w:ascii="宋体"/>
                <w:sz w:val="18"/>
                <w:szCs w:val="18"/>
                <w:highlight w:val="none"/>
              </w:rPr>
              <w:t>水轮机层</w:t>
            </w:r>
          </w:p>
        </w:tc>
        <w:tc>
          <w:tcPr>
            <w:tcW w:w="992"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1</w:t>
            </w:r>
            <w:r>
              <w:rPr>
                <w:rFonts w:hint="eastAsia" w:ascii="宋体"/>
                <w:sz w:val="18"/>
                <w:szCs w:val="18"/>
                <w:highlight w:val="none"/>
              </w:rPr>
              <w:t>/N</w:t>
            </w:r>
            <w:r>
              <w:rPr>
                <w:rFonts w:ascii="宋体"/>
                <w:sz w:val="18"/>
                <w:szCs w:val="18"/>
                <w:highlight w:val="none"/>
              </w:rPr>
              <w:t>1</w:t>
            </w:r>
          </w:p>
        </w:tc>
        <w:tc>
          <w:tcPr>
            <w:tcW w:w="993"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1</w:t>
            </w:r>
            <w:r>
              <w:rPr>
                <w:rFonts w:hint="eastAsia" w:ascii="宋体"/>
                <w:sz w:val="18"/>
                <w:szCs w:val="18"/>
                <w:highlight w:val="none"/>
              </w:rPr>
              <w:t>/N2</w:t>
            </w:r>
          </w:p>
        </w:tc>
        <w:tc>
          <w:tcPr>
            <w:tcW w:w="850" w:type="dxa"/>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2/N2</w:t>
            </w:r>
          </w:p>
        </w:tc>
        <w:tc>
          <w:tcPr>
            <w:tcW w:w="851" w:type="dxa"/>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3/N2</w:t>
            </w:r>
          </w:p>
        </w:tc>
        <w:tc>
          <w:tcPr>
            <w:tcW w:w="992"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vAlign w:val="center"/>
          </w:tcPr>
          <w:p>
            <w:pPr>
              <w:jc w:val="center"/>
              <w:rPr>
                <w:rFonts w:ascii="宋体"/>
                <w:sz w:val="18"/>
                <w:szCs w:val="18"/>
                <w:highlight w:val="none"/>
              </w:rPr>
            </w:pPr>
          </w:p>
        </w:tc>
        <w:tc>
          <w:tcPr>
            <w:tcW w:w="850" w:type="dxa"/>
            <w:vMerge w:val="continue"/>
            <w:vAlign w:val="center"/>
          </w:tcPr>
          <w:p>
            <w:pPr>
              <w:jc w:val="center"/>
              <w:rPr>
                <w:rFonts w:ascii="宋体"/>
                <w:sz w:val="18"/>
                <w:szCs w:val="18"/>
                <w:highlight w:val="none"/>
              </w:rPr>
            </w:pPr>
          </w:p>
        </w:tc>
        <w:tc>
          <w:tcPr>
            <w:tcW w:w="1134" w:type="dxa"/>
            <w:vMerge w:val="continue"/>
            <w:vAlign w:val="center"/>
          </w:tcPr>
          <w:p>
            <w:pPr>
              <w:jc w:val="center"/>
              <w:rPr>
                <w:rFonts w:ascii="宋体"/>
                <w:sz w:val="18"/>
                <w:szCs w:val="18"/>
                <w:highlight w:val="none"/>
              </w:rPr>
            </w:pPr>
          </w:p>
        </w:tc>
        <w:tc>
          <w:tcPr>
            <w:tcW w:w="1701" w:type="dxa"/>
            <w:vAlign w:val="center"/>
          </w:tcPr>
          <w:p>
            <w:pPr>
              <w:jc w:val="center"/>
              <w:rPr>
                <w:rFonts w:ascii="宋体"/>
                <w:sz w:val="18"/>
                <w:szCs w:val="18"/>
                <w:highlight w:val="none"/>
              </w:rPr>
            </w:pPr>
            <w:r>
              <w:rPr>
                <w:rFonts w:hint="eastAsia" w:ascii="宋体"/>
                <w:sz w:val="18"/>
                <w:szCs w:val="18"/>
                <w:highlight w:val="none"/>
              </w:rPr>
              <w:t>发电机层</w:t>
            </w:r>
          </w:p>
        </w:tc>
        <w:tc>
          <w:tcPr>
            <w:tcW w:w="992"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1</w:t>
            </w:r>
            <w:r>
              <w:rPr>
                <w:rFonts w:hint="eastAsia" w:ascii="宋体"/>
                <w:sz w:val="18"/>
                <w:szCs w:val="18"/>
                <w:highlight w:val="none"/>
              </w:rPr>
              <w:t>/N</w:t>
            </w:r>
            <w:r>
              <w:rPr>
                <w:rFonts w:ascii="宋体"/>
                <w:sz w:val="18"/>
                <w:szCs w:val="18"/>
                <w:highlight w:val="none"/>
              </w:rPr>
              <w:t>1</w:t>
            </w:r>
          </w:p>
        </w:tc>
        <w:tc>
          <w:tcPr>
            <w:tcW w:w="993"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1</w:t>
            </w:r>
            <w:r>
              <w:rPr>
                <w:rFonts w:hint="eastAsia" w:ascii="宋体"/>
                <w:sz w:val="18"/>
                <w:szCs w:val="18"/>
                <w:highlight w:val="none"/>
              </w:rPr>
              <w:t>/N2</w:t>
            </w:r>
          </w:p>
        </w:tc>
        <w:tc>
          <w:tcPr>
            <w:tcW w:w="850" w:type="dxa"/>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2/N2</w:t>
            </w:r>
          </w:p>
        </w:tc>
        <w:tc>
          <w:tcPr>
            <w:tcW w:w="851" w:type="dxa"/>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3/N2</w:t>
            </w:r>
          </w:p>
        </w:tc>
        <w:tc>
          <w:tcPr>
            <w:tcW w:w="992"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vAlign w:val="center"/>
          </w:tcPr>
          <w:p>
            <w:pPr>
              <w:jc w:val="center"/>
              <w:rPr>
                <w:rFonts w:ascii="宋体"/>
                <w:sz w:val="18"/>
                <w:szCs w:val="18"/>
                <w:highlight w:val="none"/>
              </w:rPr>
            </w:pPr>
          </w:p>
        </w:tc>
        <w:tc>
          <w:tcPr>
            <w:tcW w:w="850" w:type="dxa"/>
            <w:vMerge w:val="continue"/>
            <w:vAlign w:val="center"/>
          </w:tcPr>
          <w:p>
            <w:pPr>
              <w:jc w:val="center"/>
              <w:rPr>
                <w:rFonts w:ascii="宋体"/>
                <w:sz w:val="18"/>
                <w:szCs w:val="18"/>
                <w:highlight w:val="none"/>
              </w:rPr>
            </w:pPr>
          </w:p>
        </w:tc>
        <w:tc>
          <w:tcPr>
            <w:tcW w:w="1134" w:type="dxa"/>
            <w:vMerge w:val="continue"/>
            <w:vAlign w:val="center"/>
          </w:tcPr>
          <w:p>
            <w:pPr>
              <w:jc w:val="center"/>
              <w:rPr>
                <w:rFonts w:ascii="宋体"/>
                <w:sz w:val="18"/>
                <w:szCs w:val="18"/>
                <w:highlight w:val="none"/>
              </w:rPr>
            </w:pPr>
          </w:p>
        </w:tc>
        <w:tc>
          <w:tcPr>
            <w:tcW w:w="1701" w:type="dxa"/>
            <w:vAlign w:val="center"/>
          </w:tcPr>
          <w:p>
            <w:pPr>
              <w:jc w:val="center"/>
              <w:rPr>
                <w:rFonts w:ascii="宋体"/>
                <w:sz w:val="18"/>
                <w:szCs w:val="18"/>
                <w:highlight w:val="none"/>
              </w:rPr>
            </w:pPr>
            <w:r>
              <w:rPr>
                <w:rFonts w:hint="eastAsia" w:ascii="宋体"/>
                <w:sz w:val="18"/>
                <w:szCs w:val="18"/>
                <w:highlight w:val="none"/>
              </w:rPr>
              <w:t>蝶阀层</w:t>
            </w:r>
          </w:p>
        </w:tc>
        <w:tc>
          <w:tcPr>
            <w:tcW w:w="992"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1</w:t>
            </w:r>
            <w:r>
              <w:rPr>
                <w:rFonts w:hint="eastAsia" w:ascii="宋体"/>
                <w:sz w:val="18"/>
                <w:szCs w:val="18"/>
                <w:highlight w:val="none"/>
              </w:rPr>
              <w:t>/N</w:t>
            </w:r>
            <w:r>
              <w:rPr>
                <w:rFonts w:ascii="宋体"/>
                <w:sz w:val="18"/>
                <w:szCs w:val="18"/>
                <w:highlight w:val="none"/>
              </w:rPr>
              <w:t>1</w:t>
            </w:r>
          </w:p>
        </w:tc>
        <w:tc>
          <w:tcPr>
            <w:tcW w:w="993" w:type="dxa"/>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1</w:t>
            </w:r>
            <w:r>
              <w:rPr>
                <w:rFonts w:hint="eastAsia" w:ascii="宋体"/>
                <w:sz w:val="18"/>
                <w:szCs w:val="18"/>
                <w:highlight w:val="none"/>
              </w:rPr>
              <w:t>/N2</w:t>
            </w:r>
          </w:p>
        </w:tc>
        <w:tc>
          <w:tcPr>
            <w:tcW w:w="850" w:type="dxa"/>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2/N2</w:t>
            </w:r>
          </w:p>
        </w:tc>
        <w:tc>
          <w:tcPr>
            <w:tcW w:w="851" w:type="dxa"/>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3/N2</w:t>
            </w:r>
          </w:p>
        </w:tc>
        <w:tc>
          <w:tcPr>
            <w:tcW w:w="992"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vAlign w:val="center"/>
          </w:tcPr>
          <w:p>
            <w:pPr>
              <w:jc w:val="center"/>
              <w:rPr>
                <w:rFonts w:ascii="宋体"/>
                <w:sz w:val="18"/>
                <w:szCs w:val="18"/>
                <w:highlight w:val="none"/>
              </w:rPr>
            </w:pPr>
          </w:p>
        </w:tc>
        <w:tc>
          <w:tcPr>
            <w:tcW w:w="850" w:type="dxa"/>
            <w:vMerge w:val="continue"/>
            <w:vAlign w:val="center"/>
          </w:tcPr>
          <w:p>
            <w:pPr>
              <w:jc w:val="center"/>
              <w:rPr>
                <w:rFonts w:ascii="宋体"/>
                <w:sz w:val="18"/>
                <w:szCs w:val="18"/>
                <w:highlight w:val="none"/>
              </w:rPr>
            </w:pPr>
          </w:p>
        </w:tc>
        <w:tc>
          <w:tcPr>
            <w:tcW w:w="1134" w:type="dxa"/>
            <w:vMerge w:val="continue"/>
            <w:vAlign w:val="center"/>
          </w:tcPr>
          <w:p>
            <w:pPr>
              <w:jc w:val="center"/>
              <w:rPr>
                <w:rFonts w:ascii="宋体"/>
                <w:sz w:val="18"/>
                <w:szCs w:val="18"/>
                <w:highlight w:val="none"/>
              </w:rPr>
            </w:pPr>
          </w:p>
        </w:tc>
        <w:tc>
          <w:tcPr>
            <w:tcW w:w="1701" w:type="dxa"/>
            <w:vAlign w:val="center"/>
          </w:tcPr>
          <w:p>
            <w:pPr>
              <w:jc w:val="center"/>
              <w:rPr>
                <w:rFonts w:ascii="宋体"/>
                <w:sz w:val="18"/>
                <w:szCs w:val="18"/>
                <w:highlight w:val="none"/>
              </w:rPr>
            </w:pPr>
            <w:r>
              <w:rPr>
                <w:rFonts w:hint="eastAsia" w:ascii="宋体"/>
                <w:sz w:val="18"/>
                <w:szCs w:val="18"/>
                <w:highlight w:val="none"/>
              </w:rPr>
              <w:t>尾水层</w:t>
            </w:r>
          </w:p>
        </w:tc>
        <w:tc>
          <w:tcPr>
            <w:tcW w:w="992"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1</w:t>
            </w:r>
            <w:r>
              <w:rPr>
                <w:rFonts w:hint="eastAsia" w:ascii="宋体"/>
                <w:sz w:val="18"/>
                <w:szCs w:val="18"/>
                <w:highlight w:val="none"/>
              </w:rPr>
              <w:t>/N</w:t>
            </w:r>
            <w:r>
              <w:rPr>
                <w:rFonts w:ascii="宋体"/>
                <w:sz w:val="18"/>
                <w:szCs w:val="18"/>
                <w:highlight w:val="none"/>
              </w:rPr>
              <w:t>1</w:t>
            </w:r>
          </w:p>
        </w:tc>
        <w:tc>
          <w:tcPr>
            <w:tcW w:w="993" w:type="dxa"/>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1</w:t>
            </w:r>
            <w:r>
              <w:rPr>
                <w:rFonts w:hint="eastAsia" w:ascii="宋体"/>
                <w:sz w:val="18"/>
                <w:szCs w:val="18"/>
                <w:highlight w:val="none"/>
              </w:rPr>
              <w:t>/N2</w:t>
            </w:r>
          </w:p>
        </w:tc>
        <w:tc>
          <w:tcPr>
            <w:tcW w:w="850" w:type="dxa"/>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2/N2</w:t>
            </w:r>
          </w:p>
        </w:tc>
        <w:tc>
          <w:tcPr>
            <w:tcW w:w="851" w:type="dxa"/>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3/N2</w:t>
            </w:r>
          </w:p>
        </w:tc>
        <w:tc>
          <w:tcPr>
            <w:tcW w:w="992"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vAlign w:val="center"/>
          </w:tcPr>
          <w:p>
            <w:pPr>
              <w:jc w:val="center"/>
              <w:rPr>
                <w:rFonts w:ascii="宋体"/>
                <w:sz w:val="18"/>
                <w:szCs w:val="18"/>
                <w:highlight w:val="none"/>
              </w:rPr>
            </w:pPr>
          </w:p>
        </w:tc>
        <w:tc>
          <w:tcPr>
            <w:tcW w:w="850" w:type="dxa"/>
            <w:vMerge w:val="continue"/>
            <w:vAlign w:val="center"/>
          </w:tcPr>
          <w:p>
            <w:pPr>
              <w:jc w:val="center"/>
              <w:rPr>
                <w:rFonts w:ascii="宋体"/>
                <w:sz w:val="18"/>
                <w:szCs w:val="18"/>
                <w:highlight w:val="none"/>
              </w:rPr>
            </w:pPr>
          </w:p>
        </w:tc>
        <w:tc>
          <w:tcPr>
            <w:tcW w:w="1134" w:type="dxa"/>
            <w:vMerge w:val="continue"/>
            <w:vAlign w:val="center"/>
          </w:tcPr>
          <w:p>
            <w:pPr>
              <w:jc w:val="center"/>
              <w:rPr>
                <w:rFonts w:ascii="宋体"/>
                <w:sz w:val="18"/>
                <w:szCs w:val="18"/>
                <w:highlight w:val="none"/>
              </w:rPr>
            </w:pPr>
          </w:p>
        </w:tc>
        <w:tc>
          <w:tcPr>
            <w:tcW w:w="1701" w:type="dxa"/>
            <w:vAlign w:val="center"/>
          </w:tcPr>
          <w:p>
            <w:pPr>
              <w:jc w:val="center"/>
              <w:rPr>
                <w:rFonts w:ascii="宋体"/>
                <w:sz w:val="18"/>
                <w:szCs w:val="18"/>
                <w:highlight w:val="none"/>
              </w:rPr>
            </w:pPr>
            <w:r>
              <w:rPr>
                <w:rFonts w:hint="eastAsia" w:ascii="宋体"/>
                <w:sz w:val="18"/>
                <w:szCs w:val="18"/>
                <w:highlight w:val="none"/>
              </w:rPr>
              <w:t>安装间</w:t>
            </w:r>
          </w:p>
        </w:tc>
        <w:tc>
          <w:tcPr>
            <w:tcW w:w="992"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1</w:t>
            </w:r>
            <w:r>
              <w:rPr>
                <w:rFonts w:hint="eastAsia" w:ascii="宋体"/>
                <w:sz w:val="18"/>
                <w:szCs w:val="18"/>
                <w:highlight w:val="none"/>
              </w:rPr>
              <w:t>/N</w:t>
            </w:r>
            <w:r>
              <w:rPr>
                <w:rFonts w:ascii="宋体"/>
                <w:sz w:val="18"/>
                <w:szCs w:val="18"/>
                <w:highlight w:val="none"/>
              </w:rPr>
              <w:t>1</w:t>
            </w:r>
          </w:p>
        </w:tc>
        <w:tc>
          <w:tcPr>
            <w:tcW w:w="993" w:type="dxa"/>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1</w:t>
            </w:r>
            <w:r>
              <w:rPr>
                <w:rFonts w:hint="eastAsia" w:ascii="宋体"/>
                <w:sz w:val="18"/>
                <w:szCs w:val="18"/>
                <w:highlight w:val="none"/>
              </w:rPr>
              <w:t>/N2</w:t>
            </w:r>
          </w:p>
        </w:tc>
        <w:tc>
          <w:tcPr>
            <w:tcW w:w="850" w:type="dxa"/>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2/N2</w:t>
            </w:r>
          </w:p>
        </w:tc>
        <w:tc>
          <w:tcPr>
            <w:tcW w:w="851" w:type="dxa"/>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3/N2</w:t>
            </w:r>
          </w:p>
        </w:tc>
        <w:tc>
          <w:tcPr>
            <w:tcW w:w="992"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vAlign w:val="center"/>
          </w:tcPr>
          <w:p>
            <w:pPr>
              <w:jc w:val="center"/>
              <w:rPr>
                <w:rFonts w:ascii="宋体"/>
                <w:sz w:val="18"/>
                <w:szCs w:val="18"/>
                <w:highlight w:val="none"/>
              </w:rPr>
            </w:pPr>
          </w:p>
        </w:tc>
        <w:tc>
          <w:tcPr>
            <w:tcW w:w="850" w:type="dxa"/>
            <w:vMerge w:val="continue"/>
            <w:vAlign w:val="center"/>
          </w:tcPr>
          <w:p>
            <w:pPr>
              <w:jc w:val="center"/>
              <w:rPr>
                <w:rFonts w:ascii="宋体"/>
                <w:sz w:val="18"/>
                <w:szCs w:val="18"/>
                <w:highlight w:val="none"/>
              </w:rPr>
            </w:pPr>
          </w:p>
        </w:tc>
        <w:tc>
          <w:tcPr>
            <w:tcW w:w="1134" w:type="dxa"/>
            <w:vMerge w:val="continue"/>
            <w:vAlign w:val="center"/>
          </w:tcPr>
          <w:p>
            <w:pPr>
              <w:jc w:val="center"/>
              <w:rPr>
                <w:rFonts w:ascii="宋体"/>
                <w:sz w:val="18"/>
                <w:szCs w:val="18"/>
                <w:highlight w:val="none"/>
              </w:rPr>
            </w:pPr>
          </w:p>
        </w:tc>
        <w:tc>
          <w:tcPr>
            <w:tcW w:w="1701" w:type="dxa"/>
            <w:vAlign w:val="center"/>
          </w:tcPr>
          <w:p>
            <w:pPr>
              <w:jc w:val="center"/>
              <w:rPr>
                <w:rFonts w:ascii="宋体"/>
                <w:sz w:val="18"/>
                <w:szCs w:val="18"/>
                <w:highlight w:val="none"/>
              </w:rPr>
            </w:pPr>
            <w:r>
              <w:rPr>
                <w:rFonts w:hint="eastAsia" w:ascii="宋体"/>
                <w:sz w:val="18"/>
                <w:szCs w:val="18"/>
                <w:highlight w:val="none"/>
              </w:rPr>
              <w:t>辅助机房</w:t>
            </w:r>
          </w:p>
        </w:tc>
        <w:tc>
          <w:tcPr>
            <w:tcW w:w="992"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1</w:t>
            </w:r>
            <w:r>
              <w:rPr>
                <w:rFonts w:hint="eastAsia" w:ascii="宋体"/>
                <w:sz w:val="18"/>
                <w:szCs w:val="18"/>
                <w:highlight w:val="none"/>
              </w:rPr>
              <w:t>/N</w:t>
            </w:r>
            <w:r>
              <w:rPr>
                <w:rFonts w:ascii="宋体"/>
                <w:sz w:val="18"/>
                <w:szCs w:val="18"/>
                <w:highlight w:val="none"/>
              </w:rPr>
              <w:t>1</w:t>
            </w:r>
          </w:p>
        </w:tc>
        <w:tc>
          <w:tcPr>
            <w:tcW w:w="993" w:type="dxa"/>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1</w:t>
            </w:r>
            <w:r>
              <w:rPr>
                <w:rFonts w:hint="eastAsia" w:ascii="宋体"/>
                <w:sz w:val="18"/>
                <w:szCs w:val="18"/>
                <w:highlight w:val="none"/>
              </w:rPr>
              <w:t>/N2</w:t>
            </w:r>
          </w:p>
        </w:tc>
        <w:tc>
          <w:tcPr>
            <w:tcW w:w="850" w:type="dxa"/>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2/N2</w:t>
            </w:r>
          </w:p>
        </w:tc>
        <w:tc>
          <w:tcPr>
            <w:tcW w:w="851" w:type="dxa"/>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3/N2</w:t>
            </w:r>
          </w:p>
        </w:tc>
        <w:tc>
          <w:tcPr>
            <w:tcW w:w="992"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3/N3</w:t>
            </w:r>
          </w:p>
        </w:tc>
      </w:tr>
    </w:tbl>
    <w:p>
      <w:pPr>
        <w:rPr>
          <w:highlight w:val="none"/>
        </w:rPr>
      </w:pPr>
    </w:p>
    <w:p>
      <w:pPr>
        <w:pStyle w:val="274"/>
        <w:numPr>
          <w:ilvl w:val="0"/>
          <w:numId w:val="0"/>
        </w:numPr>
        <w:spacing w:before="120" w:after="120"/>
        <w:outlineLvl w:val="9"/>
        <w:rPr>
          <w:highlight w:val="none"/>
        </w:rPr>
      </w:pPr>
      <w:bookmarkStart w:id="82" w:name="_Toc88147472"/>
      <w:bookmarkStart w:id="83" w:name="_Toc118222212"/>
      <w:bookmarkStart w:id="84" w:name="_Toc99736333"/>
      <w:r>
        <w:rPr>
          <w:rFonts w:hint="eastAsia"/>
          <w:highlight w:val="none"/>
        </w:rPr>
        <w:t>表C.</w:t>
      </w:r>
      <w:r>
        <w:rPr>
          <w:highlight w:val="none"/>
        </w:rPr>
        <w:t>2</w:t>
      </w:r>
      <w:r>
        <w:rPr>
          <w:rFonts w:hint="eastAsia"/>
          <w:highlight w:val="none"/>
        </w:rPr>
        <w:t xml:space="preserve">水工模型精细度表 </w:t>
      </w:r>
      <w:r>
        <w:rPr>
          <w:rFonts w:hint="eastAsia" w:ascii="宋体" w:hAnsi="宋体" w:eastAsia="宋体"/>
          <w:highlight w:val="none"/>
        </w:rPr>
        <w:t>（续）</w:t>
      </w:r>
      <w:bookmarkEnd w:id="82"/>
      <w:bookmarkEnd w:id="83"/>
      <w:bookmarkEnd w:id="84"/>
    </w:p>
    <w:tbl>
      <w:tblPr>
        <w:tblStyle w:val="89"/>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850"/>
        <w:gridCol w:w="1134"/>
        <w:gridCol w:w="1701"/>
        <w:gridCol w:w="992"/>
        <w:gridCol w:w="993"/>
        <w:gridCol w:w="850"/>
        <w:gridCol w:w="851"/>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3" w:type="dxa"/>
            <w:gridSpan w:val="4"/>
            <w:vAlign w:val="center"/>
          </w:tcPr>
          <w:p>
            <w:pPr>
              <w:jc w:val="center"/>
              <w:rPr>
                <w:rFonts w:ascii="宋体"/>
                <w:sz w:val="18"/>
                <w:szCs w:val="18"/>
                <w:highlight w:val="none"/>
              </w:rPr>
            </w:pPr>
            <w:r>
              <w:rPr>
                <w:rFonts w:hint="eastAsia" w:ascii="宋体"/>
                <w:sz w:val="18"/>
                <w:szCs w:val="18"/>
                <w:highlight w:val="none"/>
              </w:rPr>
              <w:t>工程对象</w:t>
            </w:r>
          </w:p>
        </w:tc>
        <w:tc>
          <w:tcPr>
            <w:tcW w:w="992" w:type="dxa"/>
            <w:vMerge w:val="restart"/>
            <w:vAlign w:val="center"/>
          </w:tcPr>
          <w:p>
            <w:pPr>
              <w:jc w:val="center"/>
              <w:rPr>
                <w:rFonts w:ascii="宋体"/>
                <w:sz w:val="18"/>
                <w:szCs w:val="18"/>
                <w:highlight w:val="none"/>
              </w:rPr>
            </w:pPr>
            <w:r>
              <w:rPr>
                <w:rFonts w:hint="eastAsia" w:ascii="宋体"/>
                <w:sz w:val="18"/>
                <w:szCs w:val="18"/>
                <w:highlight w:val="none"/>
              </w:rPr>
              <w:t>项目建议书阶段</w:t>
            </w:r>
          </w:p>
        </w:tc>
        <w:tc>
          <w:tcPr>
            <w:tcW w:w="993" w:type="dxa"/>
            <w:vMerge w:val="restart"/>
            <w:vAlign w:val="center"/>
          </w:tcPr>
          <w:p>
            <w:pPr>
              <w:jc w:val="center"/>
              <w:rPr>
                <w:rFonts w:ascii="宋体"/>
                <w:sz w:val="18"/>
                <w:szCs w:val="18"/>
                <w:highlight w:val="none"/>
              </w:rPr>
            </w:pPr>
            <w:r>
              <w:rPr>
                <w:rFonts w:hint="eastAsia" w:ascii="宋体"/>
                <w:sz w:val="18"/>
                <w:szCs w:val="18"/>
                <w:highlight w:val="none"/>
              </w:rPr>
              <w:t>可行性研究阶段</w:t>
            </w:r>
          </w:p>
        </w:tc>
        <w:tc>
          <w:tcPr>
            <w:tcW w:w="850" w:type="dxa"/>
            <w:vMerge w:val="restart"/>
            <w:vAlign w:val="center"/>
          </w:tcPr>
          <w:p>
            <w:pPr>
              <w:jc w:val="center"/>
              <w:rPr>
                <w:rFonts w:ascii="宋体"/>
                <w:sz w:val="18"/>
                <w:szCs w:val="18"/>
                <w:highlight w:val="none"/>
              </w:rPr>
            </w:pPr>
            <w:r>
              <w:rPr>
                <w:rFonts w:hint="eastAsia" w:ascii="宋体"/>
                <w:sz w:val="18"/>
                <w:szCs w:val="18"/>
                <w:highlight w:val="none"/>
              </w:rPr>
              <w:t>初步设计阶段</w:t>
            </w:r>
          </w:p>
        </w:tc>
        <w:tc>
          <w:tcPr>
            <w:tcW w:w="851" w:type="dxa"/>
            <w:vMerge w:val="restart"/>
            <w:vAlign w:val="center"/>
          </w:tcPr>
          <w:p>
            <w:pPr>
              <w:jc w:val="center"/>
              <w:rPr>
                <w:rFonts w:ascii="宋体"/>
                <w:sz w:val="18"/>
                <w:szCs w:val="18"/>
                <w:highlight w:val="none"/>
              </w:rPr>
            </w:pPr>
            <w:r>
              <w:rPr>
                <w:rFonts w:hint="eastAsia" w:ascii="宋体"/>
                <w:sz w:val="18"/>
                <w:szCs w:val="18"/>
                <w:highlight w:val="none"/>
              </w:rPr>
              <w:t>招标设计阶段</w:t>
            </w:r>
          </w:p>
        </w:tc>
        <w:tc>
          <w:tcPr>
            <w:tcW w:w="992" w:type="dxa"/>
            <w:vMerge w:val="restart"/>
            <w:vAlign w:val="center"/>
          </w:tcPr>
          <w:p>
            <w:pPr>
              <w:jc w:val="center"/>
              <w:rPr>
                <w:rFonts w:ascii="宋体"/>
                <w:sz w:val="18"/>
                <w:szCs w:val="18"/>
                <w:highlight w:val="none"/>
              </w:rPr>
            </w:pPr>
            <w:r>
              <w:rPr>
                <w:rFonts w:hint="eastAsia" w:ascii="宋体"/>
                <w:sz w:val="18"/>
                <w:szCs w:val="18"/>
                <w:highlight w:val="none"/>
              </w:rPr>
              <w:t>施工图设计阶段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jc w:val="center"/>
              <w:rPr>
                <w:rFonts w:ascii="宋体"/>
                <w:sz w:val="18"/>
                <w:szCs w:val="18"/>
                <w:highlight w:val="none"/>
              </w:rPr>
            </w:pPr>
            <w:r>
              <w:rPr>
                <w:rFonts w:hint="eastAsia" w:ascii="宋体"/>
                <w:sz w:val="18"/>
                <w:szCs w:val="18"/>
                <w:highlight w:val="none"/>
              </w:rPr>
              <w:t>一级</w:t>
            </w:r>
          </w:p>
        </w:tc>
        <w:tc>
          <w:tcPr>
            <w:tcW w:w="850" w:type="dxa"/>
            <w:vAlign w:val="center"/>
          </w:tcPr>
          <w:p>
            <w:pPr>
              <w:jc w:val="center"/>
              <w:rPr>
                <w:rFonts w:ascii="宋体"/>
                <w:sz w:val="18"/>
                <w:szCs w:val="18"/>
                <w:highlight w:val="none"/>
              </w:rPr>
            </w:pPr>
            <w:r>
              <w:rPr>
                <w:rFonts w:hint="eastAsia" w:ascii="宋体"/>
                <w:sz w:val="18"/>
                <w:szCs w:val="18"/>
                <w:highlight w:val="none"/>
              </w:rPr>
              <w:t>二级</w:t>
            </w:r>
          </w:p>
        </w:tc>
        <w:tc>
          <w:tcPr>
            <w:tcW w:w="1134" w:type="dxa"/>
            <w:vAlign w:val="center"/>
          </w:tcPr>
          <w:p>
            <w:pPr>
              <w:jc w:val="center"/>
              <w:rPr>
                <w:rFonts w:ascii="宋体"/>
                <w:sz w:val="18"/>
                <w:szCs w:val="18"/>
                <w:highlight w:val="none"/>
              </w:rPr>
            </w:pPr>
            <w:r>
              <w:rPr>
                <w:rFonts w:hint="eastAsia" w:ascii="宋体"/>
                <w:sz w:val="18"/>
                <w:szCs w:val="18"/>
                <w:highlight w:val="none"/>
              </w:rPr>
              <w:t>三级</w:t>
            </w:r>
          </w:p>
        </w:tc>
        <w:tc>
          <w:tcPr>
            <w:tcW w:w="1701" w:type="dxa"/>
          </w:tcPr>
          <w:p>
            <w:pPr>
              <w:jc w:val="center"/>
              <w:rPr>
                <w:rFonts w:ascii="宋体"/>
                <w:sz w:val="18"/>
                <w:szCs w:val="18"/>
                <w:highlight w:val="none"/>
              </w:rPr>
            </w:pPr>
            <w:r>
              <w:rPr>
                <w:rFonts w:hint="eastAsia" w:ascii="宋体"/>
                <w:sz w:val="18"/>
                <w:szCs w:val="18"/>
                <w:highlight w:val="none"/>
              </w:rPr>
              <w:t>四级</w:t>
            </w:r>
          </w:p>
        </w:tc>
        <w:tc>
          <w:tcPr>
            <w:tcW w:w="992" w:type="dxa"/>
            <w:vMerge w:val="continue"/>
            <w:vAlign w:val="center"/>
          </w:tcPr>
          <w:p>
            <w:pPr>
              <w:jc w:val="center"/>
              <w:rPr>
                <w:rFonts w:ascii="宋体"/>
                <w:sz w:val="18"/>
                <w:szCs w:val="18"/>
                <w:highlight w:val="none"/>
              </w:rPr>
            </w:pPr>
          </w:p>
        </w:tc>
        <w:tc>
          <w:tcPr>
            <w:tcW w:w="993" w:type="dxa"/>
            <w:vMerge w:val="continue"/>
            <w:vAlign w:val="center"/>
          </w:tcPr>
          <w:p>
            <w:pPr>
              <w:jc w:val="center"/>
              <w:rPr>
                <w:rFonts w:ascii="宋体"/>
                <w:sz w:val="18"/>
                <w:szCs w:val="18"/>
                <w:highlight w:val="none"/>
              </w:rPr>
            </w:pPr>
          </w:p>
        </w:tc>
        <w:tc>
          <w:tcPr>
            <w:tcW w:w="850" w:type="dxa"/>
            <w:vMerge w:val="continue"/>
            <w:vAlign w:val="center"/>
          </w:tcPr>
          <w:p>
            <w:pPr>
              <w:jc w:val="center"/>
              <w:rPr>
                <w:rFonts w:ascii="宋体"/>
                <w:sz w:val="18"/>
                <w:szCs w:val="18"/>
                <w:highlight w:val="none"/>
              </w:rPr>
            </w:pPr>
          </w:p>
        </w:tc>
        <w:tc>
          <w:tcPr>
            <w:tcW w:w="851" w:type="dxa"/>
            <w:vMerge w:val="continue"/>
            <w:vAlign w:val="center"/>
          </w:tcPr>
          <w:p>
            <w:pPr>
              <w:jc w:val="center"/>
              <w:rPr>
                <w:rFonts w:ascii="宋体"/>
                <w:sz w:val="18"/>
                <w:szCs w:val="18"/>
                <w:highlight w:val="none"/>
              </w:rPr>
            </w:pPr>
          </w:p>
        </w:tc>
        <w:tc>
          <w:tcPr>
            <w:tcW w:w="992" w:type="dxa"/>
            <w:vMerge w:val="continue"/>
            <w:vAlign w:val="center"/>
          </w:tcPr>
          <w:p>
            <w:pPr>
              <w:jc w:val="center"/>
              <w:rPr>
                <w:rFonts w:ascii="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restart"/>
            <w:vAlign w:val="center"/>
          </w:tcPr>
          <w:p>
            <w:pPr>
              <w:jc w:val="center"/>
              <w:rPr>
                <w:rFonts w:ascii="宋体"/>
                <w:sz w:val="18"/>
                <w:szCs w:val="18"/>
                <w:highlight w:val="none"/>
              </w:rPr>
            </w:pPr>
          </w:p>
          <w:p>
            <w:pPr>
              <w:jc w:val="center"/>
              <w:rPr>
                <w:rFonts w:ascii="宋体"/>
                <w:sz w:val="18"/>
                <w:szCs w:val="18"/>
                <w:highlight w:val="none"/>
              </w:rPr>
            </w:pPr>
            <w:r>
              <w:rPr>
                <w:rFonts w:hint="eastAsia" w:ascii="宋体"/>
                <w:sz w:val="18"/>
                <w:szCs w:val="18"/>
                <w:highlight w:val="none"/>
              </w:rPr>
              <w:t>枢纽工程</w:t>
            </w:r>
          </w:p>
        </w:tc>
        <w:tc>
          <w:tcPr>
            <w:tcW w:w="850" w:type="dxa"/>
            <w:vMerge w:val="restart"/>
            <w:vAlign w:val="center"/>
          </w:tcPr>
          <w:p>
            <w:pPr>
              <w:jc w:val="center"/>
              <w:rPr>
                <w:rFonts w:ascii="宋体"/>
                <w:sz w:val="18"/>
                <w:szCs w:val="18"/>
                <w:highlight w:val="none"/>
              </w:rPr>
            </w:pPr>
            <w:r>
              <w:rPr>
                <w:rFonts w:hint="eastAsia" w:ascii="宋体"/>
                <w:sz w:val="18"/>
                <w:szCs w:val="18"/>
                <w:highlight w:val="none"/>
              </w:rPr>
              <w:t>发电厂（泵站）工程</w:t>
            </w:r>
          </w:p>
        </w:tc>
        <w:tc>
          <w:tcPr>
            <w:tcW w:w="1134" w:type="dxa"/>
            <w:vMerge w:val="restart"/>
            <w:vAlign w:val="center"/>
          </w:tcPr>
          <w:p>
            <w:pPr>
              <w:jc w:val="center"/>
              <w:rPr>
                <w:rFonts w:ascii="宋体"/>
                <w:sz w:val="18"/>
                <w:szCs w:val="18"/>
                <w:highlight w:val="none"/>
              </w:rPr>
            </w:pPr>
            <w:r>
              <w:rPr>
                <w:rFonts w:hint="eastAsia" w:ascii="宋体"/>
                <w:sz w:val="18"/>
                <w:szCs w:val="18"/>
                <w:highlight w:val="none"/>
              </w:rPr>
              <w:t>副厂房</w:t>
            </w:r>
          </w:p>
        </w:tc>
        <w:tc>
          <w:tcPr>
            <w:tcW w:w="1701" w:type="dxa"/>
            <w:vAlign w:val="center"/>
          </w:tcPr>
          <w:p>
            <w:pPr>
              <w:jc w:val="center"/>
              <w:rPr>
                <w:rFonts w:ascii="宋体"/>
                <w:sz w:val="18"/>
                <w:szCs w:val="18"/>
                <w:highlight w:val="none"/>
              </w:rPr>
            </w:pPr>
            <w:r>
              <w:rPr>
                <w:rFonts w:hint="eastAsia" w:ascii="宋体"/>
                <w:sz w:val="18"/>
                <w:szCs w:val="18"/>
                <w:highlight w:val="none"/>
              </w:rPr>
              <w:t>高压配电室</w:t>
            </w:r>
          </w:p>
        </w:tc>
        <w:tc>
          <w:tcPr>
            <w:tcW w:w="992"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1</w:t>
            </w:r>
            <w:r>
              <w:rPr>
                <w:rFonts w:hint="eastAsia" w:ascii="宋体"/>
                <w:sz w:val="18"/>
                <w:szCs w:val="18"/>
                <w:highlight w:val="none"/>
              </w:rPr>
              <w:t>/N</w:t>
            </w:r>
            <w:r>
              <w:rPr>
                <w:rFonts w:ascii="宋体"/>
                <w:sz w:val="18"/>
                <w:szCs w:val="18"/>
                <w:highlight w:val="none"/>
              </w:rPr>
              <w:t>1</w:t>
            </w:r>
          </w:p>
        </w:tc>
        <w:tc>
          <w:tcPr>
            <w:tcW w:w="993" w:type="dxa"/>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1</w:t>
            </w:r>
            <w:r>
              <w:rPr>
                <w:rFonts w:hint="eastAsia" w:ascii="宋体"/>
                <w:sz w:val="18"/>
                <w:szCs w:val="18"/>
                <w:highlight w:val="none"/>
              </w:rPr>
              <w:t>/N2</w:t>
            </w:r>
          </w:p>
        </w:tc>
        <w:tc>
          <w:tcPr>
            <w:tcW w:w="850" w:type="dxa"/>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2/N2</w:t>
            </w:r>
          </w:p>
        </w:tc>
        <w:tc>
          <w:tcPr>
            <w:tcW w:w="851" w:type="dxa"/>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3/N2</w:t>
            </w:r>
          </w:p>
        </w:tc>
        <w:tc>
          <w:tcPr>
            <w:tcW w:w="992"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vAlign w:val="center"/>
          </w:tcPr>
          <w:p>
            <w:pPr>
              <w:jc w:val="center"/>
              <w:rPr>
                <w:rFonts w:ascii="宋体"/>
                <w:sz w:val="18"/>
                <w:szCs w:val="18"/>
                <w:highlight w:val="none"/>
              </w:rPr>
            </w:pPr>
          </w:p>
        </w:tc>
        <w:tc>
          <w:tcPr>
            <w:tcW w:w="850" w:type="dxa"/>
            <w:vMerge w:val="continue"/>
            <w:vAlign w:val="center"/>
          </w:tcPr>
          <w:p>
            <w:pPr>
              <w:jc w:val="center"/>
              <w:rPr>
                <w:rFonts w:ascii="宋体"/>
                <w:sz w:val="18"/>
                <w:szCs w:val="18"/>
                <w:highlight w:val="none"/>
              </w:rPr>
            </w:pPr>
          </w:p>
        </w:tc>
        <w:tc>
          <w:tcPr>
            <w:tcW w:w="1134" w:type="dxa"/>
            <w:vMerge w:val="continue"/>
            <w:vAlign w:val="center"/>
          </w:tcPr>
          <w:p>
            <w:pPr>
              <w:jc w:val="center"/>
              <w:rPr>
                <w:rFonts w:ascii="宋体"/>
                <w:sz w:val="18"/>
                <w:szCs w:val="18"/>
                <w:highlight w:val="none"/>
              </w:rPr>
            </w:pPr>
          </w:p>
        </w:tc>
        <w:tc>
          <w:tcPr>
            <w:tcW w:w="1701" w:type="dxa"/>
            <w:vAlign w:val="center"/>
          </w:tcPr>
          <w:p>
            <w:pPr>
              <w:jc w:val="center"/>
              <w:rPr>
                <w:rFonts w:ascii="宋体"/>
                <w:sz w:val="18"/>
                <w:szCs w:val="18"/>
                <w:highlight w:val="none"/>
              </w:rPr>
            </w:pPr>
            <w:r>
              <w:rPr>
                <w:rFonts w:hint="eastAsia" w:ascii="宋体"/>
                <w:sz w:val="18"/>
                <w:szCs w:val="18"/>
                <w:highlight w:val="none"/>
              </w:rPr>
              <w:t>低压配电室</w:t>
            </w:r>
          </w:p>
        </w:tc>
        <w:tc>
          <w:tcPr>
            <w:tcW w:w="992"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1</w:t>
            </w:r>
            <w:r>
              <w:rPr>
                <w:rFonts w:hint="eastAsia" w:ascii="宋体"/>
                <w:sz w:val="18"/>
                <w:szCs w:val="18"/>
                <w:highlight w:val="none"/>
              </w:rPr>
              <w:t>/N</w:t>
            </w:r>
            <w:r>
              <w:rPr>
                <w:rFonts w:ascii="宋体"/>
                <w:sz w:val="18"/>
                <w:szCs w:val="18"/>
                <w:highlight w:val="none"/>
              </w:rPr>
              <w:t>1</w:t>
            </w:r>
          </w:p>
        </w:tc>
        <w:tc>
          <w:tcPr>
            <w:tcW w:w="993" w:type="dxa"/>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1</w:t>
            </w:r>
            <w:r>
              <w:rPr>
                <w:rFonts w:hint="eastAsia" w:ascii="宋体"/>
                <w:sz w:val="18"/>
                <w:szCs w:val="18"/>
                <w:highlight w:val="none"/>
              </w:rPr>
              <w:t>/N2</w:t>
            </w:r>
          </w:p>
        </w:tc>
        <w:tc>
          <w:tcPr>
            <w:tcW w:w="850" w:type="dxa"/>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2/N2</w:t>
            </w:r>
          </w:p>
        </w:tc>
        <w:tc>
          <w:tcPr>
            <w:tcW w:w="851" w:type="dxa"/>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3/N2</w:t>
            </w:r>
          </w:p>
        </w:tc>
        <w:tc>
          <w:tcPr>
            <w:tcW w:w="992"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vAlign w:val="center"/>
          </w:tcPr>
          <w:p>
            <w:pPr>
              <w:jc w:val="center"/>
              <w:rPr>
                <w:rFonts w:ascii="宋体"/>
                <w:sz w:val="18"/>
                <w:szCs w:val="18"/>
                <w:highlight w:val="none"/>
              </w:rPr>
            </w:pPr>
          </w:p>
        </w:tc>
        <w:tc>
          <w:tcPr>
            <w:tcW w:w="850" w:type="dxa"/>
            <w:vMerge w:val="continue"/>
            <w:vAlign w:val="center"/>
          </w:tcPr>
          <w:p>
            <w:pPr>
              <w:jc w:val="center"/>
              <w:rPr>
                <w:rFonts w:ascii="宋体"/>
                <w:sz w:val="18"/>
                <w:szCs w:val="18"/>
                <w:highlight w:val="none"/>
              </w:rPr>
            </w:pPr>
          </w:p>
        </w:tc>
        <w:tc>
          <w:tcPr>
            <w:tcW w:w="1134" w:type="dxa"/>
            <w:vMerge w:val="continue"/>
            <w:vAlign w:val="center"/>
          </w:tcPr>
          <w:p>
            <w:pPr>
              <w:jc w:val="center"/>
              <w:rPr>
                <w:rFonts w:ascii="宋体"/>
                <w:sz w:val="18"/>
                <w:szCs w:val="18"/>
                <w:highlight w:val="none"/>
              </w:rPr>
            </w:pPr>
          </w:p>
        </w:tc>
        <w:tc>
          <w:tcPr>
            <w:tcW w:w="1701" w:type="dxa"/>
            <w:vAlign w:val="center"/>
          </w:tcPr>
          <w:p>
            <w:pPr>
              <w:jc w:val="center"/>
              <w:rPr>
                <w:rFonts w:ascii="宋体"/>
                <w:sz w:val="18"/>
                <w:szCs w:val="18"/>
                <w:highlight w:val="none"/>
              </w:rPr>
            </w:pPr>
            <w:r>
              <w:rPr>
                <w:rFonts w:hint="eastAsia" w:ascii="宋体"/>
                <w:sz w:val="18"/>
                <w:szCs w:val="18"/>
                <w:highlight w:val="none"/>
              </w:rPr>
              <w:t>中控室</w:t>
            </w:r>
          </w:p>
        </w:tc>
        <w:tc>
          <w:tcPr>
            <w:tcW w:w="992"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1</w:t>
            </w:r>
            <w:r>
              <w:rPr>
                <w:rFonts w:hint="eastAsia" w:ascii="宋体"/>
                <w:sz w:val="18"/>
                <w:szCs w:val="18"/>
                <w:highlight w:val="none"/>
              </w:rPr>
              <w:t>/N</w:t>
            </w:r>
            <w:r>
              <w:rPr>
                <w:rFonts w:ascii="宋体"/>
                <w:sz w:val="18"/>
                <w:szCs w:val="18"/>
                <w:highlight w:val="none"/>
              </w:rPr>
              <w:t>1</w:t>
            </w:r>
          </w:p>
        </w:tc>
        <w:tc>
          <w:tcPr>
            <w:tcW w:w="993" w:type="dxa"/>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1</w:t>
            </w:r>
            <w:r>
              <w:rPr>
                <w:rFonts w:hint="eastAsia" w:ascii="宋体"/>
                <w:sz w:val="18"/>
                <w:szCs w:val="18"/>
                <w:highlight w:val="none"/>
              </w:rPr>
              <w:t>/N2</w:t>
            </w:r>
          </w:p>
        </w:tc>
        <w:tc>
          <w:tcPr>
            <w:tcW w:w="850" w:type="dxa"/>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2/N2</w:t>
            </w:r>
          </w:p>
        </w:tc>
        <w:tc>
          <w:tcPr>
            <w:tcW w:w="851" w:type="dxa"/>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3/N2</w:t>
            </w:r>
          </w:p>
        </w:tc>
        <w:tc>
          <w:tcPr>
            <w:tcW w:w="992"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vAlign w:val="center"/>
          </w:tcPr>
          <w:p>
            <w:pPr>
              <w:jc w:val="center"/>
              <w:rPr>
                <w:rFonts w:ascii="宋体"/>
                <w:sz w:val="18"/>
                <w:szCs w:val="18"/>
                <w:highlight w:val="none"/>
              </w:rPr>
            </w:pPr>
          </w:p>
        </w:tc>
        <w:tc>
          <w:tcPr>
            <w:tcW w:w="850" w:type="dxa"/>
            <w:vMerge w:val="continue"/>
            <w:vAlign w:val="center"/>
          </w:tcPr>
          <w:p>
            <w:pPr>
              <w:jc w:val="center"/>
              <w:rPr>
                <w:rFonts w:ascii="宋体"/>
                <w:sz w:val="18"/>
                <w:szCs w:val="18"/>
                <w:highlight w:val="none"/>
              </w:rPr>
            </w:pPr>
          </w:p>
        </w:tc>
        <w:tc>
          <w:tcPr>
            <w:tcW w:w="1134" w:type="dxa"/>
            <w:vMerge w:val="continue"/>
            <w:vAlign w:val="center"/>
          </w:tcPr>
          <w:p>
            <w:pPr>
              <w:jc w:val="center"/>
              <w:rPr>
                <w:rFonts w:ascii="宋体"/>
                <w:sz w:val="18"/>
                <w:szCs w:val="18"/>
                <w:highlight w:val="none"/>
              </w:rPr>
            </w:pPr>
          </w:p>
        </w:tc>
        <w:tc>
          <w:tcPr>
            <w:tcW w:w="1701" w:type="dxa"/>
            <w:vAlign w:val="center"/>
          </w:tcPr>
          <w:p>
            <w:pPr>
              <w:jc w:val="center"/>
              <w:rPr>
                <w:rFonts w:ascii="宋体"/>
                <w:sz w:val="18"/>
                <w:szCs w:val="18"/>
                <w:highlight w:val="none"/>
              </w:rPr>
            </w:pPr>
            <w:r>
              <w:rPr>
                <w:rFonts w:hint="eastAsia" w:ascii="宋体"/>
                <w:sz w:val="18"/>
                <w:szCs w:val="18"/>
                <w:highlight w:val="none"/>
              </w:rPr>
              <w:t>保护室</w:t>
            </w:r>
          </w:p>
        </w:tc>
        <w:tc>
          <w:tcPr>
            <w:tcW w:w="992"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1</w:t>
            </w:r>
            <w:r>
              <w:rPr>
                <w:rFonts w:hint="eastAsia" w:ascii="宋体"/>
                <w:sz w:val="18"/>
                <w:szCs w:val="18"/>
                <w:highlight w:val="none"/>
              </w:rPr>
              <w:t>/N</w:t>
            </w:r>
            <w:r>
              <w:rPr>
                <w:rFonts w:ascii="宋体"/>
                <w:sz w:val="18"/>
                <w:szCs w:val="18"/>
                <w:highlight w:val="none"/>
              </w:rPr>
              <w:t>1</w:t>
            </w:r>
          </w:p>
        </w:tc>
        <w:tc>
          <w:tcPr>
            <w:tcW w:w="993" w:type="dxa"/>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1</w:t>
            </w:r>
            <w:r>
              <w:rPr>
                <w:rFonts w:hint="eastAsia" w:ascii="宋体"/>
                <w:sz w:val="18"/>
                <w:szCs w:val="18"/>
                <w:highlight w:val="none"/>
              </w:rPr>
              <w:t>/N2</w:t>
            </w:r>
          </w:p>
        </w:tc>
        <w:tc>
          <w:tcPr>
            <w:tcW w:w="850" w:type="dxa"/>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2/N2</w:t>
            </w:r>
          </w:p>
        </w:tc>
        <w:tc>
          <w:tcPr>
            <w:tcW w:w="851" w:type="dxa"/>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3/N2</w:t>
            </w:r>
          </w:p>
        </w:tc>
        <w:tc>
          <w:tcPr>
            <w:tcW w:w="992"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vAlign w:val="center"/>
          </w:tcPr>
          <w:p>
            <w:pPr>
              <w:jc w:val="center"/>
              <w:rPr>
                <w:rFonts w:ascii="宋体"/>
                <w:sz w:val="18"/>
                <w:szCs w:val="18"/>
                <w:highlight w:val="none"/>
              </w:rPr>
            </w:pPr>
          </w:p>
        </w:tc>
        <w:tc>
          <w:tcPr>
            <w:tcW w:w="850" w:type="dxa"/>
            <w:vMerge w:val="continue"/>
            <w:vAlign w:val="center"/>
          </w:tcPr>
          <w:p>
            <w:pPr>
              <w:jc w:val="center"/>
              <w:rPr>
                <w:rFonts w:ascii="宋体"/>
                <w:sz w:val="18"/>
                <w:szCs w:val="18"/>
                <w:highlight w:val="none"/>
              </w:rPr>
            </w:pPr>
          </w:p>
        </w:tc>
        <w:tc>
          <w:tcPr>
            <w:tcW w:w="1134" w:type="dxa"/>
            <w:vMerge w:val="continue"/>
            <w:vAlign w:val="center"/>
          </w:tcPr>
          <w:p>
            <w:pPr>
              <w:jc w:val="center"/>
              <w:rPr>
                <w:rFonts w:ascii="宋体"/>
                <w:sz w:val="18"/>
                <w:szCs w:val="18"/>
                <w:highlight w:val="none"/>
              </w:rPr>
            </w:pPr>
          </w:p>
        </w:tc>
        <w:tc>
          <w:tcPr>
            <w:tcW w:w="1701" w:type="dxa"/>
            <w:vAlign w:val="center"/>
          </w:tcPr>
          <w:p>
            <w:pPr>
              <w:jc w:val="center"/>
              <w:rPr>
                <w:rFonts w:ascii="宋体"/>
                <w:sz w:val="18"/>
                <w:szCs w:val="18"/>
                <w:highlight w:val="none"/>
              </w:rPr>
            </w:pPr>
            <w:r>
              <w:rPr>
                <w:rFonts w:hint="eastAsia" w:ascii="宋体"/>
                <w:sz w:val="18"/>
                <w:szCs w:val="18"/>
                <w:highlight w:val="none"/>
              </w:rPr>
              <w:t>通讯室</w:t>
            </w:r>
          </w:p>
        </w:tc>
        <w:tc>
          <w:tcPr>
            <w:tcW w:w="992"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1</w:t>
            </w:r>
            <w:r>
              <w:rPr>
                <w:rFonts w:hint="eastAsia" w:ascii="宋体"/>
                <w:sz w:val="18"/>
                <w:szCs w:val="18"/>
                <w:highlight w:val="none"/>
              </w:rPr>
              <w:t>/N</w:t>
            </w:r>
            <w:r>
              <w:rPr>
                <w:rFonts w:ascii="宋体"/>
                <w:sz w:val="18"/>
                <w:szCs w:val="18"/>
                <w:highlight w:val="none"/>
              </w:rPr>
              <w:t>1</w:t>
            </w:r>
          </w:p>
        </w:tc>
        <w:tc>
          <w:tcPr>
            <w:tcW w:w="993" w:type="dxa"/>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1</w:t>
            </w:r>
            <w:r>
              <w:rPr>
                <w:rFonts w:hint="eastAsia" w:ascii="宋体"/>
                <w:sz w:val="18"/>
                <w:szCs w:val="18"/>
                <w:highlight w:val="none"/>
              </w:rPr>
              <w:t>/N2</w:t>
            </w:r>
          </w:p>
        </w:tc>
        <w:tc>
          <w:tcPr>
            <w:tcW w:w="850" w:type="dxa"/>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2/N2</w:t>
            </w:r>
          </w:p>
        </w:tc>
        <w:tc>
          <w:tcPr>
            <w:tcW w:w="851" w:type="dxa"/>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3/N2</w:t>
            </w:r>
          </w:p>
        </w:tc>
        <w:tc>
          <w:tcPr>
            <w:tcW w:w="992"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vAlign w:val="center"/>
          </w:tcPr>
          <w:p>
            <w:pPr>
              <w:jc w:val="center"/>
              <w:rPr>
                <w:rFonts w:ascii="宋体"/>
                <w:sz w:val="18"/>
                <w:szCs w:val="18"/>
                <w:highlight w:val="none"/>
              </w:rPr>
            </w:pPr>
          </w:p>
        </w:tc>
        <w:tc>
          <w:tcPr>
            <w:tcW w:w="850" w:type="dxa"/>
            <w:vMerge w:val="continue"/>
            <w:vAlign w:val="center"/>
          </w:tcPr>
          <w:p>
            <w:pPr>
              <w:jc w:val="center"/>
              <w:rPr>
                <w:rFonts w:ascii="宋体"/>
                <w:sz w:val="18"/>
                <w:szCs w:val="18"/>
                <w:highlight w:val="none"/>
              </w:rPr>
            </w:pPr>
          </w:p>
        </w:tc>
        <w:tc>
          <w:tcPr>
            <w:tcW w:w="1134" w:type="dxa"/>
            <w:vMerge w:val="continue"/>
            <w:vAlign w:val="center"/>
          </w:tcPr>
          <w:p>
            <w:pPr>
              <w:jc w:val="center"/>
              <w:rPr>
                <w:rFonts w:ascii="宋体"/>
                <w:sz w:val="18"/>
                <w:szCs w:val="18"/>
                <w:highlight w:val="none"/>
              </w:rPr>
            </w:pPr>
          </w:p>
        </w:tc>
        <w:tc>
          <w:tcPr>
            <w:tcW w:w="1701" w:type="dxa"/>
            <w:vAlign w:val="center"/>
          </w:tcPr>
          <w:p>
            <w:pPr>
              <w:jc w:val="center"/>
              <w:rPr>
                <w:rFonts w:ascii="宋体"/>
                <w:sz w:val="18"/>
                <w:szCs w:val="18"/>
                <w:highlight w:val="none"/>
              </w:rPr>
            </w:pPr>
            <w:r>
              <w:rPr>
                <w:rFonts w:hint="eastAsia" w:ascii="宋体"/>
                <w:sz w:val="18"/>
                <w:szCs w:val="18"/>
                <w:highlight w:val="none"/>
              </w:rPr>
              <w:t>消防控制室</w:t>
            </w:r>
          </w:p>
        </w:tc>
        <w:tc>
          <w:tcPr>
            <w:tcW w:w="992"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1</w:t>
            </w:r>
            <w:r>
              <w:rPr>
                <w:rFonts w:hint="eastAsia" w:ascii="宋体"/>
                <w:sz w:val="18"/>
                <w:szCs w:val="18"/>
                <w:highlight w:val="none"/>
              </w:rPr>
              <w:t>/N</w:t>
            </w:r>
            <w:r>
              <w:rPr>
                <w:rFonts w:ascii="宋体"/>
                <w:sz w:val="18"/>
                <w:szCs w:val="18"/>
                <w:highlight w:val="none"/>
              </w:rPr>
              <w:t>1</w:t>
            </w:r>
          </w:p>
        </w:tc>
        <w:tc>
          <w:tcPr>
            <w:tcW w:w="993" w:type="dxa"/>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1</w:t>
            </w:r>
            <w:r>
              <w:rPr>
                <w:rFonts w:hint="eastAsia" w:ascii="宋体"/>
                <w:sz w:val="18"/>
                <w:szCs w:val="18"/>
                <w:highlight w:val="none"/>
              </w:rPr>
              <w:t>/N2</w:t>
            </w:r>
          </w:p>
        </w:tc>
        <w:tc>
          <w:tcPr>
            <w:tcW w:w="850" w:type="dxa"/>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2/N2</w:t>
            </w:r>
          </w:p>
        </w:tc>
        <w:tc>
          <w:tcPr>
            <w:tcW w:w="851" w:type="dxa"/>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3/N2</w:t>
            </w:r>
          </w:p>
        </w:tc>
        <w:tc>
          <w:tcPr>
            <w:tcW w:w="992"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vAlign w:val="center"/>
          </w:tcPr>
          <w:p>
            <w:pPr>
              <w:jc w:val="center"/>
              <w:rPr>
                <w:rFonts w:ascii="宋体"/>
                <w:sz w:val="18"/>
                <w:szCs w:val="18"/>
                <w:highlight w:val="none"/>
              </w:rPr>
            </w:pPr>
          </w:p>
        </w:tc>
        <w:tc>
          <w:tcPr>
            <w:tcW w:w="850" w:type="dxa"/>
            <w:vMerge w:val="continue"/>
            <w:vAlign w:val="center"/>
          </w:tcPr>
          <w:p>
            <w:pPr>
              <w:jc w:val="center"/>
              <w:rPr>
                <w:rFonts w:ascii="宋体"/>
                <w:sz w:val="18"/>
                <w:szCs w:val="18"/>
                <w:highlight w:val="none"/>
              </w:rPr>
            </w:pPr>
          </w:p>
        </w:tc>
        <w:tc>
          <w:tcPr>
            <w:tcW w:w="1134" w:type="dxa"/>
            <w:vMerge w:val="restart"/>
            <w:vAlign w:val="center"/>
          </w:tcPr>
          <w:p>
            <w:pPr>
              <w:jc w:val="center"/>
              <w:rPr>
                <w:rFonts w:ascii="宋体"/>
                <w:sz w:val="18"/>
                <w:szCs w:val="18"/>
                <w:highlight w:val="none"/>
              </w:rPr>
            </w:pPr>
            <w:r>
              <w:rPr>
                <w:rFonts w:hint="eastAsia" w:ascii="宋体"/>
                <w:sz w:val="18"/>
                <w:szCs w:val="18"/>
                <w:highlight w:val="none"/>
              </w:rPr>
              <w:t>交通洞</w:t>
            </w:r>
          </w:p>
        </w:tc>
        <w:tc>
          <w:tcPr>
            <w:tcW w:w="1701" w:type="dxa"/>
            <w:vAlign w:val="center"/>
          </w:tcPr>
          <w:p>
            <w:pPr>
              <w:jc w:val="center"/>
              <w:rPr>
                <w:rFonts w:ascii="宋体"/>
                <w:sz w:val="18"/>
                <w:szCs w:val="18"/>
                <w:highlight w:val="none"/>
              </w:rPr>
            </w:pPr>
            <w:r>
              <w:rPr>
                <w:rFonts w:hint="eastAsia" w:ascii="宋体"/>
                <w:sz w:val="18"/>
                <w:szCs w:val="18"/>
                <w:highlight w:val="none"/>
              </w:rPr>
              <w:t>门脸</w:t>
            </w:r>
          </w:p>
        </w:tc>
        <w:tc>
          <w:tcPr>
            <w:tcW w:w="992"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1</w:t>
            </w:r>
            <w:r>
              <w:rPr>
                <w:rFonts w:hint="eastAsia" w:ascii="宋体"/>
                <w:sz w:val="18"/>
                <w:szCs w:val="18"/>
                <w:highlight w:val="none"/>
              </w:rPr>
              <w:t>/N</w:t>
            </w:r>
            <w:r>
              <w:rPr>
                <w:rFonts w:ascii="宋体"/>
                <w:sz w:val="18"/>
                <w:szCs w:val="18"/>
                <w:highlight w:val="none"/>
              </w:rPr>
              <w:t>1</w:t>
            </w:r>
          </w:p>
        </w:tc>
        <w:tc>
          <w:tcPr>
            <w:tcW w:w="993" w:type="dxa"/>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1</w:t>
            </w:r>
            <w:r>
              <w:rPr>
                <w:rFonts w:hint="eastAsia" w:ascii="宋体"/>
                <w:sz w:val="18"/>
                <w:szCs w:val="18"/>
                <w:highlight w:val="none"/>
              </w:rPr>
              <w:t>/N2</w:t>
            </w:r>
          </w:p>
        </w:tc>
        <w:tc>
          <w:tcPr>
            <w:tcW w:w="850"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2/N2</w:t>
            </w:r>
          </w:p>
        </w:tc>
        <w:tc>
          <w:tcPr>
            <w:tcW w:w="851"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3/N2</w:t>
            </w:r>
          </w:p>
        </w:tc>
        <w:tc>
          <w:tcPr>
            <w:tcW w:w="992"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vAlign w:val="center"/>
          </w:tcPr>
          <w:p>
            <w:pPr>
              <w:jc w:val="center"/>
              <w:rPr>
                <w:rFonts w:ascii="宋体"/>
                <w:sz w:val="18"/>
                <w:szCs w:val="18"/>
                <w:highlight w:val="none"/>
              </w:rPr>
            </w:pPr>
          </w:p>
        </w:tc>
        <w:tc>
          <w:tcPr>
            <w:tcW w:w="850" w:type="dxa"/>
            <w:vMerge w:val="continue"/>
            <w:vAlign w:val="center"/>
          </w:tcPr>
          <w:p>
            <w:pPr>
              <w:jc w:val="center"/>
              <w:rPr>
                <w:rFonts w:ascii="宋体"/>
                <w:sz w:val="18"/>
                <w:szCs w:val="18"/>
                <w:highlight w:val="none"/>
              </w:rPr>
            </w:pPr>
          </w:p>
        </w:tc>
        <w:tc>
          <w:tcPr>
            <w:tcW w:w="1134" w:type="dxa"/>
            <w:vMerge w:val="continue"/>
            <w:vAlign w:val="center"/>
          </w:tcPr>
          <w:p>
            <w:pPr>
              <w:jc w:val="center"/>
              <w:rPr>
                <w:rFonts w:ascii="宋体"/>
                <w:sz w:val="18"/>
                <w:szCs w:val="18"/>
                <w:highlight w:val="none"/>
              </w:rPr>
            </w:pPr>
          </w:p>
        </w:tc>
        <w:tc>
          <w:tcPr>
            <w:tcW w:w="1701" w:type="dxa"/>
            <w:vAlign w:val="center"/>
          </w:tcPr>
          <w:p>
            <w:pPr>
              <w:jc w:val="center"/>
              <w:rPr>
                <w:rFonts w:ascii="宋体"/>
                <w:sz w:val="18"/>
                <w:szCs w:val="18"/>
                <w:highlight w:val="none"/>
              </w:rPr>
            </w:pPr>
            <w:r>
              <w:rPr>
                <w:rFonts w:hint="eastAsia" w:ascii="宋体"/>
                <w:sz w:val="18"/>
                <w:szCs w:val="18"/>
                <w:highlight w:val="none"/>
              </w:rPr>
              <w:t>洞身</w:t>
            </w:r>
          </w:p>
        </w:tc>
        <w:tc>
          <w:tcPr>
            <w:tcW w:w="992"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1</w:t>
            </w:r>
            <w:r>
              <w:rPr>
                <w:rFonts w:hint="eastAsia" w:ascii="宋体"/>
                <w:sz w:val="18"/>
                <w:szCs w:val="18"/>
                <w:highlight w:val="none"/>
              </w:rPr>
              <w:t>/N</w:t>
            </w:r>
            <w:r>
              <w:rPr>
                <w:rFonts w:ascii="宋体"/>
                <w:sz w:val="18"/>
                <w:szCs w:val="18"/>
                <w:highlight w:val="none"/>
              </w:rPr>
              <w:t>1</w:t>
            </w:r>
          </w:p>
        </w:tc>
        <w:tc>
          <w:tcPr>
            <w:tcW w:w="993" w:type="dxa"/>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1</w:t>
            </w:r>
            <w:r>
              <w:rPr>
                <w:rFonts w:hint="eastAsia" w:ascii="宋体"/>
                <w:sz w:val="18"/>
                <w:szCs w:val="18"/>
                <w:highlight w:val="none"/>
              </w:rPr>
              <w:t>/N2</w:t>
            </w:r>
          </w:p>
        </w:tc>
        <w:tc>
          <w:tcPr>
            <w:tcW w:w="850"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2/N2</w:t>
            </w:r>
          </w:p>
        </w:tc>
        <w:tc>
          <w:tcPr>
            <w:tcW w:w="851"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3/N2</w:t>
            </w:r>
          </w:p>
        </w:tc>
        <w:tc>
          <w:tcPr>
            <w:tcW w:w="992"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vAlign w:val="center"/>
          </w:tcPr>
          <w:p>
            <w:pPr>
              <w:jc w:val="center"/>
              <w:rPr>
                <w:rFonts w:ascii="宋体"/>
                <w:sz w:val="18"/>
                <w:szCs w:val="18"/>
                <w:highlight w:val="none"/>
              </w:rPr>
            </w:pPr>
          </w:p>
        </w:tc>
        <w:tc>
          <w:tcPr>
            <w:tcW w:w="850" w:type="dxa"/>
            <w:vMerge w:val="continue"/>
            <w:vAlign w:val="center"/>
          </w:tcPr>
          <w:p>
            <w:pPr>
              <w:jc w:val="center"/>
              <w:rPr>
                <w:rFonts w:ascii="宋体"/>
                <w:sz w:val="18"/>
                <w:szCs w:val="18"/>
                <w:highlight w:val="none"/>
              </w:rPr>
            </w:pPr>
          </w:p>
        </w:tc>
        <w:tc>
          <w:tcPr>
            <w:tcW w:w="1134" w:type="dxa"/>
            <w:vMerge w:val="continue"/>
            <w:vAlign w:val="center"/>
          </w:tcPr>
          <w:p>
            <w:pPr>
              <w:jc w:val="center"/>
              <w:rPr>
                <w:rFonts w:ascii="宋体"/>
                <w:sz w:val="18"/>
                <w:szCs w:val="18"/>
                <w:highlight w:val="none"/>
              </w:rPr>
            </w:pPr>
          </w:p>
        </w:tc>
        <w:tc>
          <w:tcPr>
            <w:tcW w:w="1701" w:type="dxa"/>
            <w:vAlign w:val="center"/>
          </w:tcPr>
          <w:p>
            <w:pPr>
              <w:jc w:val="center"/>
              <w:rPr>
                <w:rFonts w:ascii="宋体"/>
                <w:sz w:val="18"/>
                <w:szCs w:val="18"/>
                <w:highlight w:val="none"/>
              </w:rPr>
            </w:pPr>
            <w:r>
              <w:rPr>
                <w:rFonts w:hint="eastAsia" w:ascii="宋体"/>
                <w:sz w:val="18"/>
                <w:szCs w:val="18"/>
                <w:highlight w:val="none"/>
              </w:rPr>
              <w:t>附属设施</w:t>
            </w:r>
          </w:p>
        </w:tc>
        <w:tc>
          <w:tcPr>
            <w:tcW w:w="992" w:type="dxa"/>
            <w:vAlign w:val="center"/>
          </w:tcPr>
          <w:p>
            <w:pPr>
              <w:jc w:val="center"/>
              <w:rPr>
                <w:rFonts w:ascii="宋体"/>
                <w:sz w:val="18"/>
                <w:szCs w:val="18"/>
                <w:highlight w:val="none"/>
              </w:rPr>
            </w:pPr>
            <w:r>
              <w:rPr>
                <w:rFonts w:ascii="宋体"/>
                <w:sz w:val="18"/>
                <w:szCs w:val="18"/>
                <w:highlight w:val="none"/>
              </w:rPr>
              <w:t>-</w:t>
            </w:r>
          </w:p>
        </w:tc>
        <w:tc>
          <w:tcPr>
            <w:tcW w:w="993" w:type="dxa"/>
          </w:tcPr>
          <w:p>
            <w:pPr>
              <w:jc w:val="center"/>
              <w:rPr>
                <w:rFonts w:ascii="宋体"/>
                <w:sz w:val="18"/>
                <w:szCs w:val="18"/>
                <w:highlight w:val="none"/>
              </w:rPr>
            </w:pPr>
            <w:r>
              <w:rPr>
                <w:rFonts w:ascii="宋体"/>
                <w:sz w:val="18"/>
                <w:szCs w:val="18"/>
                <w:highlight w:val="none"/>
              </w:rPr>
              <w:t>-</w:t>
            </w:r>
          </w:p>
        </w:tc>
        <w:tc>
          <w:tcPr>
            <w:tcW w:w="850" w:type="dxa"/>
            <w:vAlign w:val="center"/>
          </w:tcPr>
          <w:p>
            <w:pPr>
              <w:jc w:val="center"/>
              <w:rPr>
                <w:rFonts w:ascii="宋体"/>
                <w:sz w:val="18"/>
                <w:szCs w:val="18"/>
                <w:highlight w:val="none"/>
              </w:rPr>
            </w:pPr>
            <w:r>
              <w:rPr>
                <w:rFonts w:ascii="宋体"/>
                <w:sz w:val="18"/>
                <w:szCs w:val="18"/>
                <w:highlight w:val="none"/>
              </w:rPr>
              <w:t>-</w:t>
            </w:r>
          </w:p>
        </w:tc>
        <w:tc>
          <w:tcPr>
            <w:tcW w:w="851"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3/N2</w:t>
            </w:r>
          </w:p>
        </w:tc>
        <w:tc>
          <w:tcPr>
            <w:tcW w:w="992"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vAlign w:val="center"/>
          </w:tcPr>
          <w:p>
            <w:pPr>
              <w:jc w:val="center"/>
              <w:rPr>
                <w:rFonts w:ascii="宋体"/>
                <w:sz w:val="18"/>
                <w:szCs w:val="18"/>
                <w:highlight w:val="none"/>
              </w:rPr>
            </w:pPr>
          </w:p>
        </w:tc>
        <w:tc>
          <w:tcPr>
            <w:tcW w:w="850" w:type="dxa"/>
            <w:vMerge w:val="continue"/>
            <w:vAlign w:val="center"/>
          </w:tcPr>
          <w:p>
            <w:pPr>
              <w:jc w:val="center"/>
              <w:rPr>
                <w:rFonts w:ascii="宋体"/>
                <w:sz w:val="18"/>
                <w:szCs w:val="18"/>
                <w:highlight w:val="none"/>
              </w:rPr>
            </w:pPr>
          </w:p>
        </w:tc>
        <w:tc>
          <w:tcPr>
            <w:tcW w:w="1134" w:type="dxa"/>
            <w:vMerge w:val="restart"/>
            <w:vAlign w:val="center"/>
          </w:tcPr>
          <w:p>
            <w:pPr>
              <w:jc w:val="center"/>
              <w:rPr>
                <w:rFonts w:ascii="宋体"/>
                <w:sz w:val="18"/>
                <w:szCs w:val="18"/>
                <w:highlight w:val="none"/>
              </w:rPr>
            </w:pPr>
            <w:r>
              <w:rPr>
                <w:rFonts w:hint="eastAsia" w:ascii="宋体"/>
                <w:sz w:val="18"/>
                <w:szCs w:val="18"/>
                <w:highlight w:val="none"/>
              </w:rPr>
              <w:t>出线洞（井）</w:t>
            </w:r>
          </w:p>
        </w:tc>
        <w:tc>
          <w:tcPr>
            <w:tcW w:w="1701" w:type="dxa"/>
            <w:vAlign w:val="center"/>
          </w:tcPr>
          <w:p>
            <w:pPr>
              <w:jc w:val="center"/>
              <w:rPr>
                <w:rFonts w:ascii="宋体"/>
                <w:sz w:val="18"/>
                <w:szCs w:val="18"/>
                <w:highlight w:val="none"/>
              </w:rPr>
            </w:pPr>
            <w:r>
              <w:rPr>
                <w:rFonts w:hint="eastAsia" w:ascii="宋体"/>
                <w:sz w:val="18"/>
                <w:szCs w:val="18"/>
                <w:highlight w:val="none"/>
              </w:rPr>
              <w:t>门脸</w:t>
            </w:r>
          </w:p>
        </w:tc>
        <w:tc>
          <w:tcPr>
            <w:tcW w:w="992"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1</w:t>
            </w:r>
            <w:r>
              <w:rPr>
                <w:rFonts w:hint="eastAsia" w:ascii="宋体"/>
                <w:sz w:val="18"/>
                <w:szCs w:val="18"/>
                <w:highlight w:val="none"/>
              </w:rPr>
              <w:t>/N</w:t>
            </w:r>
            <w:r>
              <w:rPr>
                <w:rFonts w:ascii="宋体"/>
                <w:sz w:val="18"/>
                <w:szCs w:val="18"/>
                <w:highlight w:val="none"/>
              </w:rPr>
              <w:t>1</w:t>
            </w:r>
          </w:p>
        </w:tc>
        <w:tc>
          <w:tcPr>
            <w:tcW w:w="993" w:type="dxa"/>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1</w:t>
            </w:r>
            <w:r>
              <w:rPr>
                <w:rFonts w:hint="eastAsia" w:ascii="宋体"/>
                <w:sz w:val="18"/>
                <w:szCs w:val="18"/>
                <w:highlight w:val="none"/>
              </w:rPr>
              <w:t>/N2</w:t>
            </w:r>
          </w:p>
        </w:tc>
        <w:tc>
          <w:tcPr>
            <w:tcW w:w="850"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2/N2</w:t>
            </w:r>
          </w:p>
        </w:tc>
        <w:tc>
          <w:tcPr>
            <w:tcW w:w="851"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3/N2</w:t>
            </w:r>
          </w:p>
        </w:tc>
        <w:tc>
          <w:tcPr>
            <w:tcW w:w="992"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vAlign w:val="center"/>
          </w:tcPr>
          <w:p>
            <w:pPr>
              <w:jc w:val="center"/>
              <w:rPr>
                <w:rFonts w:ascii="宋体"/>
                <w:sz w:val="18"/>
                <w:szCs w:val="18"/>
                <w:highlight w:val="none"/>
              </w:rPr>
            </w:pPr>
          </w:p>
        </w:tc>
        <w:tc>
          <w:tcPr>
            <w:tcW w:w="850" w:type="dxa"/>
            <w:vMerge w:val="continue"/>
            <w:vAlign w:val="center"/>
          </w:tcPr>
          <w:p>
            <w:pPr>
              <w:jc w:val="center"/>
              <w:rPr>
                <w:rFonts w:ascii="宋体"/>
                <w:sz w:val="18"/>
                <w:szCs w:val="18"/>
                <w:highlight w:val="none"/>
              </w:rPr>
            </w:pPr>
          </w:p>
        </w:tc>
        <w:tc>
          <w:tcPr>
            <w:tcW w:w="1134" w:type="dxa"/>
            <w:vMerge w:val="continue"/>
            <w:vAlign w:val="center"/>
          </w:tcPr>
          <w:p>
            <w:pPr>
              <w:jc w:val="center"/>
              <w:rPr>
                <w:rFonts w:ascii="宋体"/>
                <w:sz w:val="18"/>
                <w:szCs w:val="18"/>
                <w:highlight w:val="none"/>
              </w:rPr>
            </w:pPr>
          </w:p>
        </w:tc>
        <w:tc>
          <w:tcPr>
            <w:tcW w:w="1701" w:type="dxa"/>
            <w:vAlign w:val="center"/>
          </w:tcPr>
          <w:p>
            <w:pPr>
              <w:jc w:val="center"/>
              <w:rPr>
                <w:rFonts w:ascii="宋体"/>
                <w:sz w:val="18"/>
                <w:szCs w:val="18"/>
                <w:highlight w:val="none"/>
              </w:rPr>
            </w:pPr>
            <w:r>
              <w:rPr>
                <w:rFonts w:hint="eastAsia" w:ascii="宋体"/>
                <w:sz w:val="18"/>
                <w:szCs w:val="18"/>
                <w:highlight w:val="none"/>
              </w:rPr>
              <w:t>洞身</w:t>
            </w:r>
          </w:p>
        </w:tc>
        <w:tc>
          <w:tcPr>
            <w:tcW w:w="992"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1</w:t>
            </w:r>
            <w:r>
              <w:rPr>
                <w:rFonts w:hint="eastAsia" w:ascii="宋体"/>
                <w:sz w:val="18"/>
                <w:szCs w:val="18"/>
                <w:highlight w:val="none"/>
              </w:rPr>
              <w:t>/N</w:t>
            </w:r>
            <w:r>
              <w:rPr>
                <w:rFonts w:ascii="宋体"/>
                <w:sz w:val="18"/>
                <w:szCs w:val="18"/>
                <w:highlight w:val="none"/>
              </w:rPr>
              <w:t>1</w:t>
            </w:r>
          </w:p>
        </w:tc>
        <w:tc>
          <w:tcPr>
            <w:tcW w:w="993" w:type="dxa"/>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1</w:t>
            </w:r>
            <w:r>
              <w:rPr>
                <w:rFonts w:hint="eastAsia" w:ascii="宋体"/>
                <w:sz w:val="18"/>
                <w:szCs w:val="18"/>
                <w:highlight w:val="none"/>
              </w:rPr>
              <w:t>/N2</w:t>
            </w:r>
          </w:p>
        </w:tc>
        <w:tc>
          <w:tcPr>
            <w:tcW w:w="850"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2/N2</w:t>
            </w:r>
          </w:p>
        </w:tc>
        <w:tc>
          <w:tcPr>
            <w:tcW w:w="851"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3/N2</w:t>
            </w:r>
          </w:p>
        </w:tc>
        <w:tc>
          <w:tcPr>
            <w:tcW w:w="992"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vAlign w:val="center"/>
          </w:tcPr>
          <w:p>
            <w:pPr>
              <w:jc w:val="center"/>
              <w:rPr>
                <w:rFonts w:ascii="宋体"/>
                <w:sz w:val="18"/>
                <w:szCs w:val="18"/>
                <w:highlight w:val="none"/>
              </w:rPr>
            </w:pPr>
          </w:p>
        </w:tc>
        <w:tc>
          <w:tcPr>
            <w:tcW w:w="850" w:type="dxa"/>
            <w:vMerge w:val="continue"/>
            <w:vAlign w:val="center"/>
          </w:tcPr>
          <w:p>
            <w:pPr>
              <w:jc w:val="center"/>
              <w:rPr>
                <w:rFonts w:ascii="宋体"/>
                <w:sz w:val="18"/>
                <w:szCs w:val="18"/>
                <w:highlight w:val="none"/>
              </w:rPr>
            </w:pPr>
          </w:p>
        </w:tc>
        <w:tc>
          <w:tcPr>
            <w:tcW w:w="1134" w:type="dxa"/>
            <w:vMerge w:val="continue"/>
            <w:vAlign w:val="center"/>
          </w:tcPr>
          <w:p>
            <w:pPr>
              <w:jc w:val="center"/>
              <w:rPr>
                <w:rFonts w:ascii="宋体"/>
                <w:sz w:val="18"/>
                <w:szCs w:val="18"/>
                <w:highlight w:val="none"/>
              </w:rPr>
            </w:pPr>
          </w:p>
        </w:tc>
        <w:tc>
          <w:tcPr>
            <w:tcW w:w="1701" w:type="dxa"/>
            <w:vAlign w:val="center"/>
          </w:tcPr>
          <w:p>
            <w:pPr>
              <w:jc w:val="center"/>
              <w:rPr>
                <w:rFonts w:ascii="宋体"/>
                <w:sz w:val="18"/>
                <w:szCs w:val="18"/>
                <w:highlight w:val="none"/>
              </w:rPr>
            </w:pPr>
            <w:r>
              <w:rPr>
                <w:rFonts w:hint="eastAsia" w:ascii="宋体"/>
                <w:sz w:val="18"/>
                <w:szCs w:val="18"/>
                <w:highlight w:val="none"/>
              </w:rPr>
              <w:t>附属设施</w:t>
            </w:r>
          </w:p>
        </w:tc>
        <w:tc>
          <w:tcPr>
            <w:tcW w:w="992" w:type="dxa"/>
            <w:vAlign w:val="center"/>
          </w:tcPr>
          <w:p>
            <w:pPr>
              <w:jc w:val="center"/>
              <w:rPr>
                <w:rFonts w:ascii="宋体"/>
                <w:sz w:val="18"/>
                <w:szCs w:val="18"/>
                <w:highlight w:val="none"/>
              </w:rPr>
            </w:pPr>
            <w:r>
              <w:rPr>
                <w:rFonts w:ascii="宋体"/>
                <w:sz w:val="18"/>
                <w:szCs w:val="18"/>
                <w:highlight w:val="none"/>
              </w:rPr>
              <w:t>-</w:t>
            </w:r>
          </w:p>
        </w:tc>
        <w:tc>
          <w:tcPr>
            <w:tcW w:w="993" w:type="dxa"/>
          </w:tcPr>
          <w:p>
            <w:pPr>
              <w:jc w:val="center"/>
              <w:rPr>
                <w:rFonts w:ascii="宋体"/>
                <w:sz w:val="18"/>
                <w:szCs w:val="18"/>
                <w:highlight w:val="none"/>
              </w:rPr>
            </w:pPr>
            <w:r>
              <w:rPr>
                <w:rFonts w:ascii="宋体"/>
                <w:sz w:val="18"/>
                <w:szCs w:val="18"/>
                <w:highlight w:val="none"/>
              </w:rPr>
              <w:t>-</w:t>
            </w:r>
          </w:p>
        </w:tc>
        <w:tc>
          <w:tcPr>
            <w:tcW w:w="850" w:type="dxa"/>
            <w:vAlign w:val="center"/>
          </w:tcPr>
          <w:p>
            <w:pPr>
              <w:jc w:val="center"/>
              <w:rPr>
                <w:rFonts w:ascii="宋体"/>
                <w:sz w:val="18"/>
                <w:szCs w:val="18"/>
                <w:highlight w:val="none"/>
              </w:rPr>
            </w:pPr>
            <w:r>
              <w:rPr>
                <w:rFonts w:ascii="宋体"/>
                <w:sz w:val="18"/>
                <w:szCs w:val="18"/>
                <w:highlight w:val="none"/>
              </w:rPr>
              <w:t>-</w:t>
            </w:r>
          </w:p>
        </w:tc>
        <w:tc>
          <w:tcPr>
            <w:tcW w:w="851"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3/N2</w:t>
            </w:r>
          </w:p>
        </w:tc>
        <w:tc>
          <w:tcPr>
            <w:tcW w:w="992"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vAlign w:val="center"/>
          </w:tcPr>
          <w:p>
            <w:pPr>
              <w:jc w:val="center"/>
              <w:rPr>
                <w:rFonts w:ascii="宋体"/>
                <w:sz w:val="18"/>
                <w:szCs w:val="18"/>
                <w:highlight w:val="none"/>
              </w:rPr>
            </w:pPr>
          </w:p>
        </w:tc>
        <w:tc>
          <w:tcPr>
            <w:tcW w:w="850" w:type="dxa"/>
            <w:vMerge w:val="continue"/>
            <w:vAlign w:val="center"/>
          </w:tcPr>
          <w:p>
            <w:pPr>
              <w:jc w:val="center"/>
              <w:rPr>
                <w:rFonts w:ascii="宋体"/>
                <w:sz w:val="18"/>
                <w:szCs w:val="18"/>
                <w:highlight w:val="none"/>
              </w:rPr>
            </w:pPr>
          </w:p>
        </w:tc>
        <w:tc>
          <w:tcPr>
            <w:tcW w:w="1134" w:type="dxa"/>
            <w:vMerge w:val="restart"/>
            <w:vAlign w:val="center"/>
          </w:tcPr>
          <w:p>
            <w:pPr>
              <w:jc w:val="center"/>
              <w:rPr>
                <w:rFonts w:ascii="宋体"/>
                <w:sz w:val="18"/>
                <w:szCs w:val="18"/>
                <w:highlight w:val="none"/>
              </w:rPr>
            </w:pPr>
            <w:r>
              <w:rPr>
                <w:rFonts w:hint="eastAsia" w:ascii="宋体"/>
                <w:sz w:val="18"/>
                <w:szCs w:val="18"/>
                <w:highlight w:val="none"/>
              </w:rPr>
              <w:t>通风洞（井）</w:t>
            </w:r>
          </w:p>
        </w:tc>
        <w:tc>
          <w:tcPr>
            <w:tcW w:w="1701" w:type="dxa"/>
            <w:vAlign w:val="center"/>
          </w:tcPr>
          <w:p>
            <w:pPr>
              <w:jc w:val="center"/>
              <w:rPr>
                <w:rFonts w:ascii="宋体"/>
                <w:sz w:val="18"/>
                <w:szCs w:val="18"/>
                <w:highlight w:val="none"/>
              </w:rPr>
            </w:pPr>
            <w:r>
              <w:rPr>
                <w:rFonts w:hint="eastAsia" w:ascii="宋体"/>
                <w:sz w:val="18"/>
                <w:szCs w:val="18"/>
                <w:highlight w:val="none"/>
              </w:rPr>
              <w:t>门脸</w:t>
            </w:r>
          </w:p>
        </w:tc>
        <w:tc>
          <w:tcPr>
            <w:tcW w:w="992"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1</w:t>
            </w:r>
            <w:r>
              <w:rPr>
                <w:rFonts w:hint="eastAsia" w:ascii="宋体"/>
                <w:sz w:val="18"/>
                <w:szCs w:val="18"/>
                <w:highlight w:val="none"/>
              </w:rPr>
              <w:t>/N</w:t>
            </w:r>
            <w:r>
              <w:rPr>
                <w:rFonts w:ascii="宋体"/>
                <w:sz w:val="18"/>
                <w:szCs w:val="18"/>
                <w:highlight w:val="none"/>
              </w:rPr>
              <w:t>1</w:t>
            </w:r>
          </w:p>
        </w:tc>
        <w:tc>
          <w:tcPr>
            <w:tcW w:w="993" w:type="dxa"/>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1</w:t>
            </w:r>
            <w:r>
              <w:rPr>
                <w:rFonts w:hint="eastAsia" w:ascii="宋体"/>
                <w:sz w:val="18"/>
                <w:szCs w:val="18"/>
                <w:highlight w:val="none"/>
              </w:rPr>
              <w:t>/N2</w:t>
            </w:r>
          </w:p>
        </w:tc>
        <w:tc>
          <w:tcPr>
            <w:tcW w:w="850"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2/N2</w:t>
            </w:r>
          </w:p>
        </w:tc>
        <w:tc>
          <w:tcPr>
            <w:tcW w:w="851"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3/N2</w:t>
            </w:r>
          </w:p>
        </w:tc>
        <w:tc>
          <w:tcPr>
            <w:tcW w:w="992"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vAlign w:val="center"/>
          </w:tcPr>
          <w:p>
            <w:pPr>
              <w:jc w:val="center"/>
              <w:rPr>
                <w:rFonts w:ascii="宋体"/>
                <w:sz w:val="18"/>
                <w:szCs w:val="18"/>
                <w:highlight w:val="none"/>
              </w:rPr>
            </w:pPr>
          </w:p>
        </w:tc>
        <w:tc>
          <w:tcPr>
            <w:tcW w:w="850" w:type="dxa"/>
            <w:vMerge w:val="continue"/>
            <w:vAlign w:val="center"/>
          </w:tcPr>
          <w:p>
            <w:pPr>
              <w:jc w:val="center"/>
              <w:rPr>
                <w:rFonts w:ascii="宋体"/>
                <w:sz w:val="18"/>
                <w:szCs w:val="18"/>
                <w:highlight w:val="none"/>
              </w:rPr>
            </w:pPr>
          </w:p>
        </w:tc>
        <w:tc>
          <w:tcPr>
            <w:tcW w:w="1134" w:type="dxa"/>
            <w:vMerge w:val="continue"/>
            <w:vAlign w:val="center"/>
          </w:tcPr>
          <w:p>
            <w:pPr>
              <w:jc w:val="center"/>
              <w:rPr>
                <w:rFonts w:ascii="宋体"/>
                <w:sz w:val="18"/>
                <w:szCs w:val="18"/>
                <w:highlight w:val="none"/>
              </w:rPr>
            </w:pPr>
          </w:p>
        </w:tc>
        <w:tc>
          <w:tcPr>
            <w:tcW w:w="1701" w:type="dxa"/>
            <w:vAlign w:val="center"/>
          </w:tcPr>
          <w:p>
            <w:pPr>
              <w:jc w:val="center"/>
              <w:rPr>
                <w:rFonts w:ascii="宋体"/>
                <w:sz w:val="18"/>
                <w:szCs w:val="18"/>
                <w:highlight w:val="none"/>
              </w:rPr>
            </w:pPr>
            <w:r>
              <w:rPr>
                <w:rFonts w:hint="eastAsia" w:ascii="宋体"/>
                <w:sz w:val="18"/>
                <w:szCs w:val="18"/>
                <w:highlight w:val="none"/>
              </w:rPr>
              <w:t>洞身</w:t>
            </w:r>
          </w:p>
        </w:tc>
        <w:tc>
          <w:tcPr>
            <w:tcW w:w="992"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1</w:t>
            </w:r>
            <w:r>
              <w:rPr>
                <w:rFonts w:hint="eastAsia" w:ascii="宋体"/>
                <w:sz w:val="18"/>
                <w:szCs w:val="18"/>
                <w:highlight w:val="none"/>
              </w:rPr>
              <w:t>/N</w:t>
            </w:r>
            <w:r>
              <w:rPr>
                <w:rFonts w:ascii="宋体"/>
                <w:sz w:val="18"/>
                <w:szCs w:val="18"/>
                <w:highlight w:val="none"/>
              </w:rPr>
              <w:t>1</w:t>
            </w:r>
          </w:p>
        </w:tc>
        <w:tc>
          <w:tcPr>
            <w:tcW w:w="993" w:type="dxa"/>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1</w:t>
            </w:r>
            <w:r>
              <w:rPr>
                <w:rFonts w:hint="eastAsia" w:ascii="宋体"/>
                <w:sz w:val="18"/>
                <w:szCs w:val="18"/>
                <w:highlight w:val="none"/>
              </w:rPr>
              <w:t>/N2</w:t>
            </w:r>
          </w:p>
        </w:tc>
        <w:tc>
          <w:tcPr>
            <w:tcW w:w="850"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2/N2</w:t>
            </w:r>
          </w:p>
        </w:tc>
        <w:tc>
          <w:tcPr>
            <w:tcW w:w="851"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3/N2</w:t>
            </w:r>
          </w:p>
        </w:tc>
        <w:tc>
          <w:tcPr>
            <w:tcW w:w="992"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vAlign w:val="center"/>
          </w:tcPr>
          <w:p>
            <w:pPr>
              <w:jc w:val="center"/>
              <w:rPr>
                <w:rFonts w:ascii="宋体"/>
                <w:sz w:val="18"/>
                <w:szCs w:val="18"/>
                <w:highlight w:val="none"/>
              </w:rPr>
            </w:pPr>
          </w:p>
        </w:tc>
        <w:tc>
          <w:tcPr>
            <w:tcW w:w="850" w:type="dxa"/>
            <w:vMerge w:val="continue"/>
            <w:vAlign w:val="center"/>
          </w:tcPr>
          <w:p>
            <w:pPr>
              <w:jc w:val="center"/>
              <w:rPr>
                <w:rFonts w:ascii="宋体"/>
                <w:sz w:val="18"/>
                <w:szCs w:val="18"/>
                <w:highlight w:val="none"/>
              </w:rPr>
            </w:pPr>
          </w:p>
        </w:tc>
        <w:tc>
          <w:tcPr>
            <w:tcW w:w="1134" w:type="dxa"/>
            <w:vMerge w:val="continue"/>
            <w:vAlign w:val="center"/>
          </w:tcPr>
          <w:p>
            <w:pPr>
              <w:jc w:val="center"/>
              <w:rPr>
                <w:rFonts w:ascii="宋体"/>
                <w:sz w:val="18"/>
                <w:szCs w:val="18"/>
                <w:highlight w:val="none"/>
              </w:rPr>
            </w:pPr>
          </w:p>
        </w:tc>
        <w:tc>
          <w:tcPr>
            <w:tcW w:w="1701" w:type="dxa"/>
            <w:vAlign w:val="center"/>
          </w:tcPr>
          <w:p>
            <w:pPr>
              <w:jc w:val="center"/>
              <w:rPr>
                <w:rFonts w:ascii="宋体"/>
                <w:sz w:val="18"/>
                <w:szCs w:val="18"/>
                <w:highlight w:val="none"/>
              </w:rPr>
            </w:pPr>
            <w:r>
              <w:rPr>
                <w:rFonts w:hint="eastAsia" w:ascii="宋体"/>
                <w:sz w:val="18"/>
                <w:szCs w:val="18"/>
                <w:highlight w:val="none"/>
              </w:rPr>
              <w:t>附属设施</w:t>
            </w:r>
          </w:p>
        </w:tc>
        <w:tc>
          <w:tcPr>
            <w:tcW w:w="992" w:type="dxa"/>
            <w:vAlign w:val="center"/>
          </w:tcPr>
          <w:p>
            <w:pPr>
              <w:jc w:val="center"/>
              <w:rPr>
                <w:rFonts w:ascii="宋体"/>
                <w:sz w:val="18"/>
                <w:szCs w:val="18"/>
                <w:highlight w:val="none"/>
              </w:rPr>
            </w:pPr>
            <w:r>
              <w:rPr>
                <w:rFonts w:ascii="宋体"/>
                <w:sz w:val="18"/>
                <w:szCs w:val="18"/>
                <w:highlight w:val="none"/>
              </w:rPr>
              <w:t>-</w:t>
            </w:r>
          </w:p>
        </w:tc>
        <w:tc>
          <w:tcPr>
            <w:tcW w:w="993" w:type="dxa"/>
          </w:tcPr>
          <w:p>
            <w:pPr>
              <w:jc w:val="center"/>
              <w:rPr>
                <w:rFonts w:ascii="宋体"/>
                <w:sz w:val="18"/>
                <w:szCs w:val="18"/>
                <w:highlight w:val="none"/>
              </w:rPr>
            </w:pPr>
            <w:r>
              <w:rPr>
                <w:rFonts w:ascii="宋体"/>
                <w:sz w:val="18"/>
                <w:szCs w:val="18"/>
                <w:highlight w:val="none"/>
              </w:rPr>
              <w:t>-</w:t>
            </w:r>
          </w:p>
        </w:tc>
        <w:tc>
          <w:tcPr>
            <w:tcW w:w="850" w:type="dxa"/>
            <w:vAlign w:val="center"/>
          </w:tcPr>
          <w:p>
            <w:pPr>
              <w:jc w:val="center"/>
              <w:rPr>
                <w:rFonts w:ascii="宋体"/>
                <w:sz w:val="18"/>
                <w:szCs w:val="18"/>
                <w:highlight w:val="none"/>
              </w:rPr>
            </w:pPr>
            <w:r>
              <w:rPr>
                <w:rFonts w:ascii="宋体"/>
                <w:sz w:val="18"/>
                <w:szCs w:val="18"/>
                <w:highlight w:val="none"/>
              </w:rPr>
              <w:t>-</w:t>
            </w:r>
          </w:p>
        </w:tc>
        <w:tc>
          <w:tcPr>
            <w:tcW w:w="851"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3/N2</w:t>
            </w:r>
          </w:p>
        </w:tc>
        <w:tc>
          <w:tcPr>
            <w:tcW w:w="992"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vAlign w:val="center"/>
          </w:tcPr>
          <w:p>
            <w:pPr>
              <w:jc w:val="center"/>
              <w:rPr>
                <w:rFonts w:ascii="宋体"/>
                <w:sz w:val="18"/>
                <w:szCs w:val="18"/>
                <w:highlight w:val="none"/>
              </w:rPr>
            </w:pPr>
          </w:p>
        </w:tc>
        <w:tc>
          <w:tcPr>
            <w:tcW w:w="850" w:type="dxa"/>
            <w:vMerge w:val="continue"/>
            <w:vAlign w:val="center"/>
          </w:tcPr>
          <w:p>
            <w:pPr>
              <w:jc w:val="center"/>
              <w:rPr>
                <w:rFonts w:ascii="宋体"/>
                <w:sz w:val="18"/>
                <w:szCs w:val="18"/>
                <w:highlight w:val="none"/>
              </w:rPr>
            </w:pPr>
          </w:p>
        </w:tc>
        <w:tc>
          <w:tcPr>
            <w:tcW w:w="1134" w:type="dxa"/>
            <w:vMerge w:val="restart"/>
            <w:vAlign w:val="center"/>
          </w:tcPr>
          <w:p>
            <w:pPr>
              <w:jc w:val="center"/>
              <w:rPr>
                <w:rFonts w:ascii="宋体"/>
                <w:sz w:val="18"/>
                <w:szCs w:val="18"/>
                <w:highlight w:val="none"/>
              </w:rPr>
            </w:pPr>
            <w:r>
              <w:rPr>
                <w:rFonts w:hint="eastAsia" w:ascii="宋体"/>
                <w:sz w:val="18"/>
                <w:szCs w:val="18"/>
                <w:highlight w:val="none"/>
              </w:rPr>
              <w:t>尾水系统</w:t>
            </w:r>
          </w:p>
        </w:tc>
        <w:tc>
          <w:tcPr>
            <w:tcW w:w="1701" w:type="dxa"/>
            <w:vAlign w:val="center"/>
          </w:tcPr>
          <w:p>
            <w:pPr>
              <w:jc w:val="center"/>
              <w:rPr>
                <w:rFonts w:ascii="宋体"/>
                <w:sz w:val="18"/>
                <w:szCs w:val="18"/>
                <w:highlight w:val="none"/>
              </w:rPr>
            </w:pPr>
            <w:r>
              <w:rPr>
                <w:rFonts w:hint="eastAsia" w:ascii="宋体"/>
                <w:sz w:val="18"/>
                <w:szCs w:val="18"/>
                <w:highlight w:val="none"/>
              </w:rPr>
              <w:t>尾水洞</w:t>
            </w:r>
          </w:p>
        </w:tc>
        <w:tc>
          <w:tcPr>
            <w:tcW w:w="992"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1</w:t>
            </w:r>
            <w:r>
              <w:rPr>
                <w:rFonts w:hint="eastAsia" w:ascii="宋体"/>
                <w:sz w:val="18"/>
                <w:szCs w:val="18"/>
                <w:highlight w:val="none"/>
              </w:rPr>
              <w:t>/N</w:t>
            </w:r>
            <w:r>
              <w:rPr>
                <w:rFonts w:ascii="宋体"/>
                <w:sz w:val="18"/>
                <w:szCs w:val="18"/>
                <w:highlight w:val="none"/>
              </w:rPr>
              <w:t>1</w:t>
            </w:r>
          </w:p>
        </w:tc>
        <w:tc>
          <w:tcPr>
            <w:tcW w:w="993" w:type="dxa"/>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1</w:t>
            </w:r>
            <w:r>
              <w:rPr>
                <w:rFonts w:hint="eastAsia" w:ascii="宋体"/>
                <w:sz w:val="18"/>
                <w:szCs w:val="18"/>
                <w:highlight w:val="none"/>
              </w:rPr>
              <w:t>/N2</w:t>
            </w:r>
          </w:p>
        </w:tc>
        <w:tc>
          <w:tcPr>
            <w:tcW w:w="850" w:type="dxa"/>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2/N2</w:t>
            </w:r>
          </w:p>
        </w:tc>
        <w:tc>
          <w:tcPr>
            <w:tcW w:w="851" w:type="dxa"/>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3/N2</w:t>
            </w:r>
          </w:p>
        </w:tc>
        <w:tc>
          <w:tcPr>
            <w:tcW w:w="992"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vAlign w:val="center"/>
          </w:tcPr>
          <w:p>
            <w:pPr>
              <w:jc w:val="center"/>
              <w:rPr>
                <w:rFonts w:ascii="宋体"/>
                <w:sz w:val="18"/>
                <w:szCs w:val="18"/>
                <w:highlight w:val="none"/>
              </w:rPr>
            </w:pPr>
          </w:p>
        </w:tc>
        <w:tc>
          <w:tcPr>
            <w:tcW w:w="850" w:type="dxa"/>
            <w:vMerge w:val="continue"/>
            <w:vAlign w:val="center"/>
          </w:tcPr>
          <w:p>
            <w:pPr>
              <w:jc w:val="center"/>
              <w:rPr>
                <w:rFonts w:ascii="宋体"/>
                <w:sz w:val="18"/>
                <w:szCs w:val="18"/>
                <w:highlight w:val="none"/>
              </w:rPr>
            </w:pPr>
          </w:p>
        </w:tc>
        <w:tc>
          <w:tcPr>
            <w:tcW w:w="1134" w:type="dxa"/>
            <w:vMerge w:val="continue"/>
            <w:vAlign w:val="center"/>
          </w:tcPr>
          <w:p>
            <w:pPr>
              <w:jc w:val="center"/>
              <w:rPr>
                <w:rFonts w:ascii="宋体"/>
                <w:sz w:val="18"/>
                <w:szCs w:val="18"/>
                <w:highlight w:val="none"/>
              </w:rPr>
            </w:pPr>
          </w:p>
        </w:tc>
        <w:tc>
          <w:tcPr>
            <w:tcW w:w="1701" w:type="dxa"/>
            <w:vAlign w:val="center"/>
          </w:tcPr>
          <w:p>
            <w:pPr>
              <w:jc w:val="center"/>
              <w:rPr>
                <w:rFonts w:ascii="宋体"/>
                <w:sz w:val="18"/>
                <w:szCs w:val="18"/>
                <w:highlight w:val="none"/>
              </w:rPr>
            </w:pPr>
            <w:r>
              <w:rPr>
                <w:rFonts w:hint="eastAsia" w:ascii="宋体"/>
                <w:sz w:val="18"/>
                <w:szCs w:val="18"/>
                <w:highlight w:val="none"/>
              </w:rPr>
              <w:t>尾水调压井</w:t>
            </w:r>
          </w:p>
        </w:tc>
        <w:tc>
          <w:tcPr>
            <w:tcW w:w="992"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1</w:t>
            </w:r>
            <w:r>
              <w:rPr>
                <w:rFonts w:hint="eastAsia" w:ascii="宋体"/>
                <w:sz w:val="18"/>
                <w:szCs w:val="18"/>
                <w:highlight w:val="none"/>
              </w:rPr>
              <w:t>/N</w:t>
            </w:r>
            <w:r>
              <w:rPr>
                <w:rFonts w:ascii="宋体"/>
                <w:sz w:val="18"/>
                <w:szCs w:val="18"/>
                <w:highlight w:val="none"/>
              </w:rPr>
              <w:t>1</w:t>
            </w:r>
          </w:p>
        </w:tc>
        <w:tc>
          <w:tcPr>
            <w:tcW w:w="993" w:type="dxa"/>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1</w:t>
            </w:r>
            <w:r>
              <w:rPr>
                <w:rFonts w:hint="eastAsia" w:ascii="宋体"/>
                <w:sz w:val="18"/>
                <w:szCs w:val="18"/>
                <w:highlight w:val="none"/>
              </w:rPr>
              <w:t>/N2</w:t>
            </w:r>
          </w:p>
        </w:tc>
        <w:tc>
          <w:tcPr>
            <w:tcW w:w="850" w:type="dxa"/>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2/N2</w:t>
            </w:r>
          </w:p>
        </w:tc>
        <w:tc>
          <w:tcPr>
            <w:tcW w:w="851" w:type="dxa"/>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3/N2</w:t>
            </w:r>
          </w:p>
        </w:tc>
        <w:tc>
          <w:tcPr>
            <w:tcW w:w="992"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vAlign w:val="center"/>
          </w:tcPr>
          <w:p>
            <w:pPr>
              <w:jc w:val="center"/>
              <w:rPr>
                <w:rFonts w:ascii="宋体"/>
                <w:sz w:val="18"/>
                <w:szCs w:val="18"/>
                <w:highlight w:val="none"/>
              </w:rPr>
            </w:pPr>
          </w:p>
        </w:tc>
        <w:tc>
          <w:tcPr>
            <w:tcW w:w="850" w:type="dxa"/>
            <w:vMerge w:val="restart"/>
            <w:vAlign w:val="center"/>
          </w:tcPr>
          <w:p>
            <w:pPr>
              <w:jc w:val="center"/>
              <w:rPr>
                <w:rFonts w:ascii="宋体"/>
                <w:sz w:val="18"/>
                <w:szCs w:val="18"/>
                <w:highlight w:val="none"/>
              </w:rPr>
            </w:pPr>
            <w:r>
              <w:rPr>
                <w:rFonts w:hint="eastAsia" w:ascii="宋体"/>
                <w:sz w:val="18"/>
                <w:szCs w:val="18"/>
                <w:highlight w:val="none"/>
              </w:rPr>
              <w:t>升压变电建筑物</w:t>
            </w:r>
          </w:p>
        </w:tc>
        <w:tc>
          <w:tcPr>
            <w:tcW w:w="1134" w:type="dxa"/>
            <w:vMerge w:val="restart"/>
            <w:vAlign w:val="center"/>
          </w:tcPr>
          <w:p>
            <w:pPr>
              <w:jc w:val="center"/>
              <w:rPr>
                <w:rFonts w:ascii="宋体"/>
                <w:sz w:val="18"/>
                <w:szCs w:val="18"/>
                <w:highlight w:val="none"/>
              </w:rPr>
            </w:pPr>
            <w:r>
              <w:rPr>
                <w:rFonts w:hint="eastAsia" w:ascii="宋体"/>
                <w:sz w:val="18"/>
                <w:szCs w:val="18"/>
                <w:highlight w:val="none"/>
              </w:rPr>
              <w:t>变电站</w:t>
            </w:r>
          </w:p>
        </w:tc>
        <w:tc>
          <w:tcPr>
            <w:tcW w:w="1701" w:type="dxa"/>
            <w:vAlign w:val="center"/>
          </w:tcPr>
          <w:p>
            <w:pPr>
              <w:jc w:val="center"/>
              <w:rPr>
                <w:rFonts w:ascii="宋体"/>
                <w:sz w:val="18"/>
                <w:szCs w:val="18"/>
                <w:highlight w:val="none"/>
              </w:rPr>
            </w:pPr>
            <w:r>
              <w:rPr>
                <w:rFonts w:hint="eastAsia" w:ascii="宋体"/>
                <w:sz w:val="18"/>
                <w:szCs w:val="18"/>
                <w:highlight w:val="none"/>
              </w:rPr>
              <w:t>变压器场地</w:t>
            </w:r>
          </w:p>
        </w:tc>
        <w:tc>
          <w:tcPr>
            <w:tcW w:w="992"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1</w:t>
            </w:r>
            <w:r>
              <w:rPr>
                <w:rFonts w:hint="eastAsia" w:ascii="宋体"/>
                <w:sz w:val="18"/>
                <w:szCs w:val="18"/>
                <w:highlight w:val="none"/>
              </w:rPr>
              <w:t>/N</w:t>
            </w:r>
            <w:r>
              <w:rPr>
                <w:rFonts w:ascii="宋体"/>
                <w:sz w:val="18"/>
                <w:szCs w:val="18"/>
                <w:highlight w:val="none"/>
              </w:rPr>
              <w:t>1</w:t>
            </w:r>
          </w:p>
        </w:tc>
        <w:tc>
          <w:tcPr>
            <w:tcW w:w="993" w:type="dxa"/>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1</w:t>
            </w:r>
            <w:r>
              <w:rPr>
                <w:rFonts w:hint="eastAsia" w:ascii="宋体"/>
                <w:sz w:val="18"/>
                <w:szCs w:val="18"/>
                <w:highlight w:val="none"/>
              </w:rPr>
              <w:t>/N2</w:t>
            </w:r>
          </w:p>
        </w:tc>
        <w:tc>
          <w:tcPr>
            <w:tcW w:w="850" w:type="dxa"/>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2/N2</w:t>
            </w:r>
          </w:p>
        </w:tc>
        <w:tc>
          <w:tcPr>
            <w:tcW w:w="851" w:type="dxa"/>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3/N2</w:t>
            </w:r>
          </w:p>
        </w:tc>
        <w:tc>
          <w:tcPr>
            <w:tcW w:w="992"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vAlign w:val="center"/>
          </w:tcPr>
          <w:p>
            <w:pPr>
              <w:jc w:val="center"/>
              <w:rPr>
                <w:rFonts w:ascii="宋体"/>
                <w:sz w:val="18"/>
                <w:szCs w:val="18"/>
                <w:highlight w:val="none"/>
              </w:rPr>
            </w:pPr>
          </w:p>
        </w:tc>
        <w:tc>
          <w:tcPr>
            <w:tcW w:w="850" w:type="dxa"/>
            <w:vMerge w:val="continue"/>
            <w:vAlign w:val="center"/>
          </w:tcPr>
          <w:p>
            <w:pPr>
              <w:jc w:val="center"/>
              <w:rPr>
                <w:rFonts w:ascii="宋体"/>
                <w:sz w:val="18"/>
                <w:szCs w:val="18"/>
                <w:highlight w:val="none"/>
              </w:rPr>
            </w:pPr>
          </w:p>
        </w:tc>
        <w:tc>
          <w:tcPr>
            <w:tcW w:w="1134" w:type="dxa"/>
            <w:vMerge w:val="continue"/>
            <w:vAlign w:val="center"/>
          </w:tcPr>
          <w:p>
            <w:pPr>
              <w:jc w:val="center"/>
              <w:rPr>
                <w:rFonts w:ascii="宋体"/>
                <w:sz w:val="18"/>
                <w:szCs w:val="18"/>
                <w:highlight w:val="none"/>
              </w:rPr>
            </w:pPr>
          </w:p>
        </w:tc>
        <w:tc>
          <w:tcPr>
            <w:tcW w:w="1701" w:type="dxa"/>
            <w:vAlign w:val="center"/>
          </w:tcPr>
          <w:p>
            <w:pPr>
              <w:jc w:val="center"/>
              <w:rPr>
                <w:rFonts w:ascii="宋体"/>
                <w:sz w:val="18"/>
                <w:szCs w:val="18"/>
                <w:highlight w:val="none"/>
              </w:rPr>
            </w:pPr>
            <w:r>
              <w:rPr>
                <w:rFonts w:hint="eastAsia" w:ascii="宋体"/>
                <w:sz w:val="18"/>
                <w:szCs w:val="18"/>
                <w:highlight w:val="none"/>
              </w:rPr>
              <w:t>1</w:t>
            </w:r>
            <w:r>
              <w:rPr>
                <w:rFonts w:ascii="宋体"/>
                <w:sz w:val="18"/>
                <w:szCs w:val="18"/>
                <w:highlight w:val="none"/>
              </w:rPr>
              <w:t>0KV</w:t>
            </w:r>
            <w:r>
              <w:rPr>
                <w:rFonts w:hint="eastAsia" w:ascii="宋体"/>
                <w:sz w:val="18"/>
                <w:szCs w:val="18"/>
                <w:highlight w:val="none"/>
              </w:rPr>
              <w:t>系统接地设备室</w:t>
            </w:r>
          </w:p>
        </w:tc>
        <w:tc>
          <w:tcPr>
            <w:tcW w:w="992"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1</w:t>
            </w:r>
            <w:r>
              <w:rPr>
                <w:rFonts w:hint="eastAsia" w:ascii="宋体"/>
                <w:sz w:val="18"/>
                <w:szCs w:val="18"/>
                <w:highlight w:val="none"/>
              </w:rPr>
              <w:t>/N</w:t>
            </w:r>
            <w:r>
              <w:rPr>
                <w:rFonts w:ascii="宋体"/>
                <w:sz w:val="18"/>
                <w:szCs w:val="18"/>
                <w:highlight w:val="none"/>
              </w:rPr>
              <w:t>1</w:t>
            </w:r>
          </w:p>
        </w:tc>
        <w:tc>
          <w:tcPr>
            <w:tcW w:w="993"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1</w:t>
            </w:r>
            <w:r>
              <w:rPr>
                <w:rFonts w:hint="eastAsia" w:ascii="宋体"/>
                <w:sz w:val="18"/>
                <w:szCs w:val="18"/>
                <w:highlight w:val="none"/>
              </w:rPr>
              <w:t>/N2</w:t>
            </w:r>
          </w:p>
        </w:tc>
        <w:tc>
          <w:tcPr>
            <w:tcW w:w="850"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2/N2</w:t>
            </w:r>
          </w:p>
        </w:tc>
        <w:tc>
          <w:tcPr>
            <w:tcW w:w="851"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3/N2</w:t>
            </w:r>
          </w:p>
        </w:tc>
        <w:tc>
          <w:tcPr>
            <w:tcW w:w="992"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vAlign w:val="center"/>
          </w:tcPr>
          <w:p>
            <w:pPr>
              <w:jc w:val="center"/>
              <w:rPr>
                <w:rFonts w:ascii="宋体"/>
                <w:sz w:val="18"/>
                <w:szCs w:val="18"/>
                <w:highlight w:val="none"/>
              </w:rPr>
            </w:pPr>
          </w:p>
        </w:tc>
        <w:tc>
          <w:tcPr>
            <w:tcW w:w="850" w:type="dxa"/>
            <w:vMerge w:val="continue"/>
            <w:vAlign w:val="center"/>
          </w:tcPr>
          <w:p>
            <w:pPr>
              <w:jc w:val="center"/>
              <w:rPr>
                <w:rFonts w:ascii="宋体"/>
                <w:sz w:val="18"/>
                <w:szCs w:val="18"/>
                <w:highlight w:val="none"/>
              </w:rPr>
            </w:pPr>
          </w:p>
        </w:tc>
        <w:tc>
          <w:tcPr>
            <w:tcW w:w="1134" w:type="dxa"/>
            <w:vMerge w:val="continue"/>
            <w:vAlign w:val="center"/>
          </w:tcPr>
          <w:p>
            <w:pPr>
              <w:jc w:val="center"/>
              <w:rPr>
                <w:rFonts w:ascii="宋体"/>
                <w:sz w:val="18"/>
                <w:szCs w:val="18"/>
                <w:highlight w:val="none"/>
              </w:rPr>
            </w:pPr>
          </w:p>
        </w:tc>
        <w:tc>
          <w:tcPr>
            <w:tcW w:w="1701" w:type="dxa"/>
            <w:vAlign w:val="center"/>
          </w:tcPr>
          <w:p>
            <w:pPr>
              <w:jc w:val="center"/>
              <w:rPr>
                <w:rFonts w:ascii="宋体"/>
                <w:sz w:val="18"/>
                <w:szCs w:val="18"/>
                <w:highlight w:val="none"/>
              </w:rPr>
            </w:pPr>
            <w:r>
              <w:rPr>
                <w:rFonts w:hint="eastAsia" w:ascii="宋体"/>
                <w:sz w:val="18"/>
                <w:szCs w:val="18"/>
                <w:highlight w:val="none"/>
              </w:rPr>
              <w:t>1</w:t>
            </w:r>
            <w:r>
              <w:rPr>
                <w:rFonts w:ascii="宋体"/>
                <w:sz w:val="18"/>
                <w:szCs w:val="18"/>
                <w:highlight w:val="none"/>
              </w:rPr>
              <w:t>0KV</w:t>
            </w:r>
            <w:r>
              <w:rPr>
                <w:rFonts w:hint="eastAsia" w:ascii="宋体"/>
                <w:sz w:val="18"/>
                <w:szCs w:val="18"/>
                <w:highlight w:val="none"/>
              </w:rPr>
              <w:t>系统接地设备控制屏室</w:t>
            </w:r>
          </w:p>
        </w:tc>
        <w:tc>
          <w:tcPr>
            <w:tcW w:w="992"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1</w:t>
            </w:r>
            <w:r>
              <w:rPr>
                <w:rFonts w:hint="eastAsia" w:ascii="宋体"/>
                <w:sz w:val="18"/>
                <w:szCs w:val="18"/>
                <w:highlight w:val="none"/>
              </w:rPr>
              <w:t>/N</w:t>
            </w:r>
            <w:r>
              <w:rPr>
                <w:rFonts w:ascii="宋体"/>
                <w:sz w:val="18"/>
                <w:szCs w:val="18"/>
                <w:highlight w:val="none"/>
              </w:rPr>
              <w:t>1</w:t>
            </w:r>
          </w:p>
        </w:tc>
        <w:tc>
          <w:tcPr>
            <w:tcW w:w="993"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1</w:t>
            </w:r>
            <w:r>
              <w:rPr>
                <w:rFonts w:hint="eastAsia" w:ascii="宋体"/>
                <w:sz w:val="18"/>
                <w:szCs w:val="18"/>
                <w:highlight w:val="none"/>
              </w:rPr>
              <w:t>/N2</w:t>
            </w:r>
          </w:p>
        </w:tc>
        <w:tc>
          <w:tcPr>
            <w:tcW w:w="850"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2/N2</w:t>
            </w:r>
          </w:p>
        </w:tc>
        <w:tc>
          <w:tcPr>
            <w:tcW w:w="851"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3/N2</w:t>
            </w:r>
          </w:p>
        </w:tc>
        <w:tc>
          <w:tcPr>
            <w:tcW w:w="992"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vAlign w:val="center"/>
          </w:tcPr>
          <w:p>
            <w:pPr>
              <w:jc w:val="center"/>
              <w:rPr>
                <w:rFonts w:ascii="宋体"/>
                <w:sz w:val="18"/>
                <w:szCs w:val="18"/>
                <w:highlight w:val="none"/>
              </w:rPr>
            </w:pPr>
          </w:p>
        </w:tc>
        <w:tc>
          <w:tcPr>
            <w:tcW w:w="850" w:type="dxa"/>
            <w:vMerge w:val="continue"/>
            <w:vAlign w:val="center"/>
          </w:tcPr>
          <w:p>
            <w:pPr>
              <w:jc w:val="center"/>
              <w:rPr>
                <w:rFonts w:ascii="宋体"/>
                <w:sz w:val="18"/>
                <w:szCs w:val="18"/>
                <w:highlight w:val="none"/>
              </w:rPr>
            </w:pPr>
          </w:p>
        </w:tc>
        <w:tc>
          <w:tcPr>
            <w:tcW w:w="1134" w:type="dxa"/>
            <w:vMerge w:val="continue"/>
            <w:vAlign w:val="center"/>
          </w:tcPr>
          <w:p>
            <w:pPr>
              <w:jc w:val="center"/>
              <w:rPr>
                <w:rFonts w:ascii="宋体"/>
                <w:sz w:val="18"/>
                <w:szCs w:val="18"/>
                <w:highlight w:val="none"/>
              </w:rPr>
            </w:pPr>
          </w:p>
        </w:tc>
        <w:tc>
          <w:tcPr>
            <w:tcW w:w="1701" w:type="dxa"/>
            <w:vAlign w:val="center"/>
          </w:tcPr>
          <w:p>
            <w:pPr>
              <w:jc w:val="center"/>
              <w:rPr>
                <w:rFonts w:ascii="宋体"/>
                <w:sz w:val="18"/>
                <w:szCs w:val="18"/>
                <w:highlight w:val="none"/>
              </w:rPr>
            </w:pPr>
            <w:r>
              <w:rPr>
                <w:rFonts w:hint="eastAsia" w:ascii="宋体"/>
                <w:sz w:val="18"/>
                <w:szCs w:val="18"/>
                <w:highlight w:val="none"/>
              </w:rPr>
              <w:t>仪表室</w:t>
            </w:r>
          </w:p>
        </w:tc>
        <w:tc>
          <w:tcPr>
            <w:tcW w:w="992"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1</w:t>
            </w:r>
            <w:r>
              <w:rPr>
                <w:rFonts w:hint="eastAsia" w:ascii="宋体"/>
                <w:sz w:val="18"/>
                <w:szCs w:val="18"/>
                <w:highlight w:val="none"/>
              </w:rPr>
              <w:t>/N</w:t>
            </w:r>
            <w:r>
              <w:rPr>
                <w:rFonts w:ascii="宋体"/>
                <w:sz w:val="18"/>
                <w:szCs w:val="18"/>
                <w:highlight w:val="none"/>
              </w:rPr>
              <w:t>1</w:t>
            </w:r>
          </w:p>
        </w:tc>
        <w:tc>
          <w:tcPr>
            <w:tcW w:w="993" w:type="dxa"/>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1</w:t>
            </w:r>
            <w:r>
              <w:rPr>
                <w:rFonts w:hint="eastAsia" w:ascii="宋体"/>
                <w:sz w:val="18"/>
                <w:szCs w:val="18"/>
                <w:highlight w:val="none"/>
              </w:rPr>
              <w:t>/N2</w:t>
            </w:r>
          </w:p>
        </w:tc>
        <w:tc>
          <w:tcPr>
            <w:tcW w:w="850" w:type="dxa"/>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2/N2</w:t>
            </w:r>
          </w:p>
        </w:tc>
        <w:tc>
          <w:tcPr>
            <w:tcW w:w="851" w:type="dxa"/>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3/N2</w:t>
            </w:r>
          </w:p>
        </w:tc>
        <w:tc>
          <w:tcPr>
            <w:tcW w:w="992"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vAlign w:val="center"/>
          </w:tcPr>
          <w:p>
            <w:pPr>
              <w:jc w:val="center"/>
              <w:rPr>
                <w:rFonts w:ascii="宋体"/>
                <w:sz w:val="18"/>
                <w:szCs w:val="18"/>
                <w:highlight w:val="none"/>
              </w:rPr>
            </w:pPr>
          </w:p>
        </w:tc>
        <w:tc>
          <w:tcPr>
            <w:tcW w:w="850" w:type="dxa"/>
            <w:vMerge w:val="continue"/>
            <w:vAlign w:val="center"/>
          </w:tcPr>
          <w:p>
            <w:pPr>
              <w:jc w:val="center"/>
              <w:rPr>
                <w:rFonts w:ascii="宋体"/>
                <w:sz w:val="18"/>
                <w:szCs w:val="18"/>
                <w:highlight w:val="none"/>
              </w:rPr>
            </w:pPr>
          </w:p>
        </w:tc>
        <w:tc>
          <w:tcPr>
            <w:tcW w:w="1134" w:type="dxa"/>
            <w:vMerge w:val="continue"/>
            <w:vAlign w:val="center"/>
          </w:tcPr>
          <w:p>
            <w:pPr>
              <w:jc w:val="center"/>
              <w:rPr>
                <w:rFonts w:ascii="宋体"/>
                <w:sz w:val="18"/>
                <w:szCs w:val="18"/>
                <w:highlight w:val="none"/>
              </w:rPr>
            </w:pPr>
          </w:p>
        </w:tc>
        <w:tc>
          <w:tcPr>
            <w:tcW w:w="1701" w:type="dxa"/>
            <w:vAlign w:val="center"/>
          </w:tcPr>
          <w:p>
            <w:pPr>
              <w:jc w:val="center"/>
              <w:rPr>
                <w:rFonts w:ascii="宋体"/>
                <w:sz w:val="18"/>
                <w:szCs w:val="18"/>
                <w:highlight w:val="none"/>
              </w:rPr>
            </w:pPr>
            <w:r>
              <w:rPr>
                <w:rFonts w:hint="eastAsia" w:ascii="宋体"/>
                <w:sz w:val="18"/>
                <w:szCs w:val="18"/>
                <w:highlight w:val="none"/>
              </w:rPr>
              <w:t>1</w:t>
            </w:r>
            <w:r>
              <w:rPr>
                <w:rFonts w:ascii="宋体"/>
                <w:sz w:val="18"/>
                <w:szCs w:val="18"/>
                <w:highlight w:val="none"/>
              </w:rPr>
              <w:t>0KV</w:t>
            </w:r>
            <w:r>
              <w:rPr>
                <w:rFonts w:hint="eastAsia" w:ascii="宋体"/>
                <w:sz w:val="18"/>
                <w:szCs w:val="18"/>
                <w:highlight w:val="none"/>
              </w:rPr>
              <w:t>开关柜室</w:t>
            </w:r>
          </w:p>
        </w:tc>
        <w:tc>
          <w:tcPr>
            <w:tcW w:w="992"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1</w:t>
            </w:r>
            <w:r>
              <w:rPr>
                <w:rFonts w:hint="eastAsia" w:ascii="宋体"/>
                <w:sz w:val="18"/>
                <w:szCs w:val="18"/>
                <w:highlight w:val="none"/>
              </w:rPr>
              <w:t>/N</w:t>
            </w:r>
            <w:r>
              <w:rPr>
                <w:rFonts w:ascii="宋体"/>
                <w:sz w:val="18"/>
                <w:szCs w:val="18"/>
                <w:highlight w:val="none"/>
              </w:rPr>
              <w:t>1</w:t>
            </w:r>
          </w:p>
        </w:tc>
        <w:tc>
          <w:tcPr>
            <w:tcW w:w="993"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1</w:t>
            </w:r>
            <w:r>
              <w:rPr>
                <w:rFonts w:hint="eastAsia" w:ascii="宋体"/>
                <w:sz w:val="18"/>
                <w:szCs w:val="18"/>
                <w:highlight w:val="none"/>
              </w:rPr>
              <w:t>/N2</w:t>
            </w:r>
          </w:p>
        </w:tc>
        <w:tc>
          <w:tcPr>
            <w:tcW w:w="850"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2/N2</w:t>
            </w:r>
          </w:p>
        </w:tc>
        <w:tc>
          <w:tcPr>
            <w:tcW w:w="851"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3/N2</w:t>
            </w:r>
          </w:p>
        </w:tc>
        <w:tc>
          <w:tcPr>
            <w:tcW w:w="992"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vAlign w:val="center"/>
          </w:tcPr>
          <w:p>
            <w:pPr>
              <w:jc w:val="center"/>
              <w:rPr>
                <w:rFonts w:ascii="宋体"/>
                <w:sz w:val="18"/>
                <w:szCs w:val="18"/>
                <w:highlight w:val="none"/>
              </w:rPr>
            </w:pPr>
          </w:p>
        </w:tc>
        <w:tc>
          <w:tcPr>
            <w:tcW w:w="850" w:type="dxa"/>
            <w:vMerge w:val="continue"/>
            <w:vAlign w:val="center"/>
          </w:tcPr>
          <w:p>
            <w:pPr>
              <w:jc w:val="center"/>
              <w:rPr>
                <w:rFonts w:ascii="宋体"/>
                <w:sz w:val="18"/>
                <w:szCs w:val="18"/>
                <w:highlight w:val="none"/>
              </w:rPr>
            </w:pPr>
          </w:p>
        </w:tc>
        <w:tc>
          <w:tcPr>
            <w:tcW w:w="1134" w:type="dxa"/>
            <w:vMerge w:val="continue"/>
            <w:vAlign w:val="center"/>
          </w:tcPr>
          <w:p>
            <w:pPr>
              <w:jc w:val="center"/>
              <w:rPr>
                <w:rFonts w:ascii="宋体"/>
                <w:sz w:val="18"/>
                <w:szCs w:val="18"/>
                <w:highlight w:val="none"/>
              </w:rPr>
            </w:pPr>
          </w:p>
        </w:tc>
        <w:tc>
          <w:tcPr>
            <w:tcW w:w="1701" w:type="dxa"/>
            <w:vAlign w:val="center"/>
          </w:tcPr>
          <w:p>
            <w:pPr>
              <w:jc w:val="center"/>
              <w:rPr>
                <w:rFonts w:ascii="宋体"/>
                <w:sz w:val="18"/>
                <w:szCs w:val="18"/>
                <w:highlight w:val="none"/>
              </w:rPr>
            </w:pPr>
            <w:r>
              <w:rPr>
                <w:rFonts w:hint="eastAsia" w:ascii="宋体"/>
                <w:sz w:val="18"/>
                <w:szCs w:val="18"/>
                <w:highlight w:val="none"/>
              </w:rPr>
              <w:t>0</w:t>
            </w:r>
            <w:r>
              <w:rPr>
                <w:rFonts w:ascii="宋体"/>
                <w:sz w:val="18"/>
                <w:szCs w:val="18"/>
                <w:highlight w:val="none"/>
              </w:rPr>
              <w:t>.4KV</w:t>
            </w:r>
            <w:r>
              <w:rPr>
                <w:rFonts w:hint="eastAsia" w:ascii="宋体"/>
                <w:sz w:val="18"/>
                <w:szCs w:val="18"/>
                <w:highlight w:val="none"/>
              </w:rPr>
              <w:t>公用系统配电装置室</w:t>
            </w:r>
          </w:p>
        </w:tc>
        <w:tc>
          <w:tcPr>
            <w:tcW w:w="992"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1</w:t>
            </w:r>
            <w:r>
              <w:rPr>
                <w:rFonts w:hint="eastAsia" w:ascii="宋体"/>
                <w:sz w:val="18"/>
                <w:szCs w:val="18"/>
                <w:highlight w:val="none"/>
              </w:rPr>
              <w:t>/N</w:t>
            </w:r>
            <w:r>
              <w:rPr>
                <w:rFonts w:ascii="宋体"/>
                <w:sz w:val="18"/>
                <w:szCs w:val="18"/>
                <w:highlight w:val="none"/>
              </w:rPr>
              <w:t>1</w:t>
            </w:r>
          </w:p>
        </w:tc>
        <w:tc>
          <w:tcPr>
            <w:tcW w:w="993"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1</w:t>
            </w:r>
            <w:r>
              <w:rPr>
                <w:rFonts w:hint="eastAsia" w:ascii="宋体"/>
                <w:sz w:val="18"/>
                <w:szCs w:val="18"/>
                <w:highlight w:val="none"/>
              </w:rPr>
              <w:t>/N2</w:t>
            </w:r>
          </w:p>
        </w:tc>
        <w:tc>
          <w:tcPr>
            <w:tcW w:w="850"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2/N2</w:t>
            </w:r>
          </w:p>
        </w:tc>
        <w:tc>
          <w:tcPr>
            <w:tcW w:w="851"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3/N2</w:t>
            </w:r>
          </w:p>
        </w:tc>
        <w:tc>
          <w:tcPr>
            <w:tcW w:w="992"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vAlign w:val="center"/>
          </w:tcPr>
          <w:p>
            <w:pPr>
              <w:jc w:val="center"/>
              <w:rPr>
                <w:rFonts w:ascii="宋体"/>
                <w:sz w:val="18"/>
                <w:szCs w:val="18"/>
                <w:highlight w:val="none"/>
              </w:rPr>
            </w:pPr>
          </w:p>
        </w:tc>
        <w:tc>
          <w:tcPr>
            <w:tcW w:w="850" w:type="dxa"/>
            <w:vMerge w:val="continue"/>
            <w:vAlign w:val="center"/>
          </w:tcPr>
          <w:p>
            <w:pPr>
              <w:jc w:val="center"/>
              <w:rPr>
                <w:rFonts w:ascii="宋体"/>
                <w:sz w:val="18"/>
                <w:szCs w:val="18"/>
                <w:highlight w:val="none"/>
              </w:rPr>
            </w:pPr>
          </w:p>
        </w:tc>
        <w:tc>
          <w:tcPr>
            <w:tcW w:w="1134" w:type="dxa"/>
            <w:vAlign w:val="center"/>
          </w:tcPr>
          <w:p>
            <w:pPr>
              <w:jc w:val="center"/>
              <w:rPr>
                <w:rFonts w:ascii="宋体"/>
                <w:sz w:val="18"/>
                <w:szCs w:val="18"/>
                <w:highlight w:val="none"/>
              </w:rPr>
            </w:pPr>
            <w:r>
              <w:rPr>
                <w:rFonts w:hint="eastAsia" w:ascii="宋体"/>
                <w:sz w:val="18"/>
                <w:szCs w:val="18"/>
                <w:highlight w:val="none"/>
              </w:rPr>
              <w:t>开关站</w:t>
            </w:r>
          </w:p>
        </w:tc>
        <w:tc>
          <w:tcPr>
            <w:tcW w:w="1701" w:type="dxa"/>
          </w:tcPr>
          <w:p>
            <w:pPr>
              <w:jc w:val="center"/>
              <w:rPr>
                <w:rFonts w:ascii="宋体"/>
                <w:sz w:val="18"/>
                <w:szCs w:val="18"/>
                <w:highlight w:val="none"/>
              </w:rPr>
            </w:pPr>
            <w:r>
              <w:rPr>
                <w:rFonts w:hint="eastAsia" w:ascii="宋体"/>
                <w:sz w:val="18"/>
                <w:szCs w:val="18"/>
                <w:highlight w:val="none"/>
              </w:rPr>
              <w:t>开关站室</w:t>
            </w:r>
          </w:p>
        </w:tc>
        <w:tc>
          <w:tcPr>
            <w:tcW w:w="992"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1</w:t>
            </w:r>
            <w:r>
              <w:rPr>
                <w:rFonts w:hint="eastAsia" w:ascii="宋体"/>
                <w:sz w:val="18"/>
                <w:szCs w:val="18"/>
                <w:highlight w:val="none"/>
              </w:rPr>
              <w:t>/N</w:t>
            </w:r>
            <w:r>
              <w:rPr>
                <w:rFonts w:ascii="宋体"/>
                <w:sz w:val="18"/>
                <w:szCs w:val="18"/>
                <w:highlight w:val="none"/>
              </w:rPr>
              <w:t>1</w:t>
            </w:r>
          </w:p>
        </w:tc>
        <w:tc>
          <w:tcPr>
            <w:tcW w:w="993" w:type="dxa"/>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1</w:t>
            </w:r>
            <w:r>
              <w:rPr>
                <w:rFonts w:hint="eastAsia" w:ascii="宋体"/>
                <w:sz w:val="18"/>
                <w:szCs w:val="18"/>
                <w:highlight w:val="none"/>
              </w:rPr>
              <w:t>/N2</w:t>
            </w:r>
          </w:p>
        </w:tc>
        <w:tc>
          <w:tcPr>
            <w:tcW w:w="850" w:type="dxa"/>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2/N2</w:t>
            </w:r>
          </w:p>
        </w:tc>
        <w:tc>
          <w:tcPr>
            <w:tcW w:w="851" w:type="dxa"/>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3/N2</w:t>
            </w:r>
          </w:p>
        </w:tc>
        <w:tc>
          <w:tcPr>
            <w:tcW w:w="992"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vAlign w:val="center"/>
          </w:tcPr>
          <w:p>
            <w:pPr>
              <w:jc w:val="center"/>
              <w:rPr>
                <w:rFonts w:ascii="宋体"/>
                <w:sz w:val="18"/>
                <w:szCs w:val="18"/>
                <w:highlight w:val="none"/>
              </w:rPr>
            </w:pPr>
          </w:p>
        </w:tc>
        <w:tc>
          <w:tcPr>
            <w:tcW w:w="850" w:type="dxa"/>
            <w:vMerge w:val="restart"/>
            <w:vAlign w:val="center"/>
          </w:tcPr>
          <w:p>
            <w:pPr>
              <w:jc w:val="center"/>
              <w:rPr>
                <w:rFonts w:ascii="宋体"/>
                <w:sz w:val="18"/>
                <w:szCs w:val="18"/>
                <w:highlight w:val="none"/>
              </w:rPr>
            </w:pPr>
            <w:r>
              <w:rPr>
                <w:rFonts w:hint="eastAsia" w:ascii="宋体"/>
                <w:sz w:val="18"/>
                <w:szCs w:val="18"/>
                <w:highlight w:val="none"/>
              </w:rPr>
              <w:t>航运工程</w:t>
            </w:r>
          </w:p>
        </w:tc>
        <w:tc>
          <w:tcPr>
            <w:tcW w:w="1134" w:type="dxa"/>
            <w:vMerge w:val="restart"/>
            <w:vAlign w:val="center"/>
          </w:tcPr>
          <w:p>
            <w:pPr>
              <w:jc w:val="center"/>
              <w:rPr>
                <w:rFonts w:ascii="宋体"/>
                <w:sz w:val="18"/>
                <w:szCs w:val="18"/>
                <w:highlight w:val="none"/>
              </w:rPr>
            </w:pPr>
            <w:r>
              <w:rPr>
                <w:rFonts w:hint="eastAsia" w:ascii="宋体"/>
                <w:sz w:val="18"/>
                <w:szCs w:val="18"/>
                <w:highlight w:val="none"/>
              </w:rPr>
              <w:t>上/下游引航道</w:t>
            </w:r>
          </w:p>
        </w:tc>
        <w:tc>
          <w:tcPr>
            <w:tcW w:w="1701" w:type="dxa"/>
          </w:tcPr>
          <w:p>
            <w:pPr>
              <w:jc w:val="center"/>
              <w:rPr>
                <w:rFonts w:ascii="宋体"/>
                <w:sz w:val="18"/>
                <w:szCs w:val="18"/>
                <w:highlight w:val="none"/>
              </w:rPr>
            </w:pPr>
            <w:r>
              <w:rPr>
                <w:rFonts w:hint="eastAsia" w:ascii="宋体"/>
                <w:sz w:val="18"/>
                <w:szCs w:val="18"/>
                <w:highlight w:val="none"/>
              </w:rPr>
              <w:t>导航结构</w:t>
            </w:r>
          </w:p>
        </w:tc>
        <w:tc>
          <w:tcPr>
            <w:tcW w:w="992"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1</w:t>
            </w:r>
            <w:r>
              <w:rPr>
                <w:rFonts w:hint="eastAsia" w:ascii="宋体"/>
                <w:sz w:val="18"/>
                <w:szCs w:val="18"/>
                <w:highlight w:val="none"/>
              </w:rPr>
              <w:t>/N</w:t>
            </w:r>
            <w:r>
              <w:rPr>
                <w:rFonts w:ascii="宋体"/>
                <w:sz w:val="18"/>
                <w:szCs w:val="18"/>
                <w:highlight w:val="none"/>
              </w:rPr>
              <w:t>1</w:t>
            </w:r>
          </w:p>
        </w:tc>
        <w:tc>
          <w:tcPr>
            <w:tcW w:w="993" w:type="dxa"/>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1</w:t>
            </w:r>
            <w:r>
              <w:rPr>
                <w:rFonts w:hint="eastAsia" w:ascii="宋体"/>
                <w:sz w:val="18"/>
                <w:szCs w:val="18"/>
                <w:highlight w:val="none"/>
              </w:rPr>
              <w:t>/N2</w:t>
            </w:r>
          </w:p>
        </w:tc>
        <w:tc>
          <w:tcPr>
            <w:tcW w:w="850" w:type="dxa"/>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2/N2</w:t>
            </w:r>
          </w:p>
        </w:tc>
        <w:tc>
          <w:tcPr>
            <w:tcW w:w="851" w:type="dxa"/>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3/N2</w:t>
            </w:r>
          </w:p>
        </w:tc>
        <w:tc>
          <w:tcPr>
            <w:tcW w:w="992"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vAlign w:val="center"/>
          </w:tcPr>
          <w:p>
            <w:pPr>
              <w:jc w:val="center"/>
              <w:rPr>
                <w:rFonts w:ascii="宋体"/>
                <w:sz w:val="18"/>
                <w:szCs w:val="18"/>
                <w:highlight w:val="none"/>
              </w:rPr>
            </w:pPr>
          </w:p>
        </w:tc>
        <w:tc>
          <w:tcPr>
            <w:tcW w:w="850" w:type="dxa"/>
            <w:vMerge w:val="continue"/>
            <w:vAlign w:val="center"/>
          </w:tcPr>
          <w:p>
            <w:pPr>
              <w:jc w:val="center"/>
              <w:rPr>
                <w:rFonts w:ascii="宋体"/>
                <w:sz w:val="18"/>
                <w:szCs w:val="18"/>
                <w:highlight w:val="none"/>
              </w:rPr>
            </w:pPr>
          </w:p>
        </w:tc>
        <w:tc>
          <w:tcPr>
            <w:tcW w:w="1134" w:type="dxa"/>
            <w:vMerge w:val="continue"/>
            <w:vAlign w:val="center"/>
          </w:tcPr>
          <w:p>
            <w:pPr>
              <w:jc w:val="center"/>
              <w:rPr>
                <w:rFonts w:ascii="宋体"/>
                <w:sz w:val="18"/>
                <w:szCs w:val="18"/>
                <w:highlight w:val="none"/>
              </w:rPr>
            </w:pPr>
          </w:p>
        </w:tc>
        <w:tc>
          <w:tcPr>
            <w:tcW w:w="1701" w:type="dxa"/>
          </w:tcPr>
          <w:p>
            <w:pPr>
              <w:jc w:val="center"/>
              <w:rPr>
                <w:rFonts w:ascii="宋体"/>
                <w:sz w:val="18"/>
                <w:szCs w:val="18"/>
                <w:highlight w:val="none"/>
              </w:rPr>
            </w:pPr>
            <w:r>
              <w:rPr>
                <w:rFonts w:hint="eastAsia" w:ascii="宋体"/>
                <w:sz w:val="18"/>
                <w:szCs w:val="18"/>
                <w:highlight w:val="none"/>
              </w:rPr>
              <w:t>靠船结构</w:t>
            </w:r>
          </w:p>
        </w:tc>
        <w:tc>
          <w:tcPr>
            <w:tcW w:w="992"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1</w:t>
            </w:r>
            <w:r>
              <w:rPr>
                <w:rFonts w:hint="eastAsia" w:ascii="宋体"/>
                <w:sz w:val="18"/>
                <w:szCs w:val="18"/>
                <w:highlight w:val="none"/>
              </w:rPr>
              <w:t>/N</w:t>
            </w:r>
            <w:r>
              <w:rPr>
                <w:rFonts w:ascii="宋体"/>
                <w:sz w:val="18"/>
                <w:szCs w:val="18"/>
                <w:highlight w:val="none"/>
              </w:rPr>
              <w:t>1</w:t>
            </w:r>
          </w:p>
        </w:tc>
        <w:tc>
          <w:tcPr>
            <w:tcW w:w="993" w:type="dxa"/>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1</w:t>
            </w:r>
            <w:r>
              <w:rPr>
                <w:rFonts w:hint="eastAsia" w:ascii="宋体"/>
                <w:sz w:val="18"/>
                <w:szCs w:val="18"/>
                <w:highlight w:val="none"/>
              </w:rPr>
              <w:t>/N2</w:t>
            </w:r>
          </w:p>
        </w:tc>
        <w:tc>
          <w:tcPr>
            <w:tcW w:w="850" w:type="dxa"/>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2/N2</w:t>
            </w:r>
          </w:p>
        </w:tc>
        <w:tc>
          <w:tcPr>
            <w:tcW w:w="851" w:type="dxa"/>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3/N2</w:t>
            </w:r>
          </w:p>
        </w:tc>
        <w:tc>
          <w:tcPr>
            <w:tcW w:w="992"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vAlign w:val="center"/>
          </w:tcPr>
          <w:p>
            <w:pPr>
              <w:jc w:val="center"/>
              <w:rPr>
                <w:rFonts w:ascii="宋体"/>
                <w:sz w:val="18"/>
                <w:szCs w:val="18"/>
                <w:highlight w:val="none"/>
              </w:rPr>
            </w:pPr>
          </w:p>
        </w:tc>
        <w:tc>
          <w:tcPr>
            <w:tcW w:w="850" w:type="dxa"/>
            <w:vMerge w:val="continue"/>
            <w:vAlign w:val="center"/>
          </w:tcPr>
          <w:p>
            <w:pPr>
              <w:jc w:val="center"/>
              <w:rPr>
                <w:rFonts w:ascii="宋体"/>
                <w:sz w:val="18"/>
                <w:szCs w:val="18"/>
                <w:highlight w:val="none"/>
              </w:rPr>
            </w:pPr>
          </w:p>
        </w:tc>
        <w:tc>
          <w:tcPr>
            <w:tcW w:w="1134" w:type="dxa"/>
            <w:vMerge w:val="restart"/>
            <w:vAlign w:val="center"/>
          </w:tcPr>
          <w:p>
            <w:pPr>
              <w:jc w:val="center"/>
              <w:rPr>
                <w:rFonts w:ascii="宋体"/>
                <w:sz w:val="18"/>
                <w:szCs w:val="18"/>
                <w:highlight w:val="none"/>
              </w:rPr>
            </w:pPr>
            <w:r>
              <w:rPr>
                <w:rFonts w:hint="eastAsia" w:ascii="宋体"/>
                <w:sz w:val="18"/>
                <w:szCs w:val="18"/>
                <w:highlight w:val="none"/>
              </w:rPr>
              <w:t>船闸（升船机）工程</w:t>
            </w:r>
          </w:p>
        </w:tc>
        <w:tc>
          <w:tcPr>
            <w:tcW w:w="1701" w:type="dxa"/>
          </w:tcPr>
          <w:p>
            <w:pPr>
              <w:jc w:val="center"/>
              <w:rPr>
                <w:rFonts w:ascii="宋体"/>
                <w:sz w:val="18"/>
                <w:szCs w:val="18"/>
                <w:highlight w:val="none"/>
              </w:rPr>
            </w:pPr>
            <w:r>
              <w:rPr>
                <w:rFonts w:hint="eastAsia" w:ascii="宋体"/>
                <w:sz w:val="18"/>
                <w:szCs w:val="18"/>
                <w:highlight w:val="none"/>
              </w:rPr>
              <w:t>闸首</w:t>
            </w:r>
          </w:p>
        </w:tc>
        <w:tc>
          <w:tcPr>
            <w:tcW w:w="992" w:type="dxa"/>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1</w:t>
            </w:r>
            <w:r>
              <w:rPr>
                <w:rFonts w:hint="eastAsia" w:ascii="宋体"/>
                <w:sz w:val="18"/>
                <w:szCs w:val="18"/>
                <w:highlight w:val="none"/>
              </w:rPr>
              <w:t>/N</w:t>
            </w:r>
            <w:r>
              <w:rPr>
                <w:rFonts w:ascii="宋体"/>
                <w:sz w:val="18"/>
                <w:szCs w:val="18"/>
                <w:highlight w:val="none"/>
              </w:rPr>
              <w:t>1</w:t>
            </w:r>
          </w:p>
        </w:tc>
        <w:tc>
          <w:tcPr>
            <w:tcW w:w="993" w:type="dxa"/>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1</w:t>
            </w:r>
            <w:r>
              <w:rPr>
                <w:rFonts w:hint="eastAsia" w:ascii="宋体"/>
                <w:sz w:val="18"/>
                <w:szCs w:val="18"/>
                <w:highlight w:val="none"/>
              </w:rPr>
              <w:t>/N</w:t>
            </w:r>
            <w:r>
              <w:rPr>
                <w:rFonts w:ascii="宋体"/>
                <w:sz w:val="18"/>
                <w:szCs w:val="18"/>
                <w:highlight w:val="none"/>
              </w:rPr>
              <w:t>1</w:t>
            </w:r>
          </w:p>
        </w:tc>
        <w:tc>
          <w:tcPr>
            <w:tcW w:w="850" w:type="dxa"/>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2/N2</w:t>
            </w:r>
          </w:p>
        </w:tc>
        <w:tc>
          <w:tcPr>
            <w:tcW w:w="851" w:type="dxa"/>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3/N2</w:t>
            </w:r>
          </w:p>
        </w:tc>
        <w:tc>
          <w:tcPr>
            <w:tcW w:w="992"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vAlign w:val="center"/>
          </w:tcPr>
          <w:p>
            <w:pPr>
              <w:jc w:val="center"/>
              <w:rPr>
                <w:rFonts w:ascii="宋体"/>
                <w:sz w:val="18"/>
                <w:szCs w:val="18"/>
                <w:highlight w:val="none"/>
              </w:rPr>
            </w:pPr>
          </w:p>
        </w:tc>
        <w:tc>
          <w:tcPr>
            <w:tcW w:w="850" w:type="dxa"/>
            <w:vMerge w:val="continue"/>
            <w:vAlign w:val="center"/>
          </w:tcPr>
          <w:p>
            <w:pPr>
              <w:jc w:val="center"/>
              <w:rPr>
                <w:rFonts w:ascii="宋体"/>
                <w:sz w:val="18"/>
                <w:szCs w:val="18"/>
                <w:highlight w:val="none"/>
              </w:rPr>
            </w:pPr>
          </w:p>
        </w:tc>
        <w:tc>
          <w:tcPr>
            <w:tcW w:w="1134" w:type="dxa"/>
            <w:vMerge w:val="continue"/>
            <w:vAlign w:val="center"/>
          </w:tcPr>
          <w:p>
            <w:pPr>
              <w:jc w:val="center"/>
              <w:rPr>
                <w:rFonts w:ascii="宋体"/>
                <w:sz w:val="18"/>
                <w:szCs w:val="18"/>
                <w:highlight w:val="none"/>
              </w:rPr>
            </w:pPr>
          </w:p>
        </w:tc>
        <w:tc>
          <w:tcPr>
            <w:tcW w:w="1701" w:type="dxa"/>
          </w:tcPr>
          <w:p>
            <w:pPr>
              <w:jc w:val="center"/>
              <w:rPr>
                <w:rFonts w:ascii="宋体"/>
                <w:sz w:val="18"/>
                <w:szCs w:val="18"/>
                <w:highlight w:val="none"/>
              </w:rPr>
            </w:pPr>
            <w:r>
              <w:rPr>
                <w:rFonts w:hint="eastAsia" w:ascii="宋体"/>
                <w:sz w:val="18"/>
                <w:szCs w:val="18"/>
                <w:highlight w:val="none"/>
              </w:rPr>
              <w:t>闸室</w:t>
            </w:r>
          </w:p>
        </w:tc>
        <w:tc>
          <w:tcPr>
            <w:tcW w:w="992" w:type="dxa"/>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1</w:t>
            </w:r>
            <w:r>
              <w:rPr>
                <w:rFonts w:hint="eastAsia" w:ascii="宋体"/>
                <w:sz w:val="18"/>
                <w:szCs w:val="18"/>
                <w:highlight w:val="none"/>
              </w:rPr>
              <w:t>/N</w:t>
            </w:r>
            <w:r>
              <w:rPr>
                <w:rFonts w:ascii="宋体"/>
                <w:sz w:val="18"/>
                <w:szCs w:val="18"/>
                <w:highlight w:val="none"/>
              </w:rPr>
              <w:t>1</w:t>
            </w:r>
          </w:p>
        </w:tc>
        <w:tc>
          <w:tcPr>
            <w:tcW w:w="993" w:type="dxa"/>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1</w:t>
            </w:r>
            <w:r>
              <w:rPr>
                <w:rFonts w:hint="eastAsia" w:ascii="宋体"/>
                <w:sz w:val="18"/>
                <w:szCs w:val="18"/>
                <w:highlight w:val="none"/>
              </w:rPr>
              <w:t>/N</w:t>
            </w:r>
            <w:r>
              <w:rPr>
                <w:rFonts w:ascii="宋体"/>
                <w:sz w:val="18"/>
                <w:szCs w:val="18"/>
                <w:highlight w:val="none"/>
              </w:rPr>
              <w:t>1</w:t>
            </w:r>
          </w:p>
        </w:tc>
        <w:tc>
          <w:tcPr>
            <w:tcW w:w="850" w:type="dxa"/>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2/N2</w:t>
            </w:r>
          </w:p>
        </w:tc>
        <w:tc>
          <w:tcPr>
            <w:tcW w:w="851" w:type="dxa"/>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3/N2</w:t>
            </w:r>
          </w:p>
        </w:tc>
        <w:tc>
          <w:tcPr>
            <w:tcW w:w="992"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vAlign w:val="center"/>
          </w:tcPr>
          <w:p>
            <w:pPr>
              <w:jc w:val="center"/>
              <w:rPr>
                <w:rFonts w:ascii="宋体"/>
                <w:sz w:val="18"/>
                <w:szCs w:val="18"/>
                <w:highlight w:val="none"/>
              </w:rPr>
            </w:pPr>
          </w:p>
        </w:tc>
        <w:tc>
          <w:tcPr>
            <w:tcW w:w="850" w:type="dxa"/>
            <w:vMerge w:val="continue"/>
            <w:vAlign w:val="center"/>
          </w:tcPr>
          <w:p>
            <w:pPr>
              <w:jc w:val="center"/>
              <w:rPr>
                <w:rFonts w:ascii="宋体"/>
                <w:sz w:val="18"/>
                <w:szCs w:val="18"/>
                <w:highlight w:val="none"/>
              </w:rPr>
            </w:pPr>
          </w:p>
        </w:tc>
        <w:tc>
          <w:tcPr>
            <w:tcW w:w="1134" w:type="dxa"/>
            <w:vMerge w:val="continue"/>
            <w:vAlign w:val="center"/>
          </w:tcPr>
          <w:p>
            <w:pPr>
              <w:jc w:val="center"/>
              <w:rPr>
                <w:rFonts w:ascii="宋体"/>
                <w:sz w:val="18"/>
                <w:szCs w:val="18"/>
                <w:highlight w:val="none"/>
              </w:rPr>
            </w:pPr>
          </w:p>
        </w:tc>
        <w:tc>
          <w:tcPr>
            <w:tcW w:w="1701" w:type="dxa"/>
          </w:tcPr>
          <w:p>
            <w:pPr>
              <w:jc w:val="center"/>
              <w:rPr>
                <w:rFonts w:ascii="宋体"/>
                <w:sz w:val="18"/>
                <w:szCs w:val="18"/>
                <w:highlight w:val="none"/>
              </w:rPr>
            </w:pPr>
            <w:r>
              <w:rPr>
                <w:rFonts w:hint="eastAsia" w:ascii="宋体"/>
                <w:sz w:val="18"/>
                <w:szCs w:val="18"/>
                <w:highlight w:val="none"/>
              </w:rPr>
              <w:t>灌水设施</w:t>
            </w:r>
          </w:p>
        </w:tc>
        <w:tc>
          <w:tcPr>
            <w:tcW w:w="992" w:type="dxa"/>
            <w:vAlign w:val="center"/>
          </w:tcPr>
          <w:p>
            <w:pPr>
              <w:jc w:val="center"/>
              <w:rPr>
                <w:rFonts w:ascii="宋体"/>
                <w:sz w:val="18"/>
                <w:szCs w:val="18"/>
                <w:highlight w:val="none"/>
              </w:rPr>
            </w:pPr>
            <w:r>
              <w:rPr>
                <w:rFonts w:hint="eastAsia" w:ascii="宋体"/>
                <w:sz w:val="18"/>
                <w:szCs w:val="18"/>
                <w:highlight w:val="none"/>
              </w:rPr>
              <w:t>-</w:t>
            </w:r>
          </w:p>
        </w:tc>
        <w:tc>
          <w:tcPr>
            <w:tcW w:w="993" w:type="dxa"/>
            <w:vAlign w:val="center"/>
          </w:tcPr>
          <w:p>
            <w:pPr>
              <w:jc w:val="center"/>
              <w:rPr>
                <w:rFonts w:ascii="宋体"/>
                <w:sz w:val="18"/>
                <w:szCs w:val="18"/>
                <w:highlight w:val="none"/>
              </w:rPr>
            </w:pPr>
            <w:r>
              <w:rPr>
                <w:rFonts w:hint="eastAsia" w:ascii="宋体"/>
                <w:sz w:val="18"/>
                <w:szCs w:val="18"/>
                <w:highlight w:val="none"/>
              </w:rPr>
              <w:t>-</w:t>
            </w:r>
          </w:p>
        </w:tc>
        <w:tc>
          <w:tcPr>
            <w:tcW w:w="850" w:type="dxa"/>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2/N2</w:t>
            </w:r>
          </w:p>
        </w:tc>
        <w:tc>
          <w:tcPr>
            <w:tcW w:w="851" w:type="dxa"/>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3/N2</w:t>
            </w:r>
          </w:p>
        </w:tc>
        <w:tc>
          <w:tcPr>
            <w:tcW w:w="992"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vAlign w:val="center"/>
          </w:tcPr>
          <w:p>
            <w:pPr>
              <w:jc w:val="center"/>
              <w:rPr>
                <w:rFonts w:ascii="宋体"/>
                <w:sz w:val="18"/>
                <w:szCs w:val="18"/>
                <w:highlight w:val="none"/>
              </w:rPr>
            </w:pPr>
          </w:p>
        </w:tc>
        <w:tc>
          <w:tcPr>
            <w:tcW w:w="850" w:type="dxa"/>
            <w:vMerge w:val="continue"/>
            <w:vAlign w:val="center"/>
          </w:tcPr>
          <w:p>
            <w:pPr>
              <w:jc w:val="center"/>
              <w:rPr>
                <w:rFonts w:ascii="宋体"/>
                <w:sz w:val="18"/>
                <w:szCs w:val="18"/>
                <w:highlight w:val="none"/>
              </w:rPr>
            </w:pPr>
          </w:p>
        </w:tc>
        <w:tc>
          <w:tcPr>
            <w:tcW w:w="1134" w:type="dxa"/>
            <w:vMerge w:val="continue"/>
            <w:vAlign w:val="center"/>
          </w:tcPr>
          <w:p>
            <w:pPr>
              <w:jc w:val="center"/>
              <w:rPr>
                <w:rFonts w:ascii="宋体"/>
                <w:sz w:val="18"/>
                <w:szCs w:val="18"/>
                <w:highlight w:val="none"/>
              </w:rPr>
            </w:pPr>
          </w:p>
        </w:tc>
        <w:tc>
          <w:tcPr>
            <w:tcW w:w="1701" w:type="dxa"/>
          </w:tcPr>
          <w:p>
            <w:pPr>
              <w:jc w:val="center"/>
              <w:rPr>
                <w:rFonts w:ascii="宋体"/>
                <w:sz w:val="18"/>
                <w:szCs w:val="18"/>
                <w:highlight w:val="none"/>
              </w:rPr>
            </w:pPr>
            <w:r>
              <w:rPr>
                <w:rFonts w:hint="eastAsia" w:ascii="宋体"/>
                <w:sz w:val="18"/>
                <w:szCs w:val="18"/>
                <w:highlight w:val="none"/>
              </w:rPr>
              <w:t>泄水设施</w:t>
            </w:r>
          </w:p>
        </w:tc>
        <w:tc>
          <w:tcPr>
            <w:tcW w:w="992" w:type="dxa"/>
            <w:vAlign w:val="center"/>
          </w:tcPr>
          <w:p>
            <w:pPr>
              <w:jc w:val="center"/>
              <w:rPr>
                <w:rFonts w:ascii="宋体"/>
                <w:sz w:val="18"/>
                <w:szCs w:val="18"/>
                <w:highlight w:val="none"/>
              </w:rPr>
            </w:pPr>
            <w:r>
              <w:rPr>
                <w:rFonts w:hint="eastAsia" w:ascii="宋体"/>
                <w:sz w:val="18"/>
                <w:szCs w:val="18"/>
                <w:highlight w:val="none"/>
              </w:rPr>
              <w:t>-</w:t>
            </w:r>
          </w:p>
        </w:tc>
        <w:tc>
          <w:tcPr>
            <w:tcW w:w="993" w:type="dxa"/>
            <w:vAlign w:val="center"/>
          </w:tcPr>
          <w:p>
            <w:pPr>
              <w:jc w:val="center"/>
              <w:rPr>
                <w:rFonts w:ascii="宋体"/>
                <w:sz w:val="18"/>
                <w:szCs w:val="18"/>
                <w:highlight w:val="none"/>
              </w:rPr>
            </w:pPr>
            <w:r>
              <w:rPr>
                <w:rFonts w:hint="eastAsia" w:ascii="宋体"/>
                <w:sz w:val="18"/>
                <w:szCs w:val="18"/>
                <w:highlight w:val="none"/>
              </w:rPr>
              <w:t>-</w:t>
            </w:r>
          </w:p>
        </w:tc>
        <w:tc>
          <w:tcPr>
            <w:tcW w:w="850" w:type="dxa"/>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2/N2</w:t>
            </w:r>
          </w:p>
        </w:tc>
        <w:tc>
          <w:tcPr>
            <w:tcW w:w="851" w:type="dxa"/>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3/N2</w:t>
            </w:r>
          </w:p>
        </w:tc>
        <w:tc>
          <w:tcPr>
            <w:tcW w:w="992"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vAlign w:val="center"/>
          </w:tcPr>
          <w:p>
            <w:pPr>
              <w:jc w:val="center"/>
              <w:rPr>
                <w:rFonts w:ascii="宋体"/>
                <w:sz w:val="18"/>
                <w:szCs w:val="18"/>
                <w:highlight w:val="none"/>
              </w:rPr>
            </w:pPr>
          </w:p>
        </w:tc>
        <w:tc>
          <w:tcPr>
            <w:tcW w:w="850" w:type="dxa"/>
            <w:vMerge w:val="restart"/>
            <w:vAlign w:val="center"/>
          </w:tcPr>
          <w:p>
            <w:pPr>
              <w:jc w:val="center"/>
              <w:rPr>
                <w:rFonts w:ascii="宋体"/>
                <w:sz w:val="18"/>
                <w:szCs w:val="18"/>
                <w:highlight w:val="none"/>
              </w:rPr>
            </w:pPr>
            <w:r>
              <w:rPr>
                <w:rFonts w:hint="eastAsia" w:ascii="宋体"/>
                <w:sz w:val="18"/>
                <w:szCs w:val="18"/>
                <w:highlight w:val="none"/>
              </w:rPr>
              <w:t>鱼道工程</w:t>
            </w:r>
          </w:p>
        </w:tc>
        <w:tc>
          <w:tcPr>
            <w:tcW w:w="1134" w:type="dxa"/>
            <w:vMerge w:val="restart"/>
            <w:vAlign w:val="center"/>
          </w:tcPr>
          <w:p>
            <w:pPr>
              <w:jc w:val="center"/>
              <w:rPr>
                <w:rFonts w:ascii="宋体"/>
                <w:sz w:val="18"/>
                <w:szCs w:val="18"/>
                <w:highlight w:val="none"/>
              </w:rPr>
            </w:pPr>
            <w:r>
              <w:rPr>
                <w:rFonts w:hint="eastAsia" w:ascii="宋体"/>
                <w:sz w:val="18"/>
                <w:szCs w:val="18"/>
                <w:highlight w:val="none"/>
              </w:rPr>
              <w:t>鱼道进出口</w:t>
            </w:r>
          </w:p>
        </w:tc>
        <w:tc>
          <w:tcPr>
            <w:tcW w:w="1701" w:type="dxa"/>
          </w:tcPr>
          <w:p>
            <w:pPr>
              <w:jc w:val="center"/>
              <w:rPr>
                <w:rFonts w:ascii="宋体"/>
                <w:sz w:val="18"/>
                <w:szCs w:val="18"/>
                <w:highlight w:val="none"/>
              </w:rPr>
            </w:pPr>
            <w:r>
              <w:rPr>
                <w:rFonts w:hint="eastAsia" w:ascii="宋体"/>
                <w:sz w:val="18"/>
                <w:szCs w:val="18"/>
                <w:highlight w:val="none"/>
              </w:rPr>
              <w:t>进出口底板</w:t>
            </w:r>
          </w:p>
        </w:tc>
        <w:tc>
          <w:tcPr>
            <w:tcW w:w="992"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1</w:t>
            </w:r>
            <w:r>
              <w:rPr>
                <w:rFonts w:hint="eastAsia" w:ascii="宋体"/>
                <w:sz w:val="18"/>
                <w:szCs w:val="18"/>
                <w:highlight w:val="none"/>
              </w:rPr>
              <w:t>/N</w:t>
            </w:r>
            <w:r>
              <w:rPr>
                <w:rFonts w:ascii="宋体"/>
                <w:sz w:val="18"/>
                <w:szCs w:val="18"/>
                <w:highlight w:val="none"/>
              </w:rPr>
              <w:t>1</w:t>
            </w:r>
          </w:p>
        </w:tc>
        <w:tc>
          <w:tcPr>
            <w:tcW w:w="993"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1</w:t>
            </w:r>
            <w:r>
              <w:rPr>
                <w:rFonts w:hint="eastAsia" w:ascii="宋体"/>
                <w:sz w:val="18"/>
                <w:szCs w:val="18"/>
                <w:highlight w:val="none"/>
              </w:rPr>
              <w:t>/N2</w:t>
            </w:r>
          </w:p>
        </w:tc>
        <w:tc>
          <w:tcPr>
            <w:tcW w:w="850" w:type="dxa"/>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2/N2</w:t>
            </w:r>
          </w:p>
        </w:tc>
        <w:tc>
          <w:tcPr>
            <w:tcW w:w="851" w:type="dxa"/>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3/N2</w:t>
            </w:r>
          </w:p>
        </w:tc>
        <w:tc>
          <w:tcPr>
            <w:tcW w:w="992"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vAlign w:val="center"/>
          </w:tcPr>
          <w:p>
            <w:pPr>
              <w:jc w:val="center"/>
              <w:rPr>
                <w:rFonts w:ascii="宋体"/>
                <w:sz w:val="18"/>
                <w:szCs w:val="18"/>
                <w:highlight w:val="none"/>
              </w:rPr>
            </w:pPr>
          </w:p>
        </w:tc>
        <w:tc>
          <w:tcPr>
            <w:tcW w:w="850" w:type="dxa"/>
            <w:vMerge w:val="continue"/>
            <w:vAlign w:val="center"/>
          </w:tcPr>
          <w:p>
            <w:pPr>
              <w:jc w:val="center"/>
              <w:rPr>
                <w:rFonts w:ascii="宋体"/>
                <w:sz w:val="18"/>
                <w:szCs w:val="18"/>
                <w:highlight w:val="none"/>
              </w:rPr>
            </w:pPr>
          </w:p>
        </w:tc>
        <w:tc>
          <w:tcPr>
            <w:tcW w:w="1134" w:type="dxa"/>
            <w:vMerge w:val="continue"/>
            <w:vAlign w:val="center"/>
          </w:tcPr>
          <w:p>
            <w:pPr>
              <w:jc w:val="center"/>
              <w:rPr>
                <w:rFonts w:ascii="宋体"/>
                <w:sz w:val="18"/>
                <w:szCs w:val="18"/>
                <w:highlight w:val="none"/>
              </w:rPr>
            </w:pPr>
          </w:p>
        </w:tc>
        <w:tc>
          <w:tcPr>
            <w:tcW w:w="1701" w:type="dxa"/>
          </w:tcPr>
          <w:p>
            <w:pPr>
              <w:jc w:val="center"/>
              <w:rPr>
                <w:rFonts w:ascii="宋体"/>
                <w:sz w:val="18"/>
                <w:szCs w:val="18"/>
                <w:highlight w:val="none"/>
              </w:rPr>
            </w:pPr>
            <w:r>
              <w:rPr>
                <w:rFonts w:hint="eastAsia" w:ascii="宋体"/>
                <w:sz w:val="18"/>
                <w:szCs w:val="18"/>
                <w:highlight w:val="none"/>
              </w:rPr>
              <w:t>进出口边墙</w:t>
            </w:r>
          </w:p>
        </w:tc>
        <w:tc>
          <w:tcPr>
            <w:tcW w:w="992"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1</w:t>
            </w:r>
            <w:r>
              <w:rPr>
                <w:rFonts w:hint="eastAsia" w:ascii="宋体"/>
                <w:sz w:val="18"/>
                <w:szCs w:val="18"/>
                <w:highlight w:val="none"/>
              </w:rPr>
              <w:t>/N</w:t>
            </w:r>
            <w:r>
              <w:rPr>
                <w:rFonts w:ascii="宋体"/>
                <w:sz w:val="18"/>
                <w:szCs w:val="18"/>
                <w:highlight w:val="none"/>
              </w:rPr>
              <w:t>1</w:t>
            </w:r>
          </w:p>
        </w:tc>
        <w:tc>
          <w:tcPr>
            <w:tcW w:w="993"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1</w:t>
            </w:r>
            <w:r>
              <w:rPr>
                <w:rFonts w:hint="eastAsia" w:ascii="宋体"/>
                <w:sz w:val="18"/>
                <w:szCs w:val="18"/>
                <w:highlight w:val="none"/>
              </w:rPr>
              <w:t>/N2</w:t>
            </w:r>
          </w:p>
        </w:tc>
        <w:tc>
          <w:tcPr>
            <w:tcW w:w="850" w:type="dxa"/>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2/N2</w:t>
            </w:r>
          </w:p>
        </w:tc>
        <w:tc>
          <w:tcPr>
            <w:tcW w:w="851" w:type="dxa"/>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3/N2</w:t>
            </w:r>
          </w:p>
        </w:tc>
        <w:tc>
          <w:tcPr>
            <w:tcW w:w="992"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vAlign w:val="center"/>
          </w:tcPr>
          <w:p>
            <w:pPr>
              <w:jc w:val="center"/>
              <w:rPr>
                <w:rFonts w:ascii="宋体"/>
                <w:sz w:val="18"/>
                <w:szCs w:val="18"/>
                <w:highlight w:val="none"/>
              </w:rPr>
            </w:pPr>
          </w:p>
        </w:tc>
        <w:tc>
          <w:tcPr>
            <w:tcW w:w="850" w:type="dxa"/>
            <w:vMerge w:val="continue"/>
            <w:vAlign w:val="center"/>
          </w:tcPr>
          <w:p>
            <w:pPr>
              <w:jc w:val="center"/>
              <w:rPr>
                <w:rFonts w:ascii="宋体"/>
                <w:sz w:val="18"/>
                <w:szCs w:val="18"/>
                <w:highlight w:val="none"/>
              </w:rPr>
            </w:pPr>
          </w:p>
        </w:tc>
        <w:tc>
          <w:tcPr>
            <w:tcW w:w="1134" w:type="dxa"/>
            <w:vMerge w:val="restart"/>
            <w:vAlign w:val="center"/>
          </w:tcPr>
          <w:p>
            <w:pPr>
              <w:jc w:val="center"/>
              <w:rPr>
                <w:rFonts w:ascii="宋体"/>
                <w:sz w:val="18"/>
                <w:szCs w:val="18"/>
                <w:highlight w:val="none"/>
              </w:rPr>
            </w:pPr>
            <w:r>
              <w:rPr>
                <w:rFonts w:hint="eastAsia" w:ascii="宋体"/>
                <w:sz w:val="18"/>
                <w:szCs w:val="18"/>
                <w:highlight w:val="none"/>
              </w:rPr>
              <w:t>鱼道槽身</w:t>
            </w:r>
          </w:p>
        </w:tc>
        <w:tc>
          <w:tcPr>
            <w:tcW w:w="1701" w:type="dxa"/>
          </w:tcPr>
          <w:p>
            <w:pPr>
              <w:jc w:val="center"/>
              <w:rPr>
                <w:rFonts w:ascii="宋体"/>
                <w:sz w:val="18"/>
                <w:szCs w:val="18"/>
                <w:highlight w:val="none"/>
              </w:rPr>
            </w:pPr>
            <w:r>
              <w:rPr>
                <w:rFonts w:hint="eastAsia" w:ascii="宋体"/>
                <w:sz w:val="18"/>
                <w:szCs w:val="18"/>
                <w:highlight w:val="none"/>
              </w:rPr>
              <w:t>槽身</w:t>
            </w:r>
          </w:p>
        </w:tc>
        <w:tc>
          <w:tcPr>
            <w:tcW w:w="992"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1</w:t>
            </w:r>
            <w:r>
              <w:rPr>
                <w:rFonts w:hint="eastAsia" w:ascii="宋体"/>
                <w:sz w:val="18"/>
                <w:szCs w:val="18"/>
                <w:highlight w:val="none"/>
              </w:rPr>
              <w:t>/N</w:t>
            </w:r>
            <w:r>
              <w:rPr>
                <w:rFonts w:ascii="宋体"/>
                <w:sz w:val="18"/>
                <w:szCs w:val="18"/>
                <w:highlight w:val="none"/>
              </w:rPr>
              <w:t>1</w:t>
            </w:r>
          </w:p>
        </w:tc>
        <w:tc>
          <w:tcPr>
            <w:tcW w:w="993"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1</w:t>
            </w:r>
            <w:r>
              <w:rPr>
                <w:rFonts w:hint="eastAsia" w:ascii="宋体"/>
                <w:sz w:val="18"/>
                <w:szCs w:val="18"/>
                <w:highlight w:val="none"/>
              </w:rPr>
              <w:t>/N2</w:t>
            </w:r>
          </w:p>
        </w:tc>
        <w:tc>
          <w:tcPr>
            <w:tcW w:w="850" w:type="dxa"/>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2/N2</w:t>
            </w:r>
          </w:p>
        </w:tc>
        <w:tc>
          <w:tcPr>
            <w:tcW w:w="851" w:type="dxa"/>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3/N2</w:t>
            </w:r>
          </w:p>
        </w:tc>
        <w:tc>
          <w:tcPr>
            <w:tcW w:w="992"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vAlign w:val="center"/>
          </w:tcPr>
          <w:p>
            <w:pPr>
              <w:jc w:val="center"/>
              <w:rPr>
                <w:rFonts w:ascii="宋体"/>
                <w:sz w:val="18"/>
                <w:szCs w:val="18"/>
                <w:highlight w:val="none"/>
              </w:rPr>
            </w:pPr>
          </w:p>
        </w:tc>
        <w:tc>
          <w:tcPr>
            <w:tcW w:w="850" w:type="dxa"/>
            <w:vMerge w:val="continue"/>
            <w:vAlign w:val="center"/>
          </w:tcPr>
          <w:p>
            <w:pPr>
              <w:jc w:val="center"/>
              <w:rPr>
                <w:rFonts w:ascii="宋体"/>
                <w:sz w:val="18"/>
                <w:szCs w:val="18"/>
                <w:highlight w:val="none"/>
              </w:rPr>
            </w:pPr>
          </w:p>
        </w:tc>
        <w:tc>
          <w:tcPr>
            <w:tcW w:w="1134" w:type="dxa"/>
            <w:vMerge w:val="continue"/>
            <w:vAlign w:val="center"/>
          </w:tcPr>
          <w:p>
            <w:pPr>
              <w:jc w:val="center"/>
              <w:rPr>
                <w:rFonts w:ascii="宋体"/>
                <w:sz w:val="18"/>
                <w:szCs w:val="18"/>
                <w:highlight w:val="none"/>
              </w:rPr>
            </w:pPr>
          </w:p>
        </w:tc>
        <w:tc>
          <w:tcPr>
            <w:tcW w:w="1701" w:type="dxa"/>
          </w:tcPr>
          <w:p>
            <w:pPr>
              <w:jc w:val="center"/>
              <w:rPr>
                <w:rFonts w:ascii="宋体"/>
                <w:sz w:val="18"/>
                <w:szCs w:val="18"/>
                <w:highlight w:val="none"/>
              </w:rPr>
            </w:pPr>
            <w:r>
              <w:rPr>
                <w:rFonts w:hint="eastAsia" w:ascii="宋体"/>
                <w:sz w:val="18"/>
                <w:szCs w:val="18"/>
                <w:highlight w:val="none"/>
              </w:rPr>
              <w:t>隔板</w:t>
            </w:r>
          </w:p>
        </w:tc>
        <w:tc>
          <w:tcPr>
            <w:tcW w:w="992" w:type="dxa"/>
            <w:vAlign w:val="center"/>
          </w:tcPr>
          <w:p>
            <w:pPr>
              <w:jc w:val="center"/>
              <w:rPr>
                <w:rFonts w:ascii="宋体"/>
                <w:sz w:val="18"/>
                <w:szCs w:val="18"/>
                <w:highlight w:val="none"/>
              </w:rPr>
            </w:pPr>
            <w:r>
              <w:rPr>
                <w:rFonts w:hint="eastAsia" w:ascii="宋体"/>
                <w:sz w:val="18"/>
                <w:szCs w:val="18"/>
                <w:highlight w:val="none"/>
              </w:rPr>
              <w:t>-</w:t>
            </w:r>
          </w:p>
        </w:tc>
        <w:tc>
          <w:tcPr>
            <w:tcW w:w="993" w:type="dxa"/>
            <w:vAlign w:val="center"/>
          </w:tcPr>
          <w:p>
            <w:pPr>
              <w:jc w:val="center"/>
              <w:rPr>
                <w:rFonts w:ascii="宋体"/>
                <w:sz w:val="18"/>
                <w:szCs w:val="18"/>
                <w:highlight w:val="none"/>
              </w:rPr>
            </w:pPr>
            <w:r>
              <w:rPr>
                <w:rFonts w:hint="eastAsia" w:ascii="宋体"/>
                <w:sz w:val="18"/>
                <w:szCs w:val="18"/>
                <w:highlight w:val="none"/>
              </w:rPr>
              <w:t>-</w:t>
            </w:r>
          </w:p>
        </w:tc>
        <w:tc>
          <w:tcPr>
            <w:tcW w:w="850" w:type="dxa"/>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2/N2</w:t>
            </w:r>
          </w:p>
        </w:tc>
        <w:tc>
          <w:tcPr>
            <w:tcW w:w="851" w:type="dxa"/>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3/N2</w:t>
            </w:r>
          </w:p>
        </w:tc>
        <w:tc>
          <w:tcPr>
            <w:tcW w:w="992"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3/N3</w:t>
            </w:r>
          </w:p>
        </w:tc>
      </w:tr>
    </w:tbl>
    <w:p>
      <w:pPr>
        <w:rPr>
          <w:highlight w:val="none"/>
        </w:rPr>
      </w:pPr>
    </w:p>
    <w:p>
      <w:pPr>
        <w:rPr>
          <w:highlight w:val="none"/>
        </w:rPr>
      </w:pPr>
    </w:p>
    <w:p>
      <w:pPr>
        <w:pStyle w:val="274"/>
        <w:numPr>
          <w:ilvl w:val="0"/>
          <w:numId w:val="0"/>
        </w:numPr>
        <w:spacing w:before="120" w:after="120"/>
        <w:outlineLvl w:val="9"/>
        <w:rPr>
          <w:highlight w:val="none"/>
        </w:rPr>
      </w:pPr>
      <w:bookmarkStart w:id="85" w:name="_Toc99736334"/>
      <w:bookmarkStart w:id="86" w:name="_Toc118222213"/>
      <w:bookmarkStart w:id="87" w:name="_Toc88147473"/>
      <w:r>
        <w:rPr>
          <w:rFonts w:hint="eastAsia"/>
          <w:highlight w:val="none"/>
        </w:rPr>
        <w:t>表C.</w:t>
      </w:r>
      <w:r>
        <w:rPr>
          <w:highlight w:val="none"/>
        </w:rPr>
        <w:t>2</w:t>
      </w:r>
      <w:r>
        <w:rPr>
          <w:rFonts w:hint="eastAsia"/>
          <w:highlight w:val="none"/>
        </w:rPr>
        <w:t xml:space="preserve">水工模型精细度表 </w:t>
      </w:r>
      <w:r>
        <w:rPr>
          <w:rFonts w:hint="eastAsia" w:ascii="宋体" w:hAnsi="宋体" w:eastAsia="宋体"/>
          <w:highlight w:val="none"/>
        </w:rPr>
        <w:t>（续）</w:t>
      </w:r>
      <w:bookmarkEnd w:id="85"/>
      <w:bookmarkEnd w:id="86"/>
      <w:bookmarkEnd w:id="87"/>
    </w:p>
    <w:tbl>
      <w:tblPr>
        <w:tblStyle w:val="89"/>
        <w:tblW w:w="9640"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992"/>
        <w:gridCol w:w="1276"/>
        <w:gridCol w:w="1701"/>
        <w:gridCol w:w="992"/>
        <w:gridCol w:w="993"/>
        <w:gridCol w:w="850"/>
        <w:gridCol w:w="851"/>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2" w:type="dxa"/>
            <w:gridSpan w:val="4"/>
            <w:vAlign w:val="center"/>
          </w:tcPr>
          <w:p>
            <w:pPr>
              <w:jc w:val="center"/>
              <w:rPr>
                <w:rFonts w:ascii="宋体"/>
                <w:sz w:val="18"/>
                <w:szCs w:val="18"/>
                <w:highlight w:val="none"/>
              </w:rPr>
            </w:pPr>
            <w:r>
              <w:rPr>
                <w:rFonts w:hint="eastAsia" w:ascii="宋体"/>
                <w:sz w:val="18"/>
                <w:szCs w:val="18"/>
                <w:highlight w:val="none"/>
              </w:rPr>
              <w:t>工程对象</w:t>
            </w:r>
          </w:p>
        </w:tc>
        <w:tc>
          <w:tcPr>
            <w:tcW w:w="992" w:type="dxa"/>
            <w:vMerge w:val="restart"/>
            <w:vAlign w:val="center"/>
          </w:tcPr>
          <w:p>
            <w:pPr>
              <w:jc w:val="center"/>
              <w:rPr>
                <w:rFonts w:ascii="宋体"/>
                <w:sz w:val="18"/>
                <w:szCs w:val="18"/>
                <w:highlight w:val="none"/>
              </w:rPr>
            </w:pPr>
            <w:r>
              <w:rPr>
                <w:rFonts w:hint="eastAsia" w:ascii="宋体"/>
                <w:sz w:val="18"/>
                <w:szCs w:val="18"/>
                <w:highlight w:val="none"/>
              </w:rPr>
              <w:t>项目建议书阶段</w:t>
            </w:r>
          </w:p>
        </w:tc>
        <w:tc>
          <w:tcPr>
            <w:tcW w:w="993" w:type="dxa"/>
            <w:vMerge w:val="restart"/>
            <w:vAlign w:val="center"/>
          </w:tcPr>
          <w:p>
            <w:pPr>
              <w:jc w:val="center"/>
              <w:rPr>
                <w:rFonts w:ascii="宋体"/>
                <w:sz w:val="18"/>
                <w:szCs w:val="18"/>
                <w:highlight w:val="none"/>
              </w:rPr>
            </w:pPr>
            <w:r>
              <w:rPr>
                <w:rFonts w:hint="eastAsia" w:ascii="宋体"/>
                <w:sz w:val="18"/>
                <w:szCs w:val="18"/>
                <w:highlight w:val="none"/>
              </w:rPr>
              <w:t>可行性研究阶段</w:t>
            </w:r>
          </w:p>
        </w:tc>
        <w:tc>
          <w:tcPr>
            <w:tcW w:w="850" w:type="dxa"/>
            <w:vMerge w:val="restart"/>
            <w:vAlign w:val="center"/>
          </w:tcPr>
          <w:p>
            <w:pPr>
              <w:jc w:val="center"/>
              <w:rPr>
                <w:rFonts w:ascii="宋体"/>
                <w:sz w:val="18"/>
                <w:szCs w:val="18"/>
                <w:highlight w:val="none"/>
              </w:rPr>
            </w:pPr>
            <w:r>
              <w:rPr>
                <w:rFonts w:hint="eastAsia" w:ascii="宋体"/>
                <w:sz w:val="18"/>
                <w:szCs w:val="18"/>
                <w:highlight w:val="none"/>
              </w:rPr>
              <w:t>初步设计阶段</w:t>
            </w:r>
          </w:p>
        </w:tc>
        <w:tc>
          <w:tcPr>
            <w:tcW w:w="851" w:type="dxa"/>
            <w:vMerge w:val="restart"/>
            <w:vAlign w:val="center"/>
          </w:tcPr>
          <w:p>
            <w:pPr>
              <w:jc w:val="center"/>
              <w:rPr>
                <w:rFonts w:ascii="宋体"/>
                <w:sz w:val="18"/>
                <w:szCs w:val="18"/>
                <w:highlight w:val="none"/>
              </w:rPr>
            </w:pPr>
            <w:r>
              <w:rPr>
                <w:rFonts w:hint="eastAsia" w:ascii="宋体"/>
                <w:sz w:val="18"/>
                <w:szCs w:val="18"/>
                <w:highlight w:val="none"/>
              </w:rPr>
              <w:t>招标设计阶段</w:t>
            </w:r>
          </w:p>
        </w:tc>
        <w:tc>
          <w:tcPr>
            <w:tcW w:w="992" w:type="dxa"/>
            <w:vMerge w:val="restart"/>
            <w:vAlign w:val="center"/>
          </w:tcPr>
          <w:p>
            <w:pPr>
              <w:jc w:val="center"/>
              <w:rPr>
                <w:rFonts w:ascii="宋体"/>
                <w:sz w:val="18"/>
                <w:szCs w:val="18"/>
                <w:highlight w:val="none"/>
              </w:rPr>
            </w:pPr>
            <w:r>
              <w:rPr>
                <w:rFonts w:hint="eastAsia" w:ascii="宋体"/>
                <w:sz w:val="18"/>
                <w:szCs w:val="18"/>
                <w:highlight w:val="none"/>
              </w:rPr>
              <w:t>施工图设计阶段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jc w:val="center"/>
              <w:rPr>
                <w:rFonts w:ascii="宋体"/>
                <w:sz w:val="18"/>
                <w:szCs w:val="18"/>
                <w:highlight w:val="none"/>
              </w:rPr>
            </w:pPr>
            <w:r>
              <w:rPr>
                <w:rFonts w:hint="eastAsia" w:ascii="宋体"/>
                <w:sz w:val="18"/>
                <w:szCs w:val="18"/>
                <w:highlight w:val="none"/>
              </w:rPr>
              <w:t>一级</w:t>
            </w:r>
          </w:p>
        </w:tc>
        <w:tc>
          <w:tcPr>
            <w:tcW w:w="992" w:type="dxa"/>
            <w:vAlign w:val="center"/>
          </w:tcPr>
          <w:p>
            <w:pPr>
              <w:jc w:val="center"/>
              <w:rPr>
                <w:rFonts w:ascii="宋体"/>
                <w:sz w:val="18"/>
                <w:szCs w:val="18"/>
                <w:highlight w:val="none"/>
              </w:rPr>
            </w:pPr>
            <w:r>
              <w:rPr>
                <w:rFonts w:hint="eastAsia" w:ascii="宋体"/>
                <w:sz w:val="18"/>
                <w:szCs w:val="18"/>
                <w:highlight w:val="none"/>
              </w:rPr>
              <w:t>二级</w:t>
            </w:r>
          </w:p>
        </w:tc>
        <w:tc>
          <w:tcPr>
            <w:tcW w:w="1276" w:type="dxa"/>
            <w:vAlign w:val="center"/>
          </w:tcPr>
          <w:p>
            <w:pPr>
              <w:jc w:val="center"/>
              <w:rPr>
                <w:rFonts w:ascii="宋体"/>
                <w:sz w:val="18"/>
                <w:szCs w:val="18"/>
                <w:highlight w:val="none"/>
              </w:rPr>
            </w:pPr>
            <w:r>
              <w:rPr>
                <w:rFonts w:hint="eastAsia" w:ascii="宋体"/>
                <w:sz w:val="18"/>
                <w:szCs w:val="18"/>
                <w:highlight w:val="none"/>
              </w:rPr>
              <w:t>三级</w:t>
            </w:r>
          </w:p>
        </w:tc>
        <w:tc>
          <w:tcPr>
            <w:tcW w:w="1701" w:type="dxa"/>
          </w:tcPr>
          <w:p>
            <w:pPr>
              <w:jc w:val="center"/>
              <w:rPr>
                <w:rFonts w:ascii="宋体"/>
                <w:sz w:val="18"/>
                <w:szCs w:val="18"/>
                <w:highlight w:val="none"/>
              </w:rPr>
            </w:pPr>
            <w:r>
              <w:rPr>
                <w:rFonts w:hint="eastAsia" w:ascii="宋体"/>
                <w:sz w:val="18"/>
                <w:szCs w:val="18"/>
                <w:highlight w:val="none"/>
              </w:rPr>
              <w:t>四级</w:t>
            </w:r>
          </w:p>
        </w:tc>
        <w:tc>
          <w:tcPr>
            <w:tcW w:w="992" w:type="dxa"/>
            <w:vMerge w:val="continue"/>
            <w:vAlign w:val="center"/>
          </w:tcPr>
          <w:p>
            <w:pPr>
              <w:jc w:val="center"/>
              <w:rPr>
                <w:rFonts w:ascii="宋体"/>
                <w:sz w:val="18"/>
                <w:szCs w:val="18"/>
                <w:highlight w:val="none"/>
              </w:rPr>
            </w:pPr>
          </w:p>
        </w:tc>
        <w:tc>
          <w:tcPr>
            <w:tcW w:w="993" w:type="dxa"/>
            <w:vMerge w:val="continue"/>
            <w:vAlign w:val="center"/>
          </w:tcPr>
          <w:p>
            <w:pPr>
              <w:jc w:val="center"/>
              <w:rPr>
                <w:rFonts w:ascii="宋体"/>
                <w:sz w:val="18"/>
                <w:szCs w:val="18"/>
                <w:highlight w:val="none"/>
              </w:rPr>
            </w:pPr>
          </w:p>
        </w:tc>
        <w:tc>
          <w:tcPr>
            <w:tcW w:w="850" w:type="dxa"/>
            <w:vMerge w:val="continue"/>
            <w:vAlign w:val="center"/>
          </w:tcPr>
          <w:p>
            <w:pPr>
              <w:jc w:val="center"/>
              <w:rPr>
                <w:rFonts w:ascii="宋体"/>
                <w:sz w:val="18"/>
                <w:szCs w:val="18"/>
                <w:highlight w:val="none"/>
              </w:rPr>
            </w:pPr>
          </w:p>
        </w:tc>
        <w:tc>
          <w:tcPr>
            <w:tcW w:w="851" w:type="dxa"/>
            <w:vMerge w:val="continue"/>
            <w:vAlign w:val="center"/>
          </w:tcPr>
          <w:p>
            <w:pPr>
              <w:jc w:val="center"/>
              <w:rPr>
                <w:rFonts w:ascii="宋体"/>
                <w:sz w:val="18"/>
                <w:szCs w:val="18"/>
                <w:highlight w:val="none"/>
              </w:rPr>
            </w:pPr>
          </w:p>
        </w:tc>
        <w:tc>
          <w:tcPr>
            <w:tcW w:w="992" w:type="dxa"/>
            <w:vMerge w:val="continue"/>
            <w:vAlign w:val="center"/>
          </w:tcPr>
          <w:p>
            <w:pPr>
              <w:jc w:val="center"/>
              <w:rPr>
                <w:rFonts w:ascii="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restart"/>
            <w:vAlign w:val="center"/>
          </w:tcPr>
          <w:p>
            <w:pPr>
              <w:jc w:val="center"/>
              <w:rPr>
                <w:rFonts w:ascii="宋体"/>
                <w:sz w:val="18"/>
                <w:szCs w:val="18"/>
                <w:highlight w:val="none"/>
              </w:rPr>
            </w:pPr>
            <w:r>
              <w:rPr>
                <w:rFonts w:hint="eastAsia" w:ascii="宋体"/>
                <w:sz w:val="18"/>
                <w:szCs w:val="18"/>
                <w:highlight w:val="none"/>
              </w:rPr>
              <w:t>枢纽工程</w:t>
            </w:r>
          </w:p>
        </w:tc>
        <w:tc>
          <w:tcPr>
            <w:tcW w:w="992" w:type="dxa"/>
            <w:vMerge w:val="restart"/>
            <w:vAlign w:val="center"/>
          </w:tcPr>
          <w:p>
            <w:pPr>
              <w:jc w:val="center"/>
              <w:rPr>
                <w:rFonts w:ascii="宋体"/>
                <w:sz w:val="18"/>
                <w:szCs w:val="18"/>
                <w:highlight w:val="none"/>
              </w:rPr>
            </w:pPr>
            <w:r>
              <w:rPr>
                <w:rFonts w:hint="eastAsia" w:ascii="宋体"/>
                <w:sz w:val="18"/>
                <w:szCs w:val="18"/>
                <w:highlight w:val="none"/>
              </w:rPr>
              <w:t>鱼道工程</w:t>
            </w:r>
          </w:p>
        </w:tc>
        <w:tc>
          <w:tcPr>
            <w:tcW w:w="1276" w:type="dxa"/>
            <w:vMerge w:val="restart"/>
            <w:vAlign w:val="center"/>
          </w:tcPr>
          <w:p>
            <w:pPr>
              <w:jc w:val="center"/>
              <w:rPr>
                <w:rFonts w:ascii="宋体"/>
                <w:sz w:val="18"/>
                <w:szCs w:val="18"/>
                <w:highlight w:val="none"/>
              </w:rPr>
            </w:pPr>
            <w:r>
              <w:rPr>
                <w:rFonts w:hint="eastAsia" w:ascii="宋体"/>
                <w:sz w:val="18"/>
                <w:szCs w:val="18"/>
                <w:highlight w:val="none"/>
              </w:rPr>
              <w:t>诱导设施及其他辅助设施</w:t>
            </w:r>
          </w:p>
        </w:tc>
        <w:tc>
          <w:tcPr>
            <w:tcW w:w="1701" w:type="dxa"/>
          </w:tcPr>
          <w:p>
            <w:pPr>
              <w:jc w:val="center"/>
              <w:rPr>
                <w:rFonts w:ascii="宋体"/>
                <w:sz w:val="18"/>
                <w:szCs w:val="18"/>
                <w:highlight w:val="none"/>
              </w:rPr>
            </w:pPr>
            <w:r>
              <w:rPr>
                <w:rFonts w:hint="eastAsia" w:ascii="宋体"/>
                <w:sz w:val="18"/>
                <w:szCs w:val="18"/>
                <w:highlight w:val="none"/>
              </w:rPr>
              <w:t>观测室</w:t>
            </w:r>
          </w:p>
        </w:tc>
        <w:tc>
          <w:tcPr>
            <w:tcW w:w="992" w:type="dxa"/>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1</w:t>
            </w:r>
            <w:r>
              <w:rPr>
                <w:rFonts w:hint="eastAsia" w:ascii="宋体"/>
                <w:sz w:val="18"/>
                <w:szCs w:val="18"/>
                <w:highlight w:val="none"/>
              </w:rPr>
              <w:t>/N</w:t>
            </w:r>
            <w:r>
              <w:rPr>
                <w:rFonts w:ascii="宋体"/>
                <w:sz w:val="18"/>
                <w:szCs w:val="18"/>
                <w:highlight w:val="none"/>
              </w:rPr>
              <w:t>1</w:t>
            </w:r>
          </w:p>
        </w:tc>
        <w:tc>
          <w:tcPr>
            <w:tcW w:w="993" w:type="dxa"/>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1</w:t>
            </w:r>
            <w:r>
              <w:rPr>
                <w:rFonts w:hint="eastAsia" w:ascii="宋体"/>
                <w:sz w:val="18"/>
                <w:szCs w:val="18"/>
                <w:highlight w:val="none"/>
              </w:rPr>
              <w:t>/N2</w:t>
            </w:r>
          </w:p>
        </w:tc>
        <w:tc>
          <w:tcPr>
            <w:tcW w:w="850" w:type="dxa"/>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2/N2</w:t>
            </w:r>
          </w:p>
        </w:tc>
        <w:tc>
          <w:tcPr>
            <w:tcW w:w="851" w:type="dxa"/>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3/N2</w:t>
            </w:r>
          </w:p>
        </w:tc>
        <w:tc>
          <w:tcPr>
            <w:tcW w:w="992"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vAlign w:val="center"/>
          </w:tcPr>
          <w:p>
            <w:pPr>
              <w:jc w:val="center"/>
              <w:rPr>
                <w:rFonts w:ascii="宋体"/>
                <w:sz w:val="18"/>
                <w:szCs w:val="18"/>
                <w:highlight w:val="none"/>
              </w:rPr>
            </w:pPr>
          </w:p>
        </w:tc>
        <w:tc>
          <w:tcPr>
            <w:tcW w:w="992" w:type="dxa"/>
            <w:vMerge w:val="continue"/>
            <w:vAlign w:val="center"/>
          </w:tcPr>
          <w:p>
            <w:pPr>
              <w:jc w:val="center"/>
              <w:rPr>
                <w:rFonts w:ascii="宋体"/>
                <w:sz w:val="18"/>
                <w:szCs w:val="18"/>
                <w:highlight w:val="none"/>
              </w:rPr>
            </w:pPr>
          </w:p>
        </w:tc>
        <w:tc>
          <w:tcPr>
            <w:tcW w:w="1276" w:type="dxa"/>
            <w:vMerge w:val="continue"/>
            <w:vAlign w:val="center"/>
          </w:tcPr>
          <w:p>
            <w:pPr>
              <w:jc w:val="center"/>
              <w:rPr>
                <w:rFonts w:ascii="宋体"/>
                <w:sz w:val="18"/>
                <w:szCs w:val="18"/>
                <w:highlight w:val="none"/>
              </w:rPr>
            </w:pPr>
          </w:p>
        </w:tc>
        <w:tc>
          <w:tcPr>
            <w:tcW w:w="1701" w:type="dxa"/>
          </w:tcPr>
          <w:p>
            <w:pPr>
              <w:jc w:val="center"/>
              <w:rPr>
                <w:rFonts w:ascii="宋体"/>
                <w:sz w:val="18"/>
                <w:szCs w:val="18"/>
                <w:highlight w:val="none"/>
              </w:rPr>
            </w:pPr>
            <w:r>
              <w:rPr>
                <w:rFonts w:hint="eastAsia" w:ascii="宋体"/>
                <w:sz w:val="18"/>
                <w:szCs w:val="18"/>
                <w:highlight w:val="none"/>
              </w:rPr>
              <w:t>拦鱼设施</w:t>
            </w:r>
          </w:p>
        </w:tc>
        <w:tc>
          <w:tcPr>
            <w:tcW w:w="992" w:type="dxa"/>
          </w:tcPr>
          <w:p>
            <w:pPr>
              <w:jc w:val="center"/>
              <w:rPr>
                <w:rFonts w:ascii="宋体"/>
                <w:sz w:val="18"/>
                <w:szCs w:val="18"/>
                <w:highlight w:val="none"/>
              </w:rPr>
            </w:pPr>
            <w:r>
              <w:rPr>
                <w:rFonts w:hint="eastAsia" w:ascii="宋体"/>
                <w:sz w:val="18"/>
                <w:szCs w:val="18"/>
                <w:highlight w:val="none"/>
              </w:rPr>
              <w:t>-</w:t>
            </w:r>
          </w:p>
        </w:tc>
        <w:tc>
          <w:tcPr>
            <w:tcW w:w="993" w:type="dxa"/>
          </w:tcPr>
          <w:p>
            <w:pPr>
              <w:jc w:val="center"/>
              <w:rPr>
                <w:rFonts w:ascii="宋体"/>
                <w:sz w:val="18"/>
                <w:szCs w:val="18"/>
                <w:highlight w:val="none"/>
              </w:rPr>
            </w:pPr>
            <w:r>
              <w:rPr>
                <w:rFonts w:hint="eastAsia" w:ascii="宋体"/>
                <w:sz w:val="18"/>
                <w:szCs w:val="18"/>
                <w:highlight w:val="none"/>
              </w:rPr>
              <w:t>-</w:t>
            </w:r>
          </w:p>
        </w:tc>
        <w:tc>
          <w:tcPr>
            <w:tcW w:w="850" w:type="dxa"/>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2/N2</w:t>
            </w:r>
          </w:p>
        </w:tc>
        <w:tc>
          <w:tcPr>
            <w:tcW w:w="851" w:type="dxa"/>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3/N2</w:t>
            </w:r>
          </w:p>
        </w:tc>
        <w:tc>
          <w:tcPr>
            <w:tcW w:w="992"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vAlign w:val="center"/>
          </w:tcPr>
          <w:p>
            <w:pPr>
              <w:jc w:val="center"/>
              <w:rPr>
                <w:rFonts w:ascii="宋体"/>
                <w:sz w:val="18"/>
                <w:szCs w:val="18"/>
                <w:highlight w:val="none"/>
              </w:rPr>
            </w:pPr>
          </w:p>
        </w:tc>
        <w:tc>
          <w:tcPr>
            <w:tcW w:w="992" w:type="dxa"/>
            <w:vMerge w:val="continue"/>
            <w:vAlign w:val="center"/>
          </w:tcPr>
          <w:p>
            <w:pPr>
              <w:jc w:val="center"/>
              <w:rPr>
                <w:rFonts w:ascii="宋体"/>
                <w:sz w:val="18"/>
                <w:szCs w:val="18"/>
                <w:highlight w:val="none"/>
              </w:rPr>
            </w:pPr>
          </w:p>
        </w:tc>
        <w:tc>
          <w:tcPr>
            <w:tcW w:w="1276" w:type="dxa"/>
            <w:vMerge w:val="continue"/>
            <w:vAlign w:val="center"/>
          </w:tcPr>
          <w:p>
            <w:pPr>
              <w:jc w:val="center"/>
              <w:rPr>
                <w:rFonts w:ascii="宋体"/>
                <w:sz w:val="18"/>
                <w:szCs w:val="18"/>
                <w:highlight w:val="none"/>
              </w:rPr>
            </w:pPr>
          </w:p>
        </w:tc>
        <w:tc>
          <w:tcPr>
            <w:tcW w:w="1701" w:type="dxa"/>
          </w:tcPr>
          <w:p>
            <w:pPr>
              <w:jc w:val="center"/>
              <w:rPr>
                <w:rFonts w:ascii="宋体"/>
                <w:sz w:val="18"/>
                <w:szCs w:val="18"/>
                <w:highlight w:val="none"/>
              </w:rPr>
            </w:pPr>
            <w:r>
              <w:rPr>
                <w:rFonts w:hint="eastAsia" w:ascii="宋体"/>
                <w:sz w:val="18"/>
                <w:szCs w:val="18"/>
                <w:highlight w:val="none"/>
              </w:rPr>
              <w:t>诱鱼设施</w:t>
            </w:r>
          </w:p>
        </w:tc>
        <w:tc>
          <w:tcPr>
            <w:tcW w:w="992" w:type="dxa"/>
          </w:tcPr>
          <w:p>
            <w:pPr>
              <w:jc w:val="center"/>
              <w:rPr>
                <w:rFonts w:ascii="宋体"/>
                <w:sz w:val="18"/>
                <w:szCs w:val="18"/>
                <w:highlight w:val="none"/>
              </w:rPr>
            </w:pPr>
            <w:r>
              <w:rPr>
                <w:rFonts w:hint="eastAsia" w:ascii="宋体"/>
                <w:sz w:val="18"/>
                <w:szCs w:val="18"/>
                <w:highlight w:val="none"/>
              </w:rPr>
              <w:t>-</w:t>
            </w:r>
          </w:p>
        </w:tc>
        <w:tc>
          <w:tcPr>
            <w:tcW w:w="993" w:type="dxa"/>
          </w:tcPr>
          <w:p>
            <w:pPr>
              <w:jc w:val="center"/>
              <w:rPr>
                <w:rFonts w:ascii="宋体"/>
                <w:sz w:val="18"/>
                <w:szCs w:val="18"/>
                <w:highlight w:val="none"/>
              </w:rPr>
            </w:pPr>
            <w:r>
              <w:rPr>
                <w:rFonts w:hint="eastAsia" w:ascii="宋体"/>
                <w:sz w:val="18"/>
                <w:szCs w:val="18"/>
                <w:highlight w:val="none"/>
              </w:rPr>
              <w:t>-</w:t>
            </w:r>
          </w:p>
        </w:tc>
        <w:tc>
          <w:tcPr>
            <w:tcW w:w="850" w:type="dxa"/>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2/N2</w:t>
            </w:r>
          </w:p>
        </w:tc>
        <w:tc>
          <w:tcPr>
            <w:tcW w:w="851" w:type="dxa"/>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3/N2</w:t>
            </w:r>
          </w:p>
        </w:tc>
        <w:tc>
          <w:tcPr>
            <w:tcW w:w="992"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vAlign w:val="center"/>
          </w:tcPr>
          <w:p>
            <w:pPr>
              <w:jc w:val="center"/>
              <w:rPr>
                <w:rFonts w:ascii="宋体"/>
                <w:sz w:val="18"/>
                <w:szCs w:val="18"/>
                <w:highlight w:val="none"/>
              </w:rPr>
            </w:pPr>
          </w:p>
        </w:tc>
        <w:tc>
          <w:tcPr>
            <w:tcW w:w="992" w:type="dxa"/>
            <w:vMerge w:val="continue"/>
            <w:vAlign w:val="center"/>
          </w:tcPr>
          <w:p>
            <w:pPr>
              <w:jc w:val="center"/>
              <w:rPr>
                <w:rFonts w:ascii="宋体"/>
                <w:sz w:val="18"/>
                <w:szCs w:val="18"/>
                <w:highlight w:val="none"/>
              </w:rPr>
            </w:pPr>
          </w:p>
        </w:tc>
        <w:tc>
          <w:tcPr>
            <w:tcW w:w="1276" w:type="dxa"/>
            <w:vMerge w:val="continue"/>
            <w:vAlign w:val="center"/>
          </w:tcPr>
          <w:p>
            <w:pPr>
              <w:jc w:val="center"/>
              <w:rPr>
                <w:rFonts w:ascii="宋体"/>
                <w:sz w:val="18"/>
                <w:szCs w:val="18"/>
                <w:highlight w:val="none"/>
              </w:rPr>
            </w:pPr>
          </w:p>
        </w:tc>
        <w:tc>
          <w:tcPr>
            <w:tcW w:w="1701" w:type="dxa"/>
          </w:tcPr>
          <w:p>
            <w:pPr>
              <w:jc w:val="center"/>
              <w:rPr>
                <w:rFonts w:ascii="宋体"/>
                <w:sz w:val="18"/>
                <w:szCs w:val="18"/>
                <w:highlight w:val="none"/>
              </w:rPr>
            </w:pPr>
            <w:r>
              <w:rPr>
                <w:rFonts w:hint="eastAsia" w:ascii="宋体"/>
                <w:sz w:val="18"/>
                <w:szCs w:val="18"/>
                <w:highlight w:val="none"/>
              </w:rPr>
              <w:t>导鱼设施</w:t>
            </w:r>
          </w:p>
        </w:tc>
        <w:tc>
          <w:tcPr>
            <w:tcW w:w="992" w:type="dxa"/>
          </w:tcPr>
          <w:p>
            <w:pPr>
              <w:jc w:val="center"/>
              <w:rPr>
                <w:rFonts w:ascii="宋体"/>
                <w:sz w:val="18"/>
                <w:szCs w:val="18"/>
                <w:highlight w:val="none"/>
              </w:rPr>
            </w:pPr>
            <w:r>
              <w:rPr>
                <w:rFonts w:hint="eastAsia" w:ascii="宋体"/>
                <w:sz w:val="18"/>
                <w:szCs w:val="18"/>
                <w:highlight w:val="none"/>
              </w:rPr>
              <w:t>-</w:t>
            </w:r>
          </w:p>
        </w:tc>
        <w:tc>
          <w:tcPr>
            <w:tcW w:w="993" w:type="dxa"/>
          </w:tcPr>
          <w:p>
            <w:pPr>
              <w:jc w:val="center"/>
              <w:rPr>
                <w:rFonts w:ascii="宋体"/>
                <w:sz w:val="18"/>
                <w:szCs w:val="18"/>
                <w:highlight w:val="none"/>
              </w:rPr>
            </w:pPr>
            <w:r>
              <w:rPr>
                <w:rFonts w:hint="eastAsia" w:ascii="宋体"/>
                <w:sz w:val="18"/>
                <w:szCs w:val="18"/>
                <w:highlight w:val="none"/>
              </w:rPr>
              <w:t>-</w:t>
            </w:r>
          </w:p>
        </w:tc>
        <w:tc>
          <w:tcPr>
            <w:tcW w:w="850" w:type="dxa"/>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2/N2</w:t>
            </w:r>
          </w:p>
        </w:tc>
        <w:tc>
          <w:tcPr>
            <w:tcW w:w="851" w:type="dxa"/>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3/N2</w:t>
            </w:r>
          </w:p>
        </w:tc>
        <w:tc>
          <w:tcPr>
            <w:tcW w:w="992"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restart"/>
            <w:vAlign w:val="center"/>
          </w:tcPr>
          <w:p>
            <w:pPr>
              <w:pStyle w:val="258"/>
              <w:ind w:firstLine="0" w:firstLineChars="0"/>
              <w:jc w:val="center"/>
              <w:rPr>
                <w:sz w:val="18"/>
                <w:szCs w:val="18"/>
                <w:highlight w:val="none"/>
              </w:rPr>
            </w:pPr>
            <w:r>
              <w:rPr>
                <w:rFonts w:hint="eastAsia"/>
                <w:sz w:val="18"/>
                <w:szCs w:val="18"/>
                <w:highlight w:val="none"/>
              </w:rPr>
              <w:t>引水工程</w:t>
            </w:r>
          </w:p>
        </w:tc>
        <w:tc>
          <w:tcPr>
            <w:tcW w:w="992" w:type="dxa"/>
            <w:vMerge w:val="restart"/>
            <w:vAlign w:val="center"/>
          </w:tcPr>
          <w:p>
            <w:pPr>
              <w:jc w:val="center"/>
              <w:rPr>
                <w:rFonts w:ascii="宋体"/>
                <w:sz w:val="18"/>
                <w:szCs w:val="18"/>
                <w:highlight w:val="none"/>
              </w:rPr>
            </w:pPr>
            <w:r>
              <w:rPr>
                <w:rFonts w:hint="eastAsia"/>
                <w:sz w:val="18"/>
                <w:szCs w:val="18"/>
                <w:highlight w:val="none"/>
              </w:rPr>
              <w:t>渠（管）道</w:t>
            </w:r>
          </w:p>
        </w:tc>
        <w:tc>
          <w:tcPr>
            <w:tcW w:w="1276" w:type="dxa"/>
            <w:vMerge w:val="restart"/>
            <w:vAlign w:val="center"/>
          </w:tcPr>
          <w:p>
            <w:pPr>
              <w:jc w:val="center"/>
              <w:rPr>
                <w:rFonts w:ascii="宋体"/>
                <w:sz w:val="18"/>
                <w:szCs w:val="18"/>
                <w:highlight w:val="none"/>
              </w:rPr>
            </w:pPr>
            <w:r>
              <w:rPr>
                <w:rFonts w:hint="eastAsia"/>
                <w:sz w:val="18"/>
                <w:szCs w:val="18"/>
                <w:highlight w:val="none"/>
              </w:rPr>
              <w:t>干渠管道</w:t>
            </w:r>
          </w:p>
        </w:tc>
        <w:tc>
          <w:tcPr>
            <w:tcW w:w="1701" w:type="dxa"/>
            <w:vAlign w:val="center"/>
          </w:tcPr>
          <w:p>
            <w:pPr>
              <w:jc w:val="center"/>
              <w:rPr>
                <w:rFonts w:ascii="宋体"/>
                <w:sz w:val="18"/>
                <w:szCs w:val="18"/>
                <w:highlight w:val="none"/>
              </w:rPr>
            </w:pPr>
            <w:r>
              <w:rPr>
                <w:rFonts w:hint="eastAsia"/>
                <w:sz w:val="18"/>
                <w:szCs w:val="18"/>
                <w:highlight w:val="none"/>
              </w:rPr>
              <w:t>渠（管）身</w:t>
            </w:r>
          </w:p>
        </w:tc>
        <w:tc>
          <w:tcPr>
            <w:tcW w:w="992" w:type="dxa"/>
            <w:vAlign w:val="center"/>
          </w:tcPr>
          <w:p>
            <w:pPr>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G</w:t>
            </w:r>
            <w:r>
              <w:rPr>
                <w:rFonts w:asciiTheme="minorEastAsia" w:hAnsiTheme="minorEastAsia" w:eastAsiaTheme="minorEastAsia"/>
                <w:sz w:val="18"/>
                <w:szCs w:val="18"/>
                <w:highlight w:val="none"/>
              </w:rPr>
              <w:t>1</w:t>
            </w:r>
            <w:r>
              <w:rPr>
                <w:rFonts w:hint="eastAsia" w:asciiTheme="minorEastAsia" w:hAnsiTheme="minorEastAsia" w:eastAsiaTheme="minorEastAsia"/>
                <w:sz w:val="18"/>
                <w:szCs w:val="18"/>
                <w:highlight w:val="none"/>
              </w:rPr>
              <w:t>/N</w:t>
            </w:r>
            <w:r>
              <w:rPr>
                <w:rFonts w:asciiTheme="minorEastAsia" w:hAnsiTheme="minorEastAsia" w:eastAsiaTheme="minorEastAsia"/>
                <w:sz w:val="18"/>
                <w:szCs w:val="18"/>
                <w:highlight w:val="none"/>
              </w:rPr>
              <w:t>1</w:t>
            </w:r>
          </w:p>
        </w:tc>
        <w:tc>
          <w:tcPr>
            <w:tcW w:w="993" w:type="dxa"/>
          </w:tcPr>
          <w:p>
            <w:pPr>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G</w:t>
            </w:r>
            <w:r>
              <w:rPr>
                <w:rFonts w:asciiTheme="minorEastAsia" w:hAnsiTheme="minorEastAsia" w:eastAsiaTheme="minorEastAsia"/>
                <w:sz w:val="18"/>
                <w:szCs w:val="18"/>
                <w:highlight w:val="none"/>
              </w:rPr>
              <w:t>1</w:t>
            </w:r>
            <w:r>
              <w:rPr>
                <w:rFonts w:hint="eastAsia" w:asciiTheme="minorEastAsia" w:hAnsiTheme="minorEastAsia" w:eastAsiaTheme="minorEastAsia"/>
                <w:sz w:val="18"/>
                <w:szCs w:val="18"/>
                <w:highlight w:val="none"/>
              </w:rPr>
              <w:t>/N</w:t>
            </w:r>
            <w:r>
              <w:rPr>
                <w:rFonts w:asciiTheme="minorEastAsia" w:hAnsiTheme="minorEastAsia" w:eastAsiaTheme="minorEastAsia"/>
                <w:sz w:val="18"/>
                <w:szCs w:val="18"/>
                <w:highlight w:val="none"/>
              </w:rPr>
              <w:t>2</w:t>
            </w:r>
          </w:p>
        </w:tc>
        <w:tc>
          <w:tcPr>
            <w:tcW w:w="850" w:type="dxa"/>
          </w:tcPr>
          <w:p>
            <w:pPr>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G</w:t>
            </w:r>
            <w:r>
              <w:rPr>
                <w:rFonts w:asciiTheme="minorEastAsia" w:hAnsiTheme="minorEastAsia" w:eastAsiaTheme="minorEastAsia"/>
                <w:sz w:val="18"/>
                <w:szCs w:val="18"/>
                <w:highlight w:val="none"/>
              </w:rPr>
              <w:t>2/N2</w:t>
            </w:r>
          </w:p>
        </w:tc>
        <w:tc>
          <w:tcPr>
            <w:tcW w:w="851" w:type="dxa"/>
          </w:tcPr>
          <w:p>
            <w:pPr>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G</w:t>
            </w:r>
            <w:r>
              <w:rPr>
                <w:rFonts w:asciiTheme="minorEastAsia" w:hAnsiTheme="minorEastAsia" w:eastAsiaTheme="minorEastAsia"/>
                <w:sz w:val="18"/>
                <w:szCs w:val="18"/>
                <w:highlight w:val="none"/>
              </w:rPr>
              <w:t>3/N2</w:t>
            </w:r>
          </w:p>
        </w:tc>
        <w:tc>
          <w:tcPr>
            <w:tcW w:w="992"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vAlign w:val="center"/>
          </w:tcPr>
          <w:p>
            <w:pPr>
              <w:pStyle w:val="258"/>
              <w:ind w:firstLine="360"/>
              <w:jc w:val="center"/>
              <w:rPr>
                <w:sz w:val="18"/>
                <w:szCs w:val="18"/>
                <w:highlight w:val="none"/>
              </w:rPr>
            </w:pPr>
          </w:p>
        </w:tc>
        <w:tc>
          <w:tcPr>
            <w:tcW w:w="992" w:type="dxa"/>
            <w:vMerge w:val="continue"/>
            <w:vAlign w:val="center"/>
          </w:tcPr>
          <w:p>
            <w:pPr>
              <w:jc w:val="center"/>
              <w:rPr>
                <w:rFonts w:ascii="宋体"/>
                <w:sz w:val="18"/>
                <w:szCs w:val="18"/>
                <w:highlight w:val="none"/>
              </w:rPr>
            </w:pPr>
          </w:p>
        </w:tc>
        <w:tc>
          <w:tcPr>
            <w:tcW w:w="1276" w:type="dxa"/>
            <w:vMerge w:val="continue"/>
            <w:vAlign w:val="center"/>
          </w:tcPr>
          <w:p>
            <w:pPr>
              <w:jc w:val="center"/>
              <w:rPr>
                <w:rFonts w:ascii="宋体"/>
                <w:sz w:val="18"/>
                <w:szCs w:val="18"/>
                <w:highlight w:val="none"/>
              </w:rPr>
            </w:pPr>
          </w:p>
        </w:tc>
        <w:tc>
          <w:tcPr>
            <w:tcW w:w="1701" w:type="dxa"/>
            <w:vAlign w:val="center"/>
          </w:tcPr>
          <w:p>
            <w:pPr>
              <w:jc w:val="center"/>
              <w:rPr>
                <w:rFonts w:ascii="宋体"/>
                <w:sz w:val="18"/>
                <w:szCs w:val="18"/>
                <w:highlight w:val="none"/>
              </w:rPr>
            </w:pPr>
            <w:r>
              <w:rPr>
                <w:rFonts w:hint="eastAsia"/>
                <w:sz w:val="18"/>
                <w:szCs w:val="18"/>
                <w:highlight w:val="none"/>
              </w:rPr>
              <w:t>镇墩</w:t>
            </w:r>
          </w:p>
        </w:tc>
        <w:tc>
          <w:tcPr>
            <w:tcW w:w="992" w:type="dxa"/>
            <w:vAlign w:val="center"/>
          </w:tcPr>
          <w:p>
            <w:pPr>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G</w:t>
            </w:r>
            <w:r>
              <w:rPr>
                <w:rFonts w:asciiTheme="minorEastAsia" w:hAnsiTheme="minorEastAsia" w:eastAsiaTheme="minorEastAsia"/>
                <w:sz w:val="18"/>
                <w:szCs w:val="18"/>
                <w:highlight w:val="none"/>
              </w:rPr>
              <w:t>1</w:t>
            </w:r>
            <w:r>
              <w:rPr>
                <w:rFonts w:hint="eastAsia" w:asciiTheme="minorEastAsia" w:hAnsiTheme="minorEastAsia" w:eastAsiaTheme="minorEastAsia"/>
                <w:sz w:val="18"/>
                <w:szCs w:val="18"/>
                <w:highlight w:val="none"/>
              </w:rPr>
              <w:t>/N</w:t>
            </w:r>
            <w:r>
              <w:rPr>
                <w:rFonts w:asciiTheme="minorEastAsia" w:hAnsiTheme="minorEastAsia" w:eastAsiaTheme="minorEastAsia"/>
                <w:sz w:val="18"/>
                <w:szCs w:val="18"/>
                <w:highlight w:val="none"/>
              </w:rPr>
              <w:t>1</w:t>
            </w:r>
          </w:p>
        </w:tc>
        <w:tc>
          <w:tcPr>
            <w:tcW w:w="993" w:type="dxa"/>
          </w:tcPr>
          <w:p>
            <w:pPr>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G</w:t>
            </w:r>
            <w:r>
              <w:rPr>
                <w:rFonts w:asciiTheme="minorEastAsia" w:hAnsiTheme="minorEastAsia" w:eastAsiaTheme="minorEastAsia"/>
                <w:sz w:val="18"/>
                <w:szCs w:val="18"/>
                <w:highlight w:val="none"/>
              </w:rPr>
              <w:t>1</w:t>
            </w:r>
            <w:r>
              <w:rPr>
                <w:rFonts w:hint="eastAsia" w:asciiTheme="minorEastAsia" w:hAnsiTheme="minorEastAsia" w:eastAsiaTheme="minorEastAsia"/>
                <w:sz w:val="18"/>
                <w:szCs w:val="18"/>
                <w:highlight w:val="none"/>
              </w:rPr>
              <w:t>/N</w:t>
            </w:r>
            <w:r>
              <w:rPr>
                <w:rFonts w:asciiTheme="minorEastAsia" w:hAnsiTheme="minorEastAsia" w:eastAsiaTheme="minorEastAsia"/>
                <w:sz w:val="18"/>
                <w:szCs w:val="18"/>
                <w:highlight w:val="none"/>
              </w:rPr>
              <w:t>2</w:t>
            </w:r>
          </w:p>
        </w:tc>
        <w:tc>
          <w:tcPr>
            <w:tcW w:w="850" w:type="dxa"/>
          </w:tcPr>
          <w:p>
            <w:pPr>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G</w:t>
            </w:r>
            <w:r>
              <w:rPr>
                <w:rFonts w:asciiTheme="minorEastAsia" w:hAnsiTheme="minorEastAsia" w:eastAsiaTheme="minorEastAsia"/>
                <w:sz w:val="18"/>
                <w:szCs w:val="18"/>
                <w:highlight w:val="none"/>
              </w:rPr>
              <w:t>2/N2</w:t>
            </w:r>
          </w:p>
        </w:tc>
        <w:tc>
          <w:tcPr>
            <w:tcW w:w="851" w:type="dxa"/>
          </w:tcPr>
          <w:p>
            <w:pPr>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G</w:t>
            </w:r>
            <w:r>
              <w:rPr>
                <w:rFonts w:asciiTheme="minorEastAsia" w:hAnsiTheme="minorEastAsia" w:eastAsiaTheme="minorEastAsia"/>
                <w:sz w:val="18"/>
                <w:szCs w:val="18"/>
                <w:highlight w:val="none"/>
              </w:rPr>
              <w:t>3/N2</w:t>
            </w:r>
          </w:p>
        </w:tc>
        <w:tc>
          <w:tcPr>
            <w:tcW w:w="992"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vAlign w:val="center"/>
          </w:tcPr>
          <w:p>
            <w:pPr>
              <w:pStyle w:val="258"/>
              <w:ind w:firstLine="360"/>
              <w:jc w:val="center"/>
              <w:rPr>
                <w:sz w:val="18"/>
                <w:szCs w:val="18"/>
                <w:highlight w:val="none"/>
              </w:rPr>
            </w:pPr>
          </w:p>
        </w:tc>
        <w:tc>
          <w:tcPr>
            <w:tcW w:w="992" w:type="dxa"/>
            <w:vMerge w:val="continue"/>
            <w:vAlign w:val="center"/>
          </w:tcPr>
          <w:p>
            <w:pPr>
              <w:jc w:val="center"/>
              <w:rPr>
                <w:rFonts w:ascii="宋体"/>
                <w:sz w:val="18"/>
                <w:szCs w:val="18"/>
                <w:highlight w:val="none"/>
              </w:rPr>
            </w:pPr>
          </w:p>
        </w:tc>
        <w:tc>
          <w:tcPr>
            <w:tcW w:w="1276" w:type="dxa"/>
            <w:vMerge w:val="continue"/>
            <w:vAlign w:val="center"/>
          </w:tcPr>
          <w:p>
            <w:pPr>
              <w:jc w:val="center"/>
              <w:rPr>
                <w:rFonts w:ascii="宋体"/>
                <w:sz w:val="18"/>
                <w:szCs w:val="18"/>
                <w:highlight w:val="none"/>
              </w:rPr>
            </w:pPr>
          </w:p>
        </w:tc>
        <w:tc>
          <w:tcPr>
            <w:tcW w:w="1701" w:type="dxa"/>
            <w:vAlign w:val="center"/>
          </w:tcPr>
          <w:p>
            <w:pPr>
              <w:jc w:val="center"/>
              <w:rPr>
                <w:rFonts w:ascii="宋体"/>
                <w:sz w:val="18"/>
                <w:szCs w:val="18"/>
                <w:highlight w:val="none"/>
              </w:rPr>
            </w:pPr>
            <w:r>
              <w:rPr>
                <w:rFonts w:hint="eastAsia"/>
                <w:sz w:val="18"/>
                <w:szCs w:val="18"/>
                <w:highlight w:val="none"/>
              </w:rPr>
              <w:t>支墩</w:t>
            </w:r>
          </w:p>
        </w:tc>
        <w:tc>
          <w:tcPr>
            <w:tcW w:w="992" w:type="dxa"/>
            <w:vAlign w:val="center"/>
          </w:tcPr>
          <w:p>
            <w:pPr>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G</w:t>
            </w:r>
            <w:r>
              <w:rPr>
                <w:rFonts w:asciiTheme="minorEastAsia" w:hAnsiTheme="minorEastAsia" w:eastAsiaTheme="minorEastAsia"/>
                <w:sz w:val="18"/>
                <w:szCs w:val="18"/>
                <w:highlight w:val="none"/>
              </w:rPr>
              <w:t>1</w:t>
            </w:r>
            <w:r>
              <w:rPr>
                <w:rFonts w:hint="eastAsia" w:asciiTheme="minorEastAsia" w:hAnsiTheme="minorEastAsia" w:eastAsiaTheme="minorEastAsia"/>
                <w:sz w:val="18"/>
                <w:szCs w:val="18"/>
                <w:highlight w:val="none"/>
              </w:rPr>
              <w:t>/N</w:t>
            </w:r>
            <w:r>
              <w:rPr>
                <w:rFonts w:asciiTheme="minorEastAsia" w:hAnsiTheme="minorEastAsia" w:eastAsiaTheme="minorEastAsia"/>
                <w:sz w:val="18"/>
                <w:szCs w:val="18"/>
                <w:highlight w:val="none"/>
              </w:rPr>
              <w:t>1</w:t>
            </w:r>
          </w:p>
        </w:tc>
        <w:tc>
          <w:tcPr>
            <w:tcW w:w="993" w:type="dxa"/>
          </w:tcPr>
          <w:p>
            <w:pPr>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G</w:t>
            </w:r>
            <w:r>
              <w:rPr>
                <w:rFonts w:asciiTheme="minorEastAsia" w:hAnsiTheme="minorEastAsia" w:eastAsiaTheme="minorEastAsia"/>
                <w:sz w:val="18"/>
                <w:szCs w:val="18"/>
                <w:highlight w:val="none"/>
              </w:rPr>
              <w:t>1</w:t>
            </w:r>
            <w:r>
              <w:rPr>
                <w:rFonts w:hint="eastAsia" w:asciiTheme="minorEastAsia" w:hAnsiTheme="minorEastAsia" w:eastAsiaTheme="minorEastAsia"/>
                <w:sz w:val="18"/>
                <w:szCs w:val="18"/>
                <w:highlight w:val="none"/>
              </w:rPr>
              <w:t>/N</w:t>
            </w:r>
            <w:r>
              <w:rPr>
                <w:rFonts w:asciiTheme="minorEastAsia" w:hAnsiTheme="minorEastAsia" w:eastAsiaTheme="minorEastAsia"/>
                <w:sz w:val="18"/>
                <w:szCs w:val="18"/>
                <w:highlight w:val="none"/>
              </w:rPr>
              <w:t>2</w:t>
            </w:r>
          </w:p>
        </w:tc>
        <w:tc>
          <w:tcPr>
            <w:tcW w:w="850" w:type="dxa"/>
          </w:tcPr>
          <w:p>
            <w:pPr>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G</w:t>
            </w:r>
            <w:r>
              <w:rPr>
                <w:rFonts w:asciiTheme="minorEastAsia" w:hAnsiTheme="minorEastAsia" w:eastAsiaTheme="minorEastAsia"/>
                <w:sz w:val="18"/>
                <w:szCs w:val="18"/>
                <w:highlight w:val="none"/>
              </w:rPr>
              <w:t>2/N2</w:t>
            </w:r>
          </w:p>
        </w:tc>
        <w:tc>
          <w:tcPr>
            <w:tcW w:w="851" w:type="dxa"/>
          </w:tcPr>
          <w:p>
            <w:pPr>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G</w:t>
            </w:r>
            <w:r>
              <w:rPr>
                <w:rFonts w:asciiTheme="minorEastAsia" w:hAnsiTheme="minorEastAsia" w:eastAsiaTheme="minorEastAsia"/>
                <w:sz w:val="18"/>
                <w:szCs w:val="18"/>
                <w:highlight w:val="none"/>
              </w:rPr>
              <w:t>3/N2</w:t>
            </w:r>
          </w:p>
        </w:tc>
        <w:tc>
          <w:tcPr>
            <w:tcW w:w="992"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vAlign w:val="center"/>
          </w:tcPr>
          <w:p>
            <w:pPr>
              <w:pStyle w:val="258"/>
              <w:ind w:firstLine="360"/>
              <w:jc w:val="center"/>
              <w:rPr>
                <w:sz w:val="18"/>
                <w:szCs w:val="18"/>
                <w:highlight w:val="none"/>
              </w:rPr>
            </w:pPr>
          </w:p>
        </w:tc>
        <w:tc>
          <w:tcPr>
            <w:tcW w:w="992" w:type="dxa"/>
            <w:vMerge w:val="continue"/>
            <w:vAlign w:val="center"/>
          </w:tcPr>
          <w:p>
            <w:pPr>
              <w:jc w:val="center"/>
              <w:rPr>
                <w:rFonts w:ascii="宋体"/>
                <w:sz w:val="18"/>
                <w:szCs w:val="18"/>
                <w:highlight w:val="none"/>
              </w:rPr>
            </w:pPr>
          </w:p>
        </w:tc>
        <w:tc>
          <w:tcPr>
            <w:tcW w:w="1276" w:type="dxa"/>
            <w:vMerge w:val="continue"/>
            <w:vAlign w:val="center"/>
          </w:tcPr>
          <w:p>
            <w:pPr>
              <w:jc w:val="center"/>
              <w:rPr>
                <w:rFonts w:ascii="宋体"/>
                <w:sz w:val="18"/>
                <w:szCs w:val="18"/>
                <w:highlight w:val="none"/>
              </w:rPr>
            </w:pPr>
          </w:p>
        </w:tc>
        <w:tc>
          <w:tcPr>
            <w:tcW w:w="1701" w:type="dxa"/>
            <w:vAlign w:val="center"/>
          </w:tcPr>
          <w:p>
            <w:pPr>
              <w:jc w:val="center"/>
              <w:rPr>
                <w:rFonts w:ascii="宋体"/>
                <w:sz w:val="18"/>
                <w:szCs w:val="18"/>
                <w:highlight w:val="none"/>
              </w:rPr>
            </w:pPr>
            <w:r>
              <w:rPr>
                <w:rFonts w:hint="eastAsia"/>
                <w:sz w:val="18"/>
                <w:szCs w:val="18"/>
                <w:highlight w:val="none"/>
              </w:rPr>
              <w:t>附属设施</w:t>
            </w:r>
          </w:p>
        </w:tc>
        <w:tc>
          <w:tcPr>
            <w:tcW w:w="992" w:type="dxa"/>
            <w:vAlign w:val="center"/>
          </w:tcPr>
          <w:p>
            <w:pPr>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w:t>
            </w:r>
          </w:p>
        </w:tc>
        <w:tc>
          <w:tcPr>
            <w:tcW w:w="993" w:type="dxa"/>
            <w:vAlign w:val="center"/>
          </w:tcPr>
          <w:p>
            <w:pPr>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w:t>
            </w:r>
          </w:p>
        </w:tc>
        <w:tc>
          <w:tcPr>
            <w:tcW w:w="850" w:type="dxa"/>
          </w:tcPr>
          <w:p>
            <w:pPr>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w:t>
            </w:r>
          </w:p>
        </w:tc>
        <w:tc>
          <w:tcPr>
            <w:tcW w:w="851" w:type="dxa"/>
          </w:tcPr>
          <w:p>
            <w:pPr>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G</w:t>
            </w:r>
            <w:r>
              <w:rPr>
                <w:rFonts w:asciiTheme="minorEastAsia" w:hAnsiTheme="minorEastAsia" w:eastAsiaTheme="minorEastAsia"/>
                <w:sz w:val="18"/>
                <w:szCs w:val="18"/>
                <w:highlight w:val="none"/>
              </w:rPr>
              <w:t>3/N2</w:t>
            </w:r>
          </w:p>
        </w:tc>
        <w:tc>
          <w:tcPr>
            <w:tcW w:w="992"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vAlign w:val="center"/>
          </w:tcPr>
          <w:p>
            <w:pPr>
              <w:pStyle w:val="258"/>
              <w:ind w:firstLine="360"/>
              <w:jc w:val="center"/>
              <w:rPr>
                <w:sz w:val="18"/>
                <w:szCs w:val="18"/>
                <w:highlight w:val="none"/>
              </w:rPr>
            </w:pPr>
          </w:p>
        </w:tc>
        <w:tc>
          <w:tcPr>
            <w:tcW w:w="992" w:type="dxa"/>
            <w:vMerge w:val="continue"/>
            <w:vAlign w:val="center"/>
          </w:tcPr>
          <w:p>
            <w:pPr>
              <w:jc w:val="center"/>
              <w:rPr>
                <w:rFonts w:ascii="宋体"/>
                <w:sz w:val="18"/>
                <w:szCs w:val="18"/>
                <w:highlight w:val="none"/>
              </w:rPr>
            </w:pPr>
          </w:p>
        </w:tc>
        <w:tc>
          <w:tcPr>
            <w:tcW w:w="1276" w:type="dxa"/>
            <w:vMerge w:val="restart"/>
            <w:vAlign w:val="center"/>
          </w:tcPr>
          <w:p>
            <w:pPr>
              <w:jc w:val="center"/>
              <w:rPr>
                <w:rFonts w:ascii="宋体"/>
                <w:sz w:val="18"/>
                <w:szCs w:val="18"/>
                <w:highlight w:val="none"/>
              </w:rPr>
            </w:pPr>
            <w:r>
              <w:rPr>
                <w:rFonts w:hint="eastAsia"/>
                <w:sz w:val="18"/>
                <w:szCs w:val="18"/>
                <w:highlight w:val="none"/>
              </w:rPr>
              <w:t>支渠管道</w:t>
            </w:r>
          </w:p>
        </w:tc>
        <w:tc>
          <w:tcPr>
            <w:tcW w:w="1701" w:type="dxa"/>
            <w:vAlign w:val="center"/>
          </w:tcPr>
          <w:p>
            <w:pPr>
              <w:jc w:val="center"/>
              <w:rPr>
                <w:rFonts w:ascii="宋体"/>
                <w:sz w:val="18"/>
                <w:szCs w:val="18"/>
                <w:highlight w:val="none"/>
              </w:rPr>
            </w:pPr>
            <w:r>
              <w:rPr>
                <w:rFonts w:hint="eastAsia"/>
                <w:sz w:val="18"/>
                <w:szCs w:val="18"/>
                <w:highlight w:val="none"/>
              </w:rPr>
              <w:t>渠（管）身</w:t>
            </w:r>
          </w:p>
        </w:tc>
        <w:tc>
          <w:tcPr>
            <w:tcW w:w="992" w:type="dxa"/>
            <w:vAlign w:val="center"/>
          </w:tcPr>
          <w:p>
            <w:pPr>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G</w:t>
            </w:r>
            <w:r>
              <w:rPr>
                <w:rFonts w:asciiTheme="minorEastAsia" w:hAnsiTheme="minorEastAsia" w:eastAsiaTheme="minorEastAsia"/>
                <w:sz w:val="18"/>
                <w:szCs w:val="18"/>
                <w:highlight w:val="none"/>
              </w:rPr>
              <w:t>1</w:t>
            </w:r>
            <w:r>
              <w:rPr>
                <w:rFonts w:hint="eastAsia" w:asciiTheme="minorEastAsia" w:hAnsiTheme="minorEastAsia" w:eastAsiaTheme="minorEastAsia"/>
                <w:sz w:val="18"/>
                <w:szCs w:val="18"/>
                <w:highlight w:val="none"/>
              </w:rPr>
              <w:t>/N</w:t>
            </w:r>
            <w:r>
              <w:rPr>
                <w:rFonts w:asciiTheme="minorEastAsia" w:hAnsiTheme="minorEastAsia" w:eastAsiaTheme="minorEastAsia"/>
                <w:sz w:val="18"/>
                <w:szCs w:val="18"/>
                <w:highlight w:val="none"/>
              </w:rPr>
              <w:t>1</w:t>
            </w:r>
          </w:p>
        </w:tc>
        <w:tc>
          <w:tcPr>
            <w:tcW w:w="993" w:type="dxa"/>
          </w:tcPr>
          <w:p>
            <w:pPr>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G</w:t>
            </w:r>
            <w:r>
              <w:rPr>
                <w:rFonts w:asciiTheme="minorEastAsia" w:hAnsiTheme="minorEastAsia" w:eastAsiaTheme="minorEastAsia"/>
                <w:sz w:val="18"/>
                <w:szCs w:val="18"/>
                <w:highlight w:val="none"/>
              </w:rPr>
              <w:t>1</w:t>
            </w:r>
            <w:r>
              <w:rPr>
                <w:rFonts w:hint="eastAsia" w:asciiTheme="minorEastAsia" w:hAnsiTheme="minorEastAsia" w:eastAsiaTheme="minorEastAsia"/>
                <w:sz w:val="18"/>
                <w:szCs w:val="18"/>
                <w:highlight w:val="none"/>
              </w:rPr>
              <w:t>/N</w:t>
            </w:r>
            <w:r>
              <w:rPr>
                <w:rFonts w:asciiTheme="minorEastAsia" w:hAnsiTheme="minorEastAsia" w:eastAsiaTheme="minorEastAsia"/>
                <w:sz w:val="18"/>
                <w:szCs w:val="18"/>
                <w:highlight w:val="none"/>
              </w:rPr>
              <w:t>2</w:t>
            </w:r>
          </w:p>
        </w:tc>
        <w:tc>
          <w:tcPr>
            <w:tcW w:w="850" w:type="dxa"/>
          </w:tcPr>
          <w:p>
            <w:pPr>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G</w:t>
            </w:r>
            <w:r>
              <w:rPr>
                <w:rFonts w:asciiTheme="minorEastAsia" w:hAnsiTheme="minorEastAsia" w:eastAsiaTheme="minorEastAsia"/>
                <w:sz w:val="18"/>
                <w:szCs w:val="18"/>
                <w:highlight w:val="none"/>
              </w:rPr>
              <w:t>2/N2</w:t>
            </w:r>
          </w:p>
        </w:tc>
        <w:tc>
          <w:tcPr>
            <w:tcW w:w="851" w:type="dxa"/>
          </w:tcPr>
          <w:p>
            <w:pPr>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G</w:t>
            </w:r>
            <w:r>
              <w:rPr>
                <w:rFonts w:asciiTheme="minorEastAsia" w:hAnsiTheme="minorEastAsia" w:eastAsiaTheme="minorEastAsia"/>
                <w:sz w:val="18"/>
                <w:szCs w:val="18"/>
                <w:highlight w:val="none"/>
              </w:rPr>
              <w:t>3/N2</w:t>
            </w:r>
          </w:p>
        </w:tc>
        <w:tc>
          <w:tcPr>
            <w:tcW w:w="992"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vAlign w:val="center"/>
          </w:tcPr>
          <w:p>
            <w:pPr>
              <w:pStyle w:val="258"/>
              <w:ind w:firstLine="360"/>
              <w:jc w:val="center"/>
              <w:rPr>
                <w:sz w:val="18"/>
                <w:szCs w:val="18"/>
                <w:highlight w:val="none"/>
              </w:rPr>
            </w:pPr>
          </w:p>
        </w:tc>
        <w:tc>
          <w:tcPr>
            <w:tcW w:w="992" w:type="dxa"/>
            <w:vMerge w:val="continue"/>
            <w:vAlign w:val="center"/>
          </w:tcPr>
          <w:p>
            <w:pPr>
              <w:jc w:val="center"/>
              <w:rPr>
                <w:rFonts w:ascii="宋体"/>
                <w:sz w:val="18"/>
                <w:szCs w:val="18"/>
                <w:highlight w:val="none"/>
              </w:rPr>
            </w:pPr>
          </w:p>
        </w:tc>
        <w:tc>
          <w:tcPr>
            <w:tcW w:w="1276" w:type="dxa"/>
            <w:vMerge w:val="continue"/>
            <w:vAlign w:val="center"/>
          </w:tcPr>
          <w:p>
            <w:pPr>
              <w:jc w:val="center"/>
              <w:rPr>
                <w:rFonts w:ascii="宋体"/>
                <w:sz w:val="18"/>
                <w:szCs w:val="18"/>
                <w:highlight w:val="none"/>
              </w:rPr>
            </w:pPr>
          </w:p>
        </w:tc>
        <w:tc>
          <w:tcPr>
            <w:tcW w:w="1701" w:type="dxa"/>
            <w:vAlign w:val="center"/>
          </w:tcPr>
          <w:p>
            <w:pPr>
              <w:jc w:val="center"/>
              <w:rPr>
                <w:rFonts w:ascii="宋体"/>
                <w:sz w:val="18"/>
                <w:szCs w:val="18"/>
                <w:highlight w:val="none"/>
              </w:rPr>
            </w:pPr>
            <w:r>
              <w:rPr>
                <w:rFonts w:hint="eastAsia"/>
                <w:sz w:val="18"/>
                <w:szCs w:val="18"/>
                <w:highlight w:val="none"/>
              </w:rPr>
              <w:t>镇墩</w:t>
            </w:r>
          </w:p>
        </w:tc>
        <w:tc>
          <w:tcPr>
            <w:tcW w:w="992" w:type="dxa"/>
            <w:vAlign w:val="center"/>
          </w:tcPr>
          <w:p>
            <w:pPr>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G</w:t>
            </w:r>
            <w:r>
              <w:rPr>
                <w:rFonts w:asciiTheme="minorEastAsia" w:hAnsiTheme="minorEastAsia" w:eastAsiaTheme="minorEastAsia"/>
                <w:sz w:val="18"/>
                <w:szCs w:val="18"/>
                <w:highlight w:val="none"/>
              </w:rPr>
              <w:t>1</w:t>
            </w:r>
            <w:r>
              <w:rPr>
                <w:rFonts w:hint="eastAsia" w:asciiTheme="minorEastAsia" w:hAnsiTheme="minorEastAsia" w:eastAsiaTheme="minorEastAsia"/>
                <w:sz w:val="18"/>
                <w:szCs w:val="18"/>
                <w:highlight w:val="none"/>
              </w:rPr>
              <w:t>/N</w:t>
            </w:r>
            <w:r>
              <w:rPr>
                <w:rFonts w:asciiTheme="minorEastAsia" w:hAnsiTheme="minorEastAsia" w:eastAsiaTheme="minorEastAsia"/>
                <w:sz w:val="18"/>
                <w:szCs w:val="18"/>
                <w:highlight w:val="none"/>
              </w:rPr>
              <w:t>1</w:t>
            </w:r>
          </w:p>
        </w:tc>
        <w:tc>
          <w:tcPr>
            <w:tcW w:w="993" w:type="dxa"/>
          </w:tcPr>
          <w:p>
            <w:pPr>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G</w:t>
            </w:r>
            <w:r>
              <w:rPr>
                <w:rFonts w:asciiTheme="minorEastAsia" w:hAnsiTheme="minorEastAsia" w:eastAsiaTheme="minorEastAsia"/>
                <w:sz w:val="18"/>
                <w:szCs w:val="18"/>
                <w:highlight w:val="none"/>
              </w:rPr>
              <w:t>1</w:t>
            </w:r>
            <w:r>
              <w:rPr>
                <w:rFonts w:hint="eastAsia" w:asciiTheme="minorEastAsia" w:hAnsiTheme="minorEastAsia" w:eastAsiaTheme="minorEastAsia"/>
                <w:sz w:val="18"/>
                <w:szCs w:val="18"/>
                <w:highlight w:val="none"/>
              </w:rPr>
              <w:t>/N</w:t>
            </w:r>
            <w:r>
              <w:rPr>
                <w:rFonts w:asciiTheme="minorEastAsia" w:hAnsiTheme="minorEastAsia" w:eastAsiaTheme="minorEastAsia"/>
                <w:sz w:val="18"/>
                <w:szCs w:val="18"/>
                <w:highlight w:val="none"/>
              </w:rPr>
              <w:t>2</w:t>
            </w:r>
          </w:p>
        </w:tc>
        <w:tc>
          <w:tcPr>
            <w:tcW w:w="850" w:type="dxa"/>
          </w:tcPr>
          <w:p>
            <w:pPr>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G</w:t>
            </w:r>
            <w:r>
              <w:rPr>
                <w:rFonts w:asciiTheme="minorEastAsia" w:hAnsiTheme="minorEastAsia" w:eastAsiaTheme="minorEastAsia"/>
                <w:sz w:val="18"/>
                <w:szCs w:val="18"/>
                <w:highlight w:val="none"/>
              </w:rPr>
              <w:t>2/N2</w:t>
            </w:r>
          </w:p>
        </w:tc>
        <w:tc>
          <w:tcPr>
            <w:tcW w:w="851" w:type="dxa"/>
          </w:tcPr>
          <w:p>
            <w:pPr>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G</w:t>
            </w:r>
            <w:r>
              <w:rPr>
                <w:rFonts w:asciiTheme="minorEastAsia" w:hAnsiTheme="minorEastAsia" w:eastAsiaTheme="minorEastAsia"/>
                <w:sz w:val="18"/>
                <w:szCs w:val="18"/>
                <w:highlight w:val="none"/>
              </w:rPr>
              <w:t>3/N2</w:t>
            </w:r>
          </w:p>
        </w:tc>
        <w:tc>
          <w:tcPr>
            <w:tcW w:w="992"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vAlign w:val="center"/>
          </w:tcPr>
          <w:p>
            <w:pPr>
              <w:pStyle w:val="258"/>
              <w:ind w:firstLine="360"/>
              <w:jc w:val="center"/>
              <w:rPr>
                <w:sz w:val="18"/>
                <w:szCs w:val="18"/>
                <w:highlight w:val="none"/>
              </w:rPr>
            </w:pPr>
          </w:p>
        </w:tc>
        <w:tc>
          <w:tcPr>
            <w:tcW w:w="992" w:type="dxa"/>
            <w:vMerge w:val="continue"/>
            <w:vAlign w:val="center"/>
          </w:tcPr>
          <w:p>
            <w:pPr>
              <w:jc w:val="center"/>
              <w:rPr>
                <w:rFonts w:ascii="宋体"/>
                <w:sz w:val="18"/>
                <w:szCs w:val="18"/>
                <w:highlight w:val="none"/>
              </w:rPr>
            </w:pPr>
          </w:p>
        </w:tc>
        <w:tc>
          <w:tcPr>
            <w:tcW w:w="1276" w:type="dxa"/>
            <w:vMerge w:val="continue"/>
            <w:vAlign w:val="center"/>
          </w:tcPr>
          <w:p>
            <w:pPr>
              <w:jc w:val="center"/>
              <w:rPr>
                <w:rFonts w:ascii="宋体"/>
                <w:sz w:val="18"/>
                <w:szCs w:val="18"/>
                <w:highlight w:val="none"/>
              </w:rPr>
            </w:pPr>
          </w:p>
        </w:tc>
        <w:tc>
          <w:tcPr>
            <w:tcW w:w="1701" w:type="dxa"/>
            <w:vAlign w:val="center"/>
          </w:tcPr>
          <w:p>
            <w:pPr>
              <w:jc w:val="center"/>
              <w:rPr>
                <w:rFonts w:ascii="宋体"/>
                <w:sz w:val="18"/>
                <w:szCs w:val="18"/>
                <w:highlight w:val="none"/>
              </w:rPr>
            </w:pPr>
            <w:r>
              <w:rPr>
                <w:rFonts w:hint="eastAsia"/>
                <w:sz w:val="18"/>
                <w:szCs w:val="18"/>
                <w:highlight w:val="none"/>
              </w:rPr>
              <w:t>支墩</w:t>
            </w:r>
          </w:p>
        </w:tc>
        <w:tc>
          <w:tcPr>
            <w:tcW w:w="992" w:type="dxa"/>
            <w:vAlign w:val="center"/>
          </w:tcPr>
          <w:p>
            <w:pPr>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G</w:t>
            </w:r>
            <w:r>
              <w:rPr>
                <w:rFonts w:asciiTheme="minorEastAsia" w:hAnsiTheme="minorEastAsia" w:eastAsiaTheme="minorEastAsia"/>
                <w:sz w:val="18"/>
                <w:szCs w:val="18"/>
                <w:highlight w:val="none"/>
              </w:rPr>
              <w:t>1</w:t>
            </w:r>
            <w:r>
              <w:rPr>
                <w:rFonts w:hint="eastAsia" w:asciiTheme="minorEastAsia" w:hAnsiTheme="minorEastAsia" w:eastAsiaTheme="minorEastAsia"/>
                <w:sz w:val="18"/>
                <w:szCs w:val="18"/>
                <w:highlight w:val="none"/>
              </w:rPr>
              <w:t>/N</w:t>
            </w:r>
            <w:r>
              <w:rPr>
                <w:rFonts w:asciiTheme="minorEastAsia" w:hAnsiTheme="minorEastAsia" w:eastAsiaTheme="minorEastAsia"/>
                <w:sz w:val="18"/>
                <w:szCs w:val="18"/>
                <w:highlight w:val="none"/>
              </w:rPr>
              <w:t>1</w:t>
            </w:r>
          </w:p>
        </w:tc>
        <w:tc>
          <w:tcPr>
            <w:tcW w:w="993" w:type="dxa"/>
          </w:tcPr>
          <w:p>
            <w:pPr>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G</w:t>
            </w:r>
            <w:r>
              <w:rPr>
                <w:rFonts w:asciiTheme="minorEastAsia" w:hAnsiTheme="minorEastAsia" w:eastAsiaTheme="minorEastAsia"/>
                <w:sz w:val="18"/>
                <w:szCs w:val="18"/>
                <w:highlight w:val="none"/>
              </w:rPr>
              <w:t>1</w:t>
            </w:r>
            <w:r>
              <w:rPr>
                <w:rFonts w:hint="eastAsia" w:asciiTheme="minorEastAsia" w:hAnsiTheme="minorEastAsia" w:eastAsiaTheme="minorEastAsia"/>
                <w:sz w:val="18"/>
                <w:szCs w:val="18"/>
                <w:highlight w:val="none"/>
              </w:rPr>
              <w:t>/N</w:t>
            </w:r>
            <w:r>
              <w:rPr>
                <w:rFonts w:asciiTheme="minorEastAsia" w:hAnsiTheme="minorEastAsia" w:eastAsiaTheme="minorEastAsia"/>
                <w:sz w:val="18"/>
                <w:szCs w:val="18"/>
                <w:highlight w:val="none"/>
              </w:rPr>
              <w:t>2</w:t>
            </w:r>
          </w:p>
        </w:tc>
        <w:tc>
          <w:tcPr>
            <w:tcW w:w="850" w:type="dxa"/>
          </w:tcPr>
          <w:p>
            <w:pPr>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G</w:t>
            </w:r>
            <w:r>
              <w:rPr>
                <w:rFonts w:asciiTheme="minorEastAsia" w:hAnsiTheme="minorEastAsia" w:eastAsiaTheme="minorEastAsia"/>
                <w:sz w:val="18"/>
                <w:szCs w:val="18"/>
                <w:highlight w:val="none"/>
              </w:rPr>
              <w:t>2/N2</w:t>
            </w:r>
          </w:p>
        </w:tc>
        <w:tc>
          <w:tcPr>
            <w:tcW w:w="851" w:type="dxa"/>
          </w:tcPr>
          <w:p>
            <w:pPr>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G</w:t>
            </w:r>
            <w:r>
              <w:rPr>
                <w:rFonts w:asciiTheme="minorEastAsia" w:hAnsiTheme="minorEastAsia" w:eastAsiaTheme="minorEastAsia"/>
                <w:sz w:val="18"/>
                <w:szCs w:val="18"/>
                <w:highlight w:val="none"/>
              </w:rPr>
              <w:t>3/N2</w:t>
            </w:r>
          </w:p>
        </w:tc>
        <w:tc>
          <w:tcPr>
            <w:tcW w:w="992"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vAlign w:val="center"/>
          </w:tcPr>
          <w:p>
            <w:pPr>
              <w:pStyle w:val="258"/>
              <w:ind w:firstLine="360"/>
              <w:jc w:val="center"/>
              <w:rPr>
                <w:sz w:val="18"/>
                <w:szCs w:val="18"/>
                <w:highlight w:val="none"/>
              </w:rPr>
            </w:pPr>
          </w:p>
        </w:tc>
        <w:tc>
          <w:tcPr>
            <w:tcW w:w="992" w:type="dxa"/>
            <w:vMerge w:val="continue"/>
            <w:vAlign w:val="center"/>
          </w:tcPr>
          <w:p>
            <w:pPr>
              <w:jc w:val="center"/>
              <w:rPr>
                <w:rFonts w:ascii="宋体"/>
                <w:sz w:val="18"/>
                <w:szCs w:val="18"/>
                <w:highlight w:val="none"/>
              </w:rPr>
            </w:pPr>
          </w:p>
        </w:tc>
        <w:tc>
          <w:tcPr>
            <w:tcW w:w="1276" w:type="dxa"/>
            <w:vMerge w:val="continue"/>
            <w:vAlign w:val="center"/>
          </w:tcPr>
          <w:p>
            <w:pPr>
              <w:jc w:val="center"/>
              <w:rPr>
                <w:rFonts w:ascii="宋体"/>
                <w:sz w:val="18"/>
                <w:szCs w:val="18"/>
                <w:highlight w:val="none"/>
              </w:rPr>
            </w:pPr>
          </w:p>
        </w:tc>
        <w:tc>
          <w:tcPr>
            <w:tcW w:w="1701" w:type="dxa"/>
            <w:vAlign w:val="center"/>
          </w:tcPr>
          <w:p>
            <w:pPr>
              <w:jc w:val="center"/>
              <w:rPr>
                <w:rFonts w:ascii="宋体"/>
                <w:sz w:val="18"/>
                <w:szCs w:val="18"/>
                <w:highlight w:val="none"/>
              </w:rPr>
            </w:pPr>
            <w:r>
              <w:rPr>
                <w:rFonts w:hint="eastAsia"/>
                <w:sz w:val="18"/>
                <w:szCs w:val="18"/>
                <w:highlight w:val="none"/>
              </w:rPr>
              <w:t>附属设施</w:t>
            </w:r>
          </w:p>
        </w:tc>
        <w:tc>
          <w:tcPr>
            <w:tcW w:w="992" w:type="dxa"/>
            <w:vAlign w:val="center"/>
          </w:tcPr>
          <w:p>
            <w:pPr>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w:t>
            </w:r>
          </w:p>
        </w:tc>
        <w:tc>
          <w:tcPr>
            <w:tcW w:w="993" w:type="dxa"/>
            <w:vAlign w:val="center"/>
          </w:tcPr>
          <w:p>
            <w:pPr>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w:t>
            </w:r>
          </w:p>
        </w:tc>
        <w:tc>
          <w:tcPr>
            <w:tcW w:w="850" w:type="dxa"/>
          </w:tcPr>
          <w:p>
            <w:pPr>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w:t>
            </w:r>
          </w:p>
        </w:tc>
        <w:tc>
          <w:tcPr>
            <w:tcW w:w="851" w:type="dxa"/>
          </w:tcPr>
          <w:p>
            <w:pPr>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G</w:t>
            </w:r>
            <w:r>
              <w:rPr>
                <w:rFonts w:asciiTheme="minorEastAsia" w:hAnsiTheme="minorEastAsia" w:eastAsiaTheme="minorEastAsia"/>
                <w:sz w:val="18"/>
                <w:szCs w:val="18"/>
                <w:highlight w:val="none"/>
              </w:rPr>
              <w:t>3/N2</w:t>
            </w:r>
          </w:p>
        </w:tc>
        <w:tc>
          <w:tcPr>
            <w:tcW w:w="992"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vAlign w:val="center"/>
          </w:tcPr>
          <w:p>
            <w:pPr>
              <w:pStyle w:val="258"/>
              <w:ind w:firstLine="0" w:firstLineChars="0"/>
              <w:jc w:val="center"/>
              <w:rPr>
                <w:sz w:val="18"/>
                <w:szCs w:val="18"/>
                <w:highlight w:val="none"/>
              </w:rPr>
            </w:pPr>
          </w:p>
        </w:tc>
        <w:tc>
          <w:tcPr>
            <w:tcW w:w="992" w:type="dxa"/>
            <w:vMerge w:val="restart"/>
            <w:vAlign w:val="center"/>
          </w:tcPr>
          <w:p>
            <w:pPr>
              <w:pStyle w:val="258"/>
              <w:ind w:firstLine="0" w:firstLineChars="0"/>
              <w:jc w:val="center"/>
              <w:rPr>
                <w:sz w:val="18"/>
                <w:szCs w:val="18"/>
                <w:highlight w:val="none"/>
              </w:rPr>
            </w:pPr>
            <w:r>
              <w:rPr>
                <w:rFonts w:hint="eastAsia"/>
                <w:sz w:val="18"/>
                <w:szCs w:val="18"/>
                <w:highlight w:val="none"/>
              </w:rPr>
              <w:t>建筑物</w:t>
            </w:r>
          </w:p>
        </w:tc>
        <w:tc>
          <w:tcPr>
            <w:tcW w:w="1276" w:type="dxa"/>
            <w:vMerge w:val="restart"/>
            <w:vAlign w:val="center"/>
          </w:tcPr>
          <w:p>
            <w:pPr>
              <w:pStyle w:val="258"/>
              <w:ind w:firstLine="0" w:firstLineChars="0"/>
              <w:jc w:val="center"/>
              <w:rPr>
                <w:sz w:val="18"/>
                <w:szCs w:val="18"/>
                <w:highlight w:val="none"/>
              </w:rPr>
            </w:pPr>
            <w:r>
              <w:rPr>
                <w:rFonts w:hint="eastAsia"/>
                <w:sz w:val="18"/>
                <w:szCs w:val="18"/>
                <w:highlight w:val="none"/>
              </w:rPr>
              <w:t>泵站（扬水站、排灌站）</w:t>
            </w:r>
          </w:p>
        </w:tc>
        <w:tc>
          <w:tcPr>
            <w:tcW w:w="1701" w:type="dxa"/>
            <w:vAlign w:val="center"/>
          </w:tcPr>
          <w:p>
            <w:pPr>
              <w:pStyle w:val="258"/>
              <w:ind w:firstLine="0" w:firstLineChars="0"/>
              <w:jc w:val="center"/>
              <w:rPr>
                <w:sz w:val="18"/>
                <w:szCs w:val="18"/>
                <w:highlight w:val="none"/>
              </w:rPr>
            </w:pPr>
            <w:r>
              <w:rPr>
                <w:rFonts w:hint="eastAsia"/>
                <w:sz w:val="18"/>
                <w:szCs w:val="18"/>
                <w:highlight w:val="none"/>
              </w:rPr>
              <w:t>引水渠</w:t>
            </w:r>
          </w:p>
        </w:tc>
        <w:tc>
          <w:tcPr>
            <w:tcW w:w="992"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1</w:t>
            </w:r>
            <w:r>
              <w:rPr>
                <w:rFonts w:hint="eastAsia"/>
                <w:sz w:val="18"/>
                <w:szCs w:val="18"/>
                <w:highlight w:val="none"/>
              </w:rPr>
              <w:t>/N</w:t>
            </w:r>
            <w:r>
              <w:rPr>
                <w:sz w:val="18"/>
                <w:szCs w:val="18"/>
                <w:highlight w:val="none"/>
              </w:rPr>
              <w:t>1</w:t>
            </w:r>
          </w:p>
        </w:tc>
        <w:tc>
          <w:tcPr>
            <w:tcW w:w="993" w:type="dxa"/>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1</w:t>
            </w:r>
            <w:r>
              <w:rPr>
                <w:rFonts w:hint="eastAsia"/>
                <w:sz w:val="18"/>
                <w:szCs w:val="18"/>
                <w:highlight w:val="none"/>
              </w:rPr>
              <w:t>/N</w:t>
            </w:r>
            <w:r>
              <w:rPr>
                <w:sz w:val="18"/>
                <w:szCs w:val="18"/>
                <w:highlight w:val="none"/>
              </w:rPr>
              <w:t>2</w:t>
            </w:r>
          </w:p>
        </w:tc>
        <w:tc>
          <w:tcPr>
            <w:tcW w:w="850" w:type="dxa"/>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2/N2</w:t>
            </w:r>
          </w:p>
        </w:tc>
        <w:tc>
          <w:tcPr>
            <w:tcW w:w="851" w:type="dxa"/>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3/N2</w:t>
            </w:r>
          </w:p>
        </w:tc>
        <w:tc>
          <w:tcPr>
            <w:tcW w:w="992"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vAlign w:val="center"/>
          </w:tcPr>
          <w:p>
            <w:pPr>
              <w:pStyle w:val="258"/>
              <w:ind w:firstLine="0" w:firstLineChars="0"/>
              <w:jc w:val="center"/>
              <w:rPr>
                <w:sz w:val="18"/>
                <w:szCs w:val="18"/>
                <w:highlight w:val="none"/>
              </w:rPr>
            </w:pPr>
          </w:p>
        </w:tc>
        <w:tc>
          <w:tcPr>
            <w:tcW w:w="992" w:type="dxa"/>
            <w:vMerge w:val="continue"/>
            <w:vAlign w:val="center"/>
          </w:tcPr>
          <w:p>
            <w:pPr>
              <w:pStyle w:val="258"/>
              <w:ind w:firstLine="0" w:firstLineChars="0"/>
              <w:jc w:val="center"/>
              <w:rPr>
                <w:sz w:val="18"/>
                <w:szCs w:val="18"/>
                <w:highlight w:val="none"/>
              </w:rPr>
            </w:pPr>
          </w:p>
        </w:tc>
        <w:tc>
          <w:tcPr>
            <w:tcW w:w="1276" w:type="dxa"/>
            <w:vMerge w:val="continue"/>
            <w:vAlign w:val="center"/>
          </w:tcPr>
          <w:p>
            <w:pPr>
              <w:pStyle w:val="258"/>
              <w:ind w:firstLine="0" w:firstLineChars="0"/>
              <w:jc w:val="center"/>
              <w:rPr>
                <w:sz w:val="18"/>
                <w:szCs w:val="18"/>
                <w:highlight w:val="none"/>
              </w:rPr>
            </w:pPr>
          </w:p>
        </w:tc>
        <w:tc>
          <w:tcPr>
            <w:tcW w:w="1701" w:type="dxa"/>
            <w:vAlign w:val="center"/>
          </w:tcPr>
          <w:p>
            <w:pPr>
              <w:pStyle w:val="258"/>
              <w:ind w:firstLine="0" w:firstLineChars="0"/>
              <w:jc w:val="center"/>
              <w:rPr>
                <w:sz w:val="18"/>
                <w:szCs w:val="18"/>
                <w:highlight w:val="none"/>
              </w:rPr>
            </w:pPr>
            <w:r>
              <w:rPr>
                <w:rFonts w:hint="eastAsia"/>
                <w:sz w:val="18"/>
                <w:szCs w:val="18"/>
                <w:highlight w:val="none"/>
              </w:rPr>
              <w:t>进水前池、沉沙池</w:t>
            </w:r>
          </w:p>
        </w:tc>
        <w:tc>
          <w:tcPr>
            <w:tcW w:w="992"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1</w:t>
            </w:r>
            <w:r>
              <w:rPr>
                <w:rFonts w:hint="eastAsia"/>
                <w:sz w:val="18"/>
                <w:szCs w:val="18"/>
                <w:highlight w:val="none"/>
              </w:rPr>
              <w:t>/N</w:t>
            </w:r>
            <w:r>
              <w:rPr>
                <w:sz w:val="18"/>
                <w:szCs w:val="18"/>
                <w:highlight w:val="none"/>
              </w:rPr>
              <w:t>1</w:t>
            </w:r>
          </w:p>
        </w:tc>
        <w:tc>
          <w:tcPr>
            <w:tcW w:w="993" w:type="dxa"/>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1</w:t>
            </w:r>
            <w:r>
              <w:rPr>
                <w:rFonts w:hint="eastAsia"/>
                <w:sz w:val="18"/>
                <w:szCs w:val="18"/>
                <w:highlight w:val="none"/>
              </w:rPr>
              <w:t>/N</w:t>
            </w:r>
            <w:r>
              <w:rPr>
                <w:sz w:val="18"/>
                <w:szCs w:val="18"/>
                <w:highlight w:val="none"/>
              </w:rPr>
              <w:t>2</w:t>
            </w:r>
          </w:p>
        </w:tc>
        <w:tc>
          <w:tcPr>
            <w:tcW w:w="850" w:type="dxa"/>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2/N2</w:t>
            </w:r>
          </w:p>
        </w:tc>
        <w:tc>
          <w:tcPr>
            <w:tcW w:w="851" w:type="dxa"/>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3/N2</w:t>
            </w:r>
          </w:p>
        </w:tc>
        <w:tc>
          <w:tcPr>
            <w:tcW w:w="992"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vAlign w:val="center"/>
          </w:tcPr>
          <w:p>
            <w:pPr>
              <w:pStyle w:val="258"/>
              <w:ind w:firstLine="0" w:firstLineChars="0"/>
              <w:jc w:val="center"/>
              <w:rPr>
                <w:sz w:val="18"/>
                <w:szCs w:val="18"/>
                <w:highlight w:val="none"/>
              </w:rPr>
            </w:pPr>
          </w:p>
        </w:tc>
        <w:tc>
          <w:tcPr>
            <w:tcW w:w="992" w:type="dxa"/>
            <w:vMerge w:val="continue"/>
            <w:vAlign w:val="center"/>
          </w:tcPr>
          <w:p>
            <w:pPr>
              <w:pStyle w:val="258"/>
              <w:ind w:firstLine="0" w:firstLineChars="0"/>
              <w:jc w:val="center"/>
              <w:rPr>
                <w:sz w:val="18"/>
                <w:szCs w:val="18"/>
                <w:highlight w:val="none"/>
              </w:rPr>
            </w:pPr>
          </w:p>
        </w:tc>
        <w:tc>
          <w:tcPr>
            <w:tcW w:w="1276" w:type="dxa"/>
            <w:vMerge w:val="continue"/>
            <w:vAlign w:val="center"/>
          </w:tcPr>
          <w:p>
            <w:pPr>
              <w:pStyle w:val="258"/>
              <w:ind w:firstLine="0" w:firstLineChars="0"/>
              <w:jc w:val="center"/>
              <w:rPr>
                <w:sz w:val="18"/>
                <w:szCs w:val="18"/>
                <w:highlight w:val="none"/>
              </w:rPr>
            </w:pPr>
          </w:p>
        </w:tc>
        <w:tc>
          <w:tcPr>
            <w:tcW w:w="1701" w:type="dxa"/>
            <w:vAlign w:val="center"/>
          </w:tcPr>
          <w:p>
            <w:pPr>
              <w:pStyle w:val="258"/>
              <w:ind w:firstLine="0" w:firstLineChars="0"/>
              <w:jc w:val="center"/>
              <w:rPr>
                <w:sz w:val="18"/>
                <w:szCs w:val="18"/>
                <w:highlight w:val="none"/>
              </w:rPr>
            </w:pPr>
            <w:r>
              <w:rPr>
                <w:rFonts w:hint="eastAsia"/>
                <w:sz w:val="18"/>
                <w:szCs w:val="18"/>
                <w:highlight w:val="none"/>
              </w:rPr>
              <w:t>进水池</w:t>
            </w:r>
          </w:p>
        </w:tc>
        <w:tc>
          <w:tcPr>
            <w:tcW w:w="992"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1</w:t>
            </w:r>
            <w:r>
              <w:rPr>
                <w:rFonts w:hint="eastAsia"/>
                <w:sz w:val="18"/>
                <w:szCs w:val="18"/>
                <w:highlight w:val="none"/>
              </w:rPr>
              <w:t>/N</w:t>
            </w:r>
            <w:r>
              <w:rPr>
                <w:sz w:val="18"/>
                <w:szCs w:val="18"/>
                <w:highlight w:val="none"/>
              </w:rPr>
              <w:t>1</w:t>
            </w:r>
          </w:p>
        </w:tc>
        <w:tc>
          <w:tcPr>
            <w:tcW w:w="993" w:type="dxa"/>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1</w:t>
            </w:r>
            <w:r>
              <w:rPr>
                <w:rFonts w:hint="eastAsia"/>
                <w:sz w:val="18"/>
                <w:szCs w:val="18"/>
                <w:highlight w:val="none"/>
              </w:rPr>
              <w:t>/N</w:t>
            </w:r>
            <w:r>
              <w:rPr>
                <w:sz w:val="18"/>
                <w:szCs w:val="18"/>
                <w:highlight w:val="none"/>
              </w:rPr>
              <w:t>2</w:t>
            </w:r>
          </w:p>
        </w:tc>
        <w:tc>
          <w:tcPr>
            <w:tcW w:w="850" w:type="dxa"/>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2/N2</w:t>
            </w:r>
          </w:p>
        </w:tc>
        <w:tc>
          <w:tcPr>
            <w:tcW w:w="851" w:type="dxa"/>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3/N2</w:t>
            </w:r>
          </w:p>
        </w:tc>
        <w:tc>
          <w:tcPr>
            <w:tcW w:w="992"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vAlign w:val="center"/>
          </w:tcPr>
          <w:p>
            <w:pPr>
              <w:pStyle w:val="258"/>
              <w:ind w:firstLine="0" w:firstLineChars="0"/>
              <w:jc w:val="center"/>
              <w:rPr>
                <w:sz w:val="18"/>
                <w:szCs w:val="18"/>
                <w:highlight w:val="none"/>
              </w:rPr>
            </w:pPr>
          </w:p>
        </w:tc>
        <w:tc>
          <w:tcPr>
            <w:tcW w:w="992" w:type="dxa"/>
            <w:vMerge w:val="continue"/>
            <w:vAlign w:val="center"/>
          </w:tcPr>
          <w:p>
            <w:pPr>
              <w:pStyle w:val="258"/>
              <w:ind w:firstLine="0" w:firstLineChars="0"/>
              <w:jc w:val="center"/>
              <w:rPr>
                <w:sz w:val="18"/>
                <w:szCs w:val="18"/>
                <w:highlight w:val="none"/>
              </w:rPr>
            </w:pPr>
          </w:p>
        </w:tc>
        <w:tc>
          <w:tcPr>
            <w:tcW w:w="1276" w:type="dxa"/>
            <w:vMerge w:val="continue"/>
            <w:vAlign w:val="center"/>
          </w:tcPr>
          <w:p>
            <w:pPr>
              <w:pStyle w:val="258"/>
              <w:ind w:firstLine="0" w:firstLineChars="0"/>
              <w:jc w:val="center"/>
              <w:rPr>
                <w:sz w:val="18"/>
                <w:szCs w:val="18"/>
                <w:highlight w:val="none"/>
              </w:rPr>
            </w:pPr>
          </w:p>
        </w:tc>
        <w:tc>
          <w:tcPr>
            <w:tcW w:w="1701" w:type="dxa"/>
            <w:vAlign w:val="center"/>
          </w:tcPr>
          <w:p>
            <w:pPr>
              <w:pStyle w:val="258"/>
              <w:ind w:firstLine="0" w:firstLineChars="0"/>
              <w:jc w:val="center"/>
              <w:rPr>
                <w:sz w:val="18"/>
                <w:szCs w:val="18"/>
                <w:highlight w:val="none"/>
              </w:rPr>
            </w:pPr>
            <w:r>
              <w:rPr>
                <w:rFonts w:hint="eastAsia"/>
                <w:sz w:val="18"/>
                <w:szCs w:val="18"/>
                <w:highlight w:val="none"/>
              </w:rPr>
              <w:t>出水池</w:t>
            </w:r>
          </w:p>
        </w:tc>
        <w:tc>
          <w:tcPr>
            <w:tcW w:w="992"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1</w:t>
            </w:r>
            <w:r>
              <w:rPr>
                <w:rFonts w:hint="eastAsia"/>
                <w:sz w:val="18"/>
                <w:szCs w:val="18"/>
                <w:highlight w:val="none"/>
              </w:rPr>
              <w:t>/N</w:t>
            </w:r>
            <w:r>
              <w:rPr>
                <w:sz w:val="18"/>
                <w:szCs w:val="18"/>
                <w:highlight w:val="none"/>
              </w:rPr>
              <w:t>1</w:t>
            </w:r>
          </w:p>
        </w:tc>
        <w:tc>
          <w:tcPr>
            <w:tcW w:w="993" w:type="dxa"/>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1</w:t>
            </w:r>
            <w:r>
              <w:rPr>
                <w:rFonts w:hint="eastAsia"/>
                <w:sz w:val="18"/>
                <w:szCs w:val="18"/>
                <w:highlight w:val="none"/>
              </w:rPr>
              <w:t>/N</w:t>
            </w:r>
            <w:r>
              <w:rPr>
                <w:sz w:val="18"/>
                <w:szCs w:val="18"/>
                <w:highlight w:val="none"/>
              </w:rPr>
              <w:t>2</w:t>
            </w:r>
          </w:p>
        </w:tc>
        <w:tc>
          <w:tcPr>
            <w:tcW w:w="850" w:type="dxa"/>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2/N2</w:t>
            </w:r>
          </w:p>
        </w:tc>
        <w:tc>
          <w:tcPr>
            <w:tcW w:w="851" w:type="dxa"/>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3/N2</w:t>
            </w:r>
          </w:p>
        </w:tc>
        <w:tc>
          <w:tcPr>
            <w:tcW w:w="992"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vAlign w:val="center"/>
          </w:tcPr>
          <w:p>
            <w:pPr>
              <w:pStyle w:val="258"/>
              <w:ind w:firstLine="0" w:firstLineChars="0"/>
              <w:jc w:val="center"/>
              <w:rPr>
                <w:sz w:val="18"/>
                <w:szCs w:val="18"/>
                <w:highlight w:val="none"/>
              </w:rPr>
            </w:pPr>
          </w:p>
        </w:tc>
        <w:tc>
          <w:tcPr>
            <w:tcW w:w="992" w:type="dxa"/>
            <w:vMerge w:val="continue"/>
            <w:vAlign w:val="center"/>
          </w:tcPr>
          <w:p>
            <w:pPr>
              <w:pStyle w:val="258"/>
              <w:ind w:firstLine="0" w:firstLineChars="0"/>
              <w:jc w:val="center"/>
              <w:rPr>
                <w:sz w:val="18"/>
                <w:szCs w:val="18"/>
                <w:highlight w:val="none"/>
              </w:rPr>
            </w:pPr>
          </w:p>
        </w:tc>
        <w:tc>
          <w:tcPr>
            <w:tcW w:w="1276" w:type="dxa"/>
            <w:vMerge w:val="continue"/>
            <w:vAlign w:val="center"/>
          </w:tcPr>
          <w:p>
            <w:pPr>
              <w:pStyle w:val="258"/>
              <w:ind w:firstLine="0" w:firstLineChars="0"/>
              <w:jc w:val="center"/>
              <w:rPr>
                <w:sz w:val="18"/>
                <w:szCs w:val="18"/>
                <w:highlight w:val="none"/>
              </w:rPr>
            </w:pPr>
          </w:p>
        </w:tc>
        <w:tc>
          <w:tcPr>
            <w:tcW w:w="1701" w:type="dxa"/>
            <w:vAlign w:val="center"/>
          </w:tcPr>
          <w:p>
            <w:pPr>
              <w:pStyle w:val="258"/>
              <w:ind w:firstLine="0" w:firstLineChars="0"/>
              <w:jc w:val="center"/>
              <w:rPr>
                <w:sz w:val="18"/>
                <w:szCs w:val="18"/>
                <w:highlight w:val="none"/>
              </w:rPr>
            </w:pPr>
            <w:r>
              <w:rPr>
                <w:rFonts w:hint="eastAsia"/>
                <w:sz w:val="18"/>
                <w:szCs w:val="18"/>
                <w:highlight w:val="none"/>
              </w:rPr>
              <w:t>进出水管道</w:t>
            </w:r>
          </w:p>
        </w:tc>
        <w:tc>
          <w:tcPr>
            <w:tcW w:w="992"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1</w:t>
            </w:r>
            <w:r>
              <w:rPr>
                <w:rFonts w:hint="eastAsia"/>
                <w:sz w:val="18"/>
                <w:szCs w:val="18"/>
                <w:highlight w:val="none"/>
              </w:rPr>
              <w:t>/N</w:t>
            </w:r>
            <w:r>
              <w:rPr>
                <w:sz w:val="18"/>
                <w:szCs w:val="18"/>
                <w:highlight w:val="none"/>
              </w:rPr>
              <w:t>1</w:t>
            </w:r>
          </w:p>
        </w:tc>
        <w:tc>
          <w:tcPr>
            <w:tcW w:w="993" w:type="dxa"/>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1</w:t>
            </w:r>
            <w:r>
              <w:rPr>
                <w:rFonts w:hint="eastAsia"/>
                <w:sz w:val="18"/>
                <w:szCs w:val="18"/>
                <w:highlight w:val="none"/>
              </w:rPr>
              <w:t>/N</w:t>
            </w:r>
            <w:r>
              <w:rPr>
                <w:sz w:val="18"/>
                <w:szCs w:val="18"/>
                <w:highlight w:val="none"/>
              </w:rPr>
              <w:t>2</w:t>
            </w:r>
          </w:p>
        </w:tc>
        <w:tc>
          <w:tcPr>
            <w:tcW w:w="850" w:type="dxa"/>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2/N2</w:t>
            </w:r>
          </w:p>
        </w:tc>
        <w:tc>
          <w:tcPr>
            <w:tcW w:w="851" w:type="dxa"/>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3/N2</w:t>
            </w:r>
          </w:p>
        </w:tc>
        <w:tc>
          <w:tcPr>
            <w:tcW w:w="992"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vAlign w:val="center"/>
          </w:tcPr>
          <w:p>
            <w:pPr>
              <w:pStyle w:val="258"/>
              <w:ind w:firstLine="0" w:firstLineChars="0"/>
              <w:jc w:val="center"/>
              <w:rPr>
                <w:sz w:val="18"/>
                <w:szCs w:val="18"/>
                <w:highlight w:val="none"/>
              </w:rPr>
            </w:pPr>
          </w:p>
        </w:tc>
        <w:tc>
          <w:tcPr>
            <w:tcW w:w="992" w:type="dxa"/>
            <w:vMerge w:val="continue"/>
            <w:vAlign w:val="center"/>
          </w:tcPr>
          <w:p>
            <w:pPr>
              <w:pStyle w:val="258"/>
              <w:ind w:firstLine="0" w:firstLineChars="0"/>
              <w:jc w:val="center"/>
              <w:rPr>
                <w:sz w:val="18"/>
                <w:szCs w:val="18"/>
                <w:highlight w:val="none"/>
              </w:rPr>
            </w:pPr>
          </w:p>
        </w:tc>
        <w:tc>
          <w:tcPr>
            <w:tcW w:w="1276" w:type="dxa"/>
            <w:vMerge w:val="continue"/>
            <w:vAlign w:val="center"/>
          </w:tcPr>
          <w:p>
            <w:pPr>
              <w:pStyle w:val="258"/>
              <w:ind w:firstLine="0" w:firstLineChars="0"/>
              <w:jc w:val="center"/>
              <w:rPr>
                <w:sz w:val="18"/>
                <w:szCs w:val="18"/>
                <w:highlight w:val="none"/>
              </w:rPr>
            </w:pPr>
          </w:p>
        </w:tc>
        <w:tc>
          <w:tcPr>
            <w:tcW w:w="1701" w:type="dxa"/>
            <w:vAlign w:val="center"/>
          </w:tcPr>
          <w:p>
            <w:pPr>
              <w:pStyle w:val="258"/>
              <w:ind w:firstLine="0" w:firstLineChars="0"/>
              <w:jc w:val="center"/>
              <w:rPr>
                <w:sz w:val="18"/>
                <w:szCs w:val="18"/>
                <w:highlight w:val="none"/>
              </w:rPr>
            </w:pPr>
            <w:r>
              <w:rPr>
                <w:rFonts w:hint="eastAsia"/>
                <w:sz w:val="18"/>
                <w:szCs w:val="18"/>
                <w:highlight w:val="none"/>
              </w:rPr>
              <w:t>泵室</w:t>
            </w:r>
          </w:p>
        </w:tc>
        <w:tc>
          <w:tcPr>
            <w:tcW w:w="992"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1</w:t>
            </w:r>
            <w:r>
              <w:rPr>
                <w:rFonts w:hint="eastAsia"/>
                <w:sz w:val="18"/>
                <w:szCs w:val="18"/>
                <w:highlight w:val="none"/>
              </w:rPr>
              <w:t>/N</w:t>
            </w:r>
            <w:r>
              <w:rPr>
                <w:sz w:val="18"/>
                <w:szCs w:val="18"/>
                <w:highlight w:val="none"/>
              </w:rPr>
              <w:t>1</w:t>
            </w:r>
          </w:p>
        </w:tc>
        <w:tc>
          <w:tcPr>
            <w:tcW w:w="993" w:type="dxa"/>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1</w:t>
            </w:r>
            <w:r>
              <w:rPr>
                <w:rFonts w:hint="eastAsia"/>
                <w:sz w:val="18"/>
                <w:szCs w:val="18"/>
                <w:highlight w:val="none"/>
              </w:rPr>
              <w:t>/N</w:t>
            </w:r>
            <w:r>
              <w:rPr>
                <w:sz w:val="18"/>
                <w:szCs w:val="18"/>
                <w:highlight w:val="none"/>
              </w:rPr>
              <w:t>2</w:t>
            </w:r>
          </w:p>
        </w:tc>
        <w:tc>
          <w:tcPr>
            <w:tcW w:w="850" w:type="dxa"/>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2/N2</w:t>
            </w:r>
          </w:p>
        </w:tc>
        <w:tc>
          <w:tcPr>
            <w:tcW w:w="851" w:type="dxa"/>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3/N2</w:t>
            </w:r>
          </w:p>
        </w:tc>
        <w:tc>
          <w:tcPr>
            <w:tcW w:w="992"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vAlign w:val="center"/>
          </w:tcPr>
          <w:p>
            <w:pPr>
              <w:pStyle w:val="258"/>
              <w:ind w:firstLine="0" w:firstLineChars="0"/>
              <w:jc w:val="center"/>
              <w:rPr>
                <w:sz w:val="18"/>
                <w:szCs w:val="18"/>
                <w:highlight w:val="none"/>
              </w:rPr>
            </w:pPr>
          </w:p>
        </w:tc>
        <w:tc>
          <w:tcPr>
            <w:tcW w:w="992" w:type="dxa"/>
            <w:vMerge w:val="continue"/>
            <w:vAlign w:val="center"/>
          </w:tcPr>
          <w:p>
            <w:pPr>
              <w:pStyle w:val="258"/>
              <w:ind w:firstLine="0" w:firstLineChars="0"/>
              <w:jc w:val="center"/>
              <w:rPr>
                <w:sz w:val="18"/>
                <w:szCs w:val="18"/>
                <w:highlight w:val="none"/>
              </w:rPr>
            </w:pPr>
          </w:p>
        </w:tc>
        <w:tc>
          <w:tcPr>
            <w:tcW w:w="1276" w:type="dxa"/>
            <w:vMerge w:val="continue"/>
            <w:vAlign w:val="center"/>
          </w:tcPr>
          <w:p>
            <w:pPr>
              <w:pStyle w:val="258"/>
              <w:ind w:firstLine="0" w:firstLineChars="0"/>
              <w:jc w:val="center"/>
              <w:rPr>
                <w:sz w:val="18"/>
                <w:szCs w:val="18"/>
                <w:highlight w:val="none"/>
              </w:rPr>
            </w:pPr>
          </w:p>
        </w:tc>
        <w:tc>
          <w:tcPr>
            <w:tcW w:w="1701" w:type="dxa"/>
            <w:vAlign w:val="center"/>
          </w:tcPr>
          <w:p>
            <w:pPr>
              <w:pStyle w:val="258"/>
              <w:ind w:firstLine="0" w:firstLineChars="0"/>
              <w:jc w:val="center"/>
              <w:rPr>
                <w:sz w:val="18"/>
                <w:szCs w:val="18"/>
                <w:highlight w:val="none"/>
              </w:rPr>
            </w:pPr>
            <w:r>
              <w:rPr>
                <w:rFonts w:hint="eastAsia"/>
                <w:sz w:val="18"/>
                <w:szCs w:val="18"/>
                <w:highlight w:val="none"/>
              </w:rPr>
              <w:t>操作室</w:t>
            </w:r>
          </w:p>
        </w:tc>
        <w:tc>
          <w:tcPr>
            <w:tcW w:w="992"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1</w:t>
            </w:r>
            <w:r>
              <w:rPr>
                <w:rFonts w:hint="eastAsia"/>
                <w:sz w:val="18"/>
                <w:szCs w:val="18"/>
                <w:highlight w:val="none"/>
              </w:rPr>
              <w:t>/N</w:t>
            </w:r>
            <w:r>
              <w:rPr>
                <w:sz w:val="18"/>
                <w:szCs w:val="18"/>
                <w:highlight w:val="none"/>
              </w:rPr>
              <w:t>1</w:t>
            </w:r>
          </w:p>
        </w:tc>
        <w:tc>
          <w:tcPr>
            <w:tcW w:w="993" w:type="dxa"/>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1</w:t>
            </w:r>
            <w:r>
              <w:rPr>
                <w:rFonts w:hint="eastAsia"/>
                <w:sz w:val="18"/>
                <w:szCs w:val="18"/>
                <w:highlight w:val="none"/>
              </w:rPr>
              <w:t>/N</w:t>
            </w:r>
            <w:r>
              <w:rPr>
                <w:sz w:val="18"/>
                <w:szCs w:val="18"/>
                <w:highlight w:val="none"/>
              </w:rPr>
              <w:t>2</w:t>
            </w:r>
          </w:p>
        </w:tc>
        <w:tc>
          <w:tcPr>
            <w:tcW w:w="850" w:type="dxa"/>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2/N2</w:t>
            </w:r>
          </w:p>
        </w:tc>
        <w:tc>
          <w:tcPr>
            <w:tcW w:w="851" w:type="dxa"/>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3/N2</w:t>
            </w:r>
          </w:p>
        </w:tc>
        <w:tc>
          <w:tcPr>
            <w:tcW w:w="992"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vAlign w:val="center"/>
          </w:tcPr>
          <w:p>
            <w:pPr>
              <w:pStyle w:val="258"/>
              <w:ind w:firstLine="0" w:firstLineChars="0"/>
              <w:jc w:val="center"/>
              <w:rPr>
                <w:sz w:val="18"/>
                <w:szCs w:val="18"/>
                <w:highlight w:val="none"/>
              </w:rPr>
            </w:pPr>
          </w:p>
        </w:tc>
        <w:tc>
          <w:tcPr>
            <w:tcW w:w="992" w:type="dxa"/>
            <w:vMerge w:val="continue"/>
            <w:vAlign w:val="center"/>
          </w:tcPr>
          <w:p>
            <w:pPr>
              <w:pStyle w:val="258"/>
              <w:ind w:firstLine="0" w:firstLineChars="0"/>
              <w:jc w:val="center"/>
              <w:rPr>
                <w:sz w:val="18"/>
                <w:szCs w:val="18"/>
                <w:highlight w:val="none"/>
              </w:rPr>
            </w:pPr>
          </w:p>
        </w:tc>
        <w:tc>
          <w:tcPr>
            <w:tcW w:w="1276" w:type="dxa"/>
            <w:vMerge w:val="continue"/>
            <w:vAlign w:val="center"/>
          </w:tcPr>
          <w:p>
            <w:pPr>
              <w:pStyle w:val="258"/>
              <w:ind w:firstLine="0" w:firstLineChars="0"/>
              <w:jc w:val="center"/>
              <w:rPr>
                <w:sz w:val="18"/>
                <w:szCs w:val="18"/>
                <w:highlight w:val="none"/>
              </w:rPr>
            </w:pPr>
          </w:p>
        </w:tc>
        <w:tc>
          <w:tcPr>
            <w:tcW w:w="1701" w:type="dxa"/>
            <w:vAlign w:val="center"/>
          </w:tcPr>
          <w:p>
            <w:pPr>
              <w:pStyle w:val="258"/>
              <w:ind w:firstLine="0" w:firstLineChars="0"/>
              <w:jc w:val="center"/>
              <w:rPr>
                <w:sz w:val="18"/>
                <w:szCs w:val="18"/>
                <w:highlight w:val="none"/>
              </w:rPr>
            </w:pPr>
            <w:r>
              <w:rPr>
                <w:rFonts w:hint="eastAsia"/>
                <w:sz w:val="18"/>
                <w:szCs w:val="18"/>
                <w:highlight w:val="none"/>
              </w:rPr>
              <w:t>配电室</w:t>
            </w:r>
          </w:p>
        </w:tc>
        <w:tc>
          <w:tcPr>
            <w:tcW w:w="992"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1</w:t>
            </w:r>
            <w:r>
              <w:rPr>
                <w:rFonts w:hint="eastAsia"/>
                <w:sz w:val="18"/>
                <w:szCs w:val="18"/>
                <w:highlight w:val="none"/>
              </w:rPr>
              <w:t>/N</w:t>
            </w:r>
            <w:r>
              <w:rPr>
                <w:sz w:val="18"/>
                <w:szCs w:val="18"/>
                <w:highlight w:val="none"/>
              </w:rPr>
              <w:t>1</w:t>
            </w:r>
          </w:p>
        </w:tc>
        <w:tc>
          <w:tcPr>
            <w:tcW w:w="993" w:type="dxa"/>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1</w:t>
            </w:r>
            <w:r>
              <w:rPr>
                <w:rFonts w:hint="eastAsia"/>
                <w:sz w:val="18"/>
                <w:szCs w:val="18"/>
                <w:highlight w:val="none"/>
              </w:rPr>
              <w:t>/N</w:t>
            </w:r>
            <w:r>
              <w:rPr>
                <w:sz w:val="18"/>
                <w:szCs w:val="18"/>
                <w:highlight w:val="none"/>
              </w:rPr>
              <w:t>2</w:t>
            </w:r>
          </w:p>
        </w:tc>
        <w:tc>
          <w:tcPr>
            <w:tcW w:w="850" w:type="dxa"/>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2/N2</w:t>
            </w:r>
          </w:p>
        </w:tc>
        <w:tc>
          <w:tcPr>
            <w:tcW w:w="851" w:type="dxa"/>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3/N2</w:t>
            </w:r>
          </w:p>
        </w:tc>
        <w:tc>
          <w:tcPr>
            <w:tcW w:w="992"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vAlign w:val="center"/>
          </w:tcPr>
          <w:p>
            <w:pPr>
              <w:pStyle w:val="258"/>
              <w:ind w:firstLine="0" w:firstLineChars="0"/>
              <w:jc w:val="center"/>
              <w:rPr>
                <w:sz w:val="18"/>
                <w:szCs w:val="18"/>
                <w:highlight w:val="none"/>
              </w:rPr>
            </w:pPr>
          </w:p>
        </w:tc>
        <w:tc>
          <w:tcPr>
            <w:tcW w:w="992" w:type="dxa"/>
            <w:vMerge w:val="continue"/>
            <w:vAlign w:val="center"/>
          </w:tcPr>
          <w:p>
            <w:pPr>
              <w:pStyle w:val="258"/>
              <w:ind w:firstLine="0" w:firstLineChars="0"/>
              <w:jc w:val="center"/>
              <w:rPr>
                <w:sz w:val="18"/>
                <w:szCs w:val="18"/>
                <w:highlight w:val="none"/>
              </w:rPr>
            </w:pPr>
          </w:p>
        </w:tc>
        <w:tc>
          <w:tcPr>
            <w:tcW w:w="1276" w:type="dxa"/>
            <w:vMerge w:val="continue"/>
            <w:vAlign w:val="center"/>
          </w:tcPr>
          <w:p>
            <w:pPr>
              <w:pStyle w:val="258"/>
              <w:ind w:firstLine="0" w:firstLineChars="0"/>
              <w:jc w:val="center"/>
              <w:rPr>
                <w:sz w:val="18"/>
                <w:szCs w:val="18"/>
                <w:highlight w:val="none"/>
              </w:rPr>
            </w:pPr>
          </w:p>
        </w:tc>
        <w:tc>
          <w:tcPr>
            <w:tcW w:w="1701" w:type="dxa"/>
            <w:vAlign w:val="center"/>
          </w:tcPr>
          <w:p>
            <w:pPr>
              <w:pStyle w:val="258"/>
              <w:ind w:firstLine="0" w:firstLineChars="0"/>
              <w:jc w:val="center"/>
              <w:rPr>
                <w:sz w:val="18"/>
                <w:szCs w:val="18"/>
                <w:highlight w:val="none"/>
              </w:rPr>
            </w:pPr>
            <w:r>
              <w:rPr>
                <w:rFonts w:hint="eastAsia"/>
                <w:sz w:val="18"/>
                <w:szCs w:val="18"/>
                <w:highlight w:val="none"/>
              </w:rPr>
              <w:t>管理室</w:t>
            </w:r>
          </w:p>
        </w:tc>
        <w:tc>
          <w:tcPr>
            <w:tcW w:w="992"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1</w:t>
            </w:r>
            <w:r>
              <w:rPr>
                <w:rFonts w:hint="eastAsia"/>
                <w:sz w:val="18"/>
                <w:szCs w:val="18"/>
                <w:highlight w:val="none"/>
              </w:rPr>
              <w:t>/N</w:t>
            </w:r>
            <w:r>
              <w:rPr>
                <w:sz w:val="18"/>
                <w:szCs w:val="18"/>
                <w:highlight w:val="none"/>
              </w:rPr>
              <w:t>1</w:t>
            </w:r>
          </w:p>
        </w:tc>
        <w:tc>
          <w:tcPr>
            <w:tcW w:w="993" w:type="dxa"/>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1</w:t>
            </w:r>
            <w:r>
              <w:rPr>
                <w:rFonts w:hint="eastAsia"/>
                <w:sz w:val="18"/>
                <w:szCs w:val="18"/>
                <w:highlight w:val="none"/>
              </w:rPr>
              <w:t>/N</w:t>
            </w:r>
            <w:r>
              <w:rPr>
                <w:sz w:val="18"/>
                <w:szCs w:val="18"/>
                <w:highlight w:val="none"/>
              </w:rPr>
              <w:t>2</w:t>
            </w:r>
          </w:p>
        </w:tc>
        <w:tc>
          <w:tcPr>
            <w:tcW w:w="850" w:type="dxa"/>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2/N2</w:t>
            </w:r>
          </w:p>
        </w:tc>
        <w:tc>
          <w:tcPr>
            <w:tcW w:w="851" w:type="dxa"/>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3/N2</w:t>
            </w:r>
          </w:p>
        </w:tc>
        <w:tc>
          <w:tcPr>
            <w:tcW w:w="992"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vAlign w:val="center"/>
          </w:tcPr>
          <w:p>
            <w:pPr>
              <w:pStyle w:val="258"/>
              <w:ind w:firstLine="0" w:firstLineChars="0"/>
              <w:jc w:val="center"/>
              <w:rPr>
                <w:sz w:val="18"/>
                <w:szCs w:val="18"/>
                <w:highlight w:val="none"/>
              </w:rPr>
            </w:pPr>
          </w:p>
        </w:tc>
        <w:tc>
          <w:tcPr>
            <w:tcW w:w="992" w:type="dxa"/>
            <w:vMerge w:val="continue"/>
            <w:vAlign w:val="center"/>
          </w:tcPr>
          <w:p>
            <w:pPr>
              <w:pStyle w:val="258"/>
              <w:ind w:firstLine="0" w:firstLineChars="0"/>
              <w:jc w:val="center"/>
              <w:rPr>
                <w:sz w:val="18"/>
                <w:szCs w:val="18"/>
                <w:highlight w:val="none"/>
              </w:rPr>
            </w:pPr>
          </w:p>
        </w:tc>
        <w:tc>
          <w:tcPr>
            <w:tcW w:w="1276" w:type="dxa"/>
            <w:vMerge w:val="restart"/>
            <w:vAlign w:val="center"/>
          </w:tcPr>
          <w:p>
            <w:pPr>
              <w:pStyle w:val="258"/>
              <w:ind w:firstLine="0" w:firstLineChars="0"/>
              <w:jc w:val="center"/>
              <w:rPr>
                <w:sz w:val="18"/>
                <w:szCs w:val="18"/>
                <w:highlight w:val="none"/>
              </w:rPr>
            </w:pPr>
            <w:r>
              <w:rPr>
                <w:rFonts w:hint="eastAsia"/>
                <w:sz w:val="18"/>
                <w:szCs w:val="18"/>
                <w:highlight w:val="none"/>
              </w:rPr>
              <w:t>水闸工程</w:t>
            </w:r>
          </w:p>
        </w:tc>
        <w:tc>
          <w:tcPr>
            <w:tcW w:w="1701" w:type="dxa"/>
            <w:vAlign w:val="center"/>
          </w:tcPr>
          <w:p>
            <w:pPr>
              <w:pStyle w:val="258"/>
              <w:ind w:firstLine="0" w:firstLineChars="0"/>
              <w:jc w:val="center"/>
              <w:rPr>
                <w:sz w:val="18"/>
                <w:szCs w:val="18"/>
                <w:highlight w:val="none"/>
              </w:rPr>
            </w:pPr>
            <w:r>
              <w:rPr>
                <w:rFonts w:hint="eastAsia"/>
                <w:sz w:val="18"/>
                <w:szCs w:val="18"/>
                <w:highlight w:val="none"/>
              </w:rPr>
              <w:t>上游连接段</w:t>
            </w:r>
          </w:p>
        </w:tc>
        <w:tc>
          <w:tcPr>
            <w:tcW w:w="992"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1</w:t>
            </w:r>
            <w:r>
              <w:rPr>
                <w:rFonts w:hint="eastAsia"/>
                <w:sz w:val="18"/>
                <w:szCs w:val="18"/>
                <w:highlight w:val="none"/>
              </w:rPr>
              <w:t>/N</w:t>
            </w:r>
            <w:r>
              <w:rPr>
                <w:sz w:val="18"/>
                <w:szCs w:val="18"/>
                <w:highlight w:val="none"/>
              </w:rPr>
              <w:t>1</w:t>
            </w:r>
          </w:p>
        </w:tc>
        <w:tc>
          <w:tcPr>
            <w:tcW w:w="993" w:type="dxa"/>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1</w:t>
            </w:r>
            <w:r>
              <w:rPr>
                <w:rFonts w:hint="eastAsia"/>
                <w:sz w:val="18"/>
                <w:szCs w:val="18"/>
                <w:highlight w:val="none"/>
              </w:rPr>
              <w:t>/N</w:t>
            </w:r>
            <w:r>
              <w:rPr>
                <w:sz w:val="18"/>
                <w:szCs w:val="18"/>
                <w:highlight w:val="none"/>
              </w:rPr>
              <w:t>2</w:t>
            </w:r>
          </w:p>
        </w:tc>
        <w:tc>
          <w:tcPr>
            <w:tcW w:w="850" w:type="dxa"/>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2/N2</w:t>
            </w:r>
          </w:p>
        </w:tc>
        <w:tc>
          <w:tcPr>
            <w:tcW w:w="851" w:type="dxa"/>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3/N2</w:t>
            </w:r>
          </w:p>
        </w:tc>
        <w:tc>
          <w:tcPr>
            <w:tcW w:w="992"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vAlign w:val="center"/>
          </w:tcPr>
          <w:p>
            <w:pPr>
              <w:pStyle w:val="258"/>
              <w:ind w:firstLine="0" w:firstLineChars="0"/>
              <w:jc w:val="center"/>
              <w:rPr>
                <w:sz w:val="18"/>
                <w:szCs w:val="18"/>
                <w:highlight w:val="none"/>
              </w:rPr>
            </w:pPr>
          </w:p>
        </w:tc>
        <w:tc>
          <w:tcPr>
            <w:tcW w:w="992" w:type="dxa"/>
            <w:vMerge w:val="continue"/>
            <w:vAlign w:val="center"/>
          </w:tcPr>
          <w:p>
            <w:pPr>
              <w:pStyle w:val="258"/>
              <w:ind w:firstLine="0" w:firstLineChars="0"/>
              <w:jc w:val="center"/>
              <w:rPr>
                <w:sz w:val="18"/>
                <w:szCs w:val="18"/>
                <w:highlight w:val="none"/>
              </w:rPr>
            </w:pPr>
          </w:p>
        </w:tc>
        <w:tc>
          <w:tcPr>
            <w:tcW w:w="1276" w:type="dxa"/>
            <w:vMerge w:val="continue"/>
            <w:vAlign w:val="center"/>
          </w:tcPr>
          <w:p>
            <w:pPr>
              <w:pStyle w:val="258"/>
              <w:ind w:firstLine="0" w:firstLineChars="0"/>
              <w:jc w:val="center"/>
              <w:rPr>
                <w:sz w:val="18"/>
                <w:szCs w:val="18"/>
                <w:highlight w:val="none"/>
              </w:rPr>
            </w:pPr>
          </w:p>
        </w:tc>
        <w:tc>
          <w:tcPr>
            <w:tcW w:w="1701" w:type="dxa"/>
            <w:vAlign w:val="center"/>
          </w:tcPr>
          <w:p>
            <w:pPr>
              <w:pStyle w:val="258"/>
              <w:ind w:firstLine="0" w:firstLineChars="0"/>
              <w:jc w:val="center"/>
              <w:rPr>
                <w:sz w:val="18"/>
                <w:szCs w:val="18"/>
                <w:highlight w:val="none"/>
              </w:rPr>
            </w:pPr>
            <w:r>
              <w:rPr>
                <w:rFonts w:hint="eastAsia"/>
                <w:sz w:val="18"/>
                <w:szCs w:val="18"/>
                <w:highlight w:val="none"/>
              </w:rPr>
              <w:t>下游消力设施</w:t>
            </w:r>
          </w:p>
        </w:tc>
        <w:tc>
          <w:tcPr>
            <w:tcW w:w="992"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1</w:t>
            </w:r>
            <w:r>
              <w:rPr>
                <w:rFonts w:hint="eastAsia"/>
                <w:sz w:val="18"/>
                <w:szCs w:val="18"/>
                <w:highlight w:val="none"/>
              </w:rPr>
              <w:t>/N</w:t>
            </w:r>
            <w:r>
              <w:rPr>
                <w:sz w:val="18"/>
                <w:szCs w:val="18"/>
                <w:highlight w:val="none"/>
              </w:rPr>
              <w:t>1</w:t>
            </w:r>
          </w:p>
        </w:tc>
        <w:tc>
          <w:tcPr>
            <w:tcW w:w="993" w:type="dxa"/>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1</w:t>
            </w:r>
            <w:r>
              <w:rPr>
                <w:rFonts w:hint="eastAsia"/>
                <w:sz w:val="18"/>
                <w:szCs w:val="18"/>
                <w:highlight w:val="none"/>
              </w:rPr>
              <w:t>/N</w:t>
            </w:r>
            <w:r>
              <w:rPr>
                <w:sz w:val="18"/>
                <w:szCs w:val="18"/>
                <w:highlight w:val="none"/>
              </w:rPr>
              <w:t>2</w:t>
            </w:r>
          </w:p>
        </w:tc>
        <w:tc>
          <w:tcPr>
            <w:tcW w:w="850" w:type="dxa"/>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2/N2</w:t>
            </w:r>
          </w:p>
        </w:tc>
        <w:tc>
          <w:tcPr>
            <w:tcW w:w="851" w:type="dxa"/>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3/N2</w:t>
            </w:r>
          </w:p>
        </w:tc>
        <w:tc>
          <w:tcPr>
            <w:tcW w:w="992"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vAlign w:val="center"/>
          </w:tcPr>
          <w:p>
            <w:pPr>
              <w:pStyle w:val="258"/>
              <w:ind w:firstLine="0" w:firstLineChars="0"/>
              <w:jc w:val="center"/>
              <w:rPr>
                <w:sz w:val="18"/>
                <w:szCs w:val="18"/>
                <w:highlight w:val="none"/>
              </w:rPr>
            </w:pPr>
          </w:p>
        </w:tc>
        <w:tc>
          <w:tcPr>
            <w:tcW w:w="992" w:type="dxa"/>
            <w:vMerge w:val="continue"/>
            <w:vAlign w:val="center"/>
          </w:tcPr>
          <w:p>
            <w:pPr>
              <w:pStyle w:val="258"/>
              <w:ind w:firstLine="0" w:firstLineChars="0"/>
              <w:jc w:val="center"/>
              <w:rPr>
                <w:sz w:val="18"/>
                <w:szCs w:val="18"/>
                <w:highlight w:val="none"/>
              </w:rPr>
            </w:pPr>
          </w:p>
        </w:tc>
        <w:tc>
          <w:tcPr>
            <w:tcW w:w="1276" w:type="dxa"/>
            <w:vMerge w:val="continue"/>
            <w:vAlign w:val="center"/>
          </w:tcPr>
          <w:p>
            <w:pPr>
              <w:pStyle w:val="258"/>
              <w:ind w:firstLine="0" w:firstLineChars="0"/>
              <w:jc w:val="center"/>
              <w:rPr>
                <w:sz w:val="18"/>
                <w:szCs w:val="18"/>
                <w:highlight w:val="none"/>
              </w:rPr>
            </w:pPr>
          </w:p>
        </w:tc>
        <w:tc>
          <w:tcPr>
            <w:tcW w:w="1701" w:type="dxa"/>
            <w:vAlign w:val="center"/>
          </w:tcPr>
          <w:p>
            <w:pPr>
              <w:pStyle w:val="258"/>
              <w:ind w:firstLine="0" w:firstLineChars="0"/>
              <w:jc w:val="center"/>
              <w:rPr>
                <w:sz w:val="18"/>
                <w:szCs w:val="18"/>
                <w:highlight w:val="none"/>
              </w:rPr>
            </w:pPr>
            <w:r>
              <w:rPr>
                <w:rFonts w:hint="eastAsia"/>
                <w:sz w:val="18"/>
                <w:szCs w:val="18"/>
                <w:highlight w:val="none"/>
              </w:rPr>
              <w:t>闸室</w:t>
            </w:r>
          </w:p>
        </w:tc>
        <w:tc>
          <w:tcPr>
            <w:tcW w:w="992"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1</w:t>
            </w:r>
            <w:r>
              <w:rPr>
                <w:rFonts w:hint="eastAsia"/>
                <w:sz w:val="18"/>
                <w:szCs w:val="18"/>
                <w:highlight w:val="none"/>
              </w:rPr>
              <w:t>/N</w:t>
            </w:r>
            <w:r>
              <w:rPr>
                <w:sz w:val="18"/>
                <w:szCs w:val="18"/>
                <w:highlight w:val="none"/>
              </w:rPr>
              <w:t>1</w:t>
            </w:r>
          </w:p>
        </w:tc>
        <w:tc>
          <w:tcPr>
            <w:tcW w:w="993" w:type="dxa"/>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1</w:t>
            </w:r>
            <w:r>
              <w:rPr>
                <w:rFonts w:hint="eastAsia"/>
                <w:sz w:val="18"/>
                <w:szCs w:val="18"/>
                <w:highlight w:val="none"/>
              </w:rPr>
              <w:t>/N</w:t>
            </w:r>
            <w:r>
              <w:rPr>
                <w:sz w:val="18"/>
                <w:szCs w:val="18"/>
                <w:highlight w:val="none"/>
              </w:rPr>
              <w:t>2</w:t>
            </w:r>
          </w:p>
        </w:tc>
        <w:tc>
          <w:tcPr>
            <w:tcW w:w="850" w:type="dxa"/>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2/N2</w:t>
            </w:r>
          </w:p>
        </w:tc>
        <w:tc>
          <w:tcPr>
            <w:tcW w:w="851" w:type="dxa"/>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3/N2</w:t>
            </w:r>
          </w:p>
        </w:tc>
        <w:tc>
          <w:tcPr>
            <w:tcW w:w="992"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vAlign w:val="center"/>
          </w:tcPr>
          <w:p>
            <w:pPr>
              <w:pStyle w:val="258"/>
              <w:ind w:firstLine="0" w:firstLineChars="0"/>
              <w:jc w:val="center"/>
              <w:rPr>
                <w:sz w:val="18"/>
                <w:szCs w:val="18"/>
                <w:highlight w:val="none"/>
              </w:rPr>
            </w:pPr>
          </w:p>
        </w:tc>
        <w:tc>
          <w:tcPr>
            <w:tcW w:w="992" w:type="dxa"/>
            <w:vMerge w:val="continue"/>
            <w:vAlign w:val="center"/>
          </w:tcPr>
          <w:p>
            <w:pPr>
              <w:pStyle w:val="258"/>
              <w:ind w:firstLine="0" w:firstLineChars="0"/>
              <w:jc w:val="center"/>
              <w:rPr>
                <w:sz w:val="18"/>
                <w:szCs w:val="18"/>
                <w:highlight w:val="none"/>
              </w:rPr>
            </w:pPr>
          </w:p>
        </w:tc>
        <w:tc>
          <w:tcPr>
            <w:tcW w:w="1276" w:type="dxa"/>
            <w:vMerge w:val="continue"/>
            <w:vAlign w:val="center"/>
          </w:tcPr>
          <w:p>
            <w:pPr>
              <w:pStyle w:val="258"/>
              <w:ind w:firstLine="0" w:firstLineChars="0"/>
              <w:jc w:val="center"/>
              <w:rPr>
                <w:sz w:val="18"/>
                <w:szCs w:val="18"/>
                <w:highlight w:val="none"/>
              </w:rPr>
            </w:pPr>
          </w:p>
        </w:tc>
        <w:tc>
          <w:tcPr>
            <w:tcW w:w="1701" w:type="dxa"/>
            <w:vAlign w:val="center"/>
          </w:tcPr>
          <w:p>
            <w:pPr>
              <w:pStyle w:val="258"/>
              <w:ind w:firstLine="0" w:firstLineChars="0"/>
              <w:jc w:val="center"/>
              <w:rPr>
                <w:sz w:val="18"/>
                <w:szCs w:val="18"/>
                <w:highlight w:val="none"/>
              </w:rPr>
            </w:pPr>
            <w:r>
              <w:rPr>
                <w:rFonts w:hint="eastAsia"/>
                <w:sz w:val="18"/>
                <w:szCs w:val="18"/>
                <w:highlight w:val="none"/>
              </w:rPr>
              <w:t>管理机房</w:t>
            </w:r>
          </w:p>
        </w:tc>
        <w:tc>
          <w:tcPr>
            <w:tcW w:w="992"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1</w:t>
            </w:r>
            <w:r>
              <w:rPr>
                <w:rFonts w:hint="eastAsia"/>
                <w:sz w:val="18"/>
                <w:szCs w:val="18"/>
                <w:highlight w:val="none"/>
              </w:rPr>
              <w:t>/N</w:t>
            </w:r>
            <w:r>
              <w:rPr>
                <w:sz w:val="18"/>
                <w:szCs w:val="18"/>
                <w:highlight w:val="none"/>
              </w:rPr>
              <w:t>1</w:t>
            </w:r>
          </w:p>
        </w:tc>
        <w:tc>
          <w:tcPr>
            <w:tcW w:w="993" w:type="dxa"/>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1</w:t>
            </w:r>
            <w:r>
              <w:rPr>
                <w:rFonts w:hint="eastAsia"/>
                <w:sz w:val="18"/>
                <w:szCs w:val="18"/>
                <w:highlight w:val="none"/>
              </w:rPr>
              <w:t>/N</w:t>
            </w:r>
            <w:r>
              <w:rPr>
                <w:sz w:val="18"/>
                <w:szCs w:val="18"/>
                <w:highlight w:val="none"/>
              </w:rPr>
              <w:t>2</w:t>
            </w:r>
          </w:p>
        </w:tc>
        <w:tc>
          <w:tcPr>
            <w:tcW w:w="850" w:type="dxa"/>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2/N2</w:t>
            </w:r>
          </w:p>
        </w:tc>
        <w:tc>
          <w:tcPr>
            <w:tcW w:w="851" w:type="dxa"/>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3/N2</w:t>
            </w:r>
          </w:p>
        </w:tc>
        <w:tc>
          <w:tcPr>
            <w:tcW w:w="992"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vAlign w:val="center"/>
          </w:tcPr>
          <w:p>
            <w:pPr>
              <w:pStyle w:val="258"/>
              <w:ind w:firstLine="0" w:firstLineChars="0"/>
              <w:jc w:val="center"/>
              <w:rPr>
                <w:sz w:val="18"/>
                <w:szCs w:val="18"/>
                <w:highlight w:val="none"/>
              </w:rPr>
            </w:pPr>
          </w:p>
        </w:tc>
        <w:tc>
          <w:tcPr>
            <w:tcW w:w="992" w:type="dxa"/>
            <w:vMerge w:val="continue"/>
            <w:vAlign w:val="center"/>
          </w:tcPr>
          <w:p>
            <w:pPr>
              <w:pStyle w:val="258"/>
              <w:ind w:firstLine="0" w:firstLineChars="0"/>
              <w:jc w:val="center"/>
              <w:rPr>
                <w:sz w:val="18"/>
                <w:szCs w:val="18"/>
                <w:highlight w:val="none"/>
              </w:rPr>
            </w:pPr>
          </w:p>
        </w:tc>
        <w:tc>
          <w:tcPr>
            <w:tcW w:w="1276" w:type="dxa"/>
            <w:vMerge w:val="restart"/>
            <w:vAlign w:val="center"/>
          </w:tcPr>
          <w:p>
            <w:pPr>
              <w:pStyle w:val="258"/>
              <w:ind w:firstLine="0" w:firstLineChars="0"/>
              <w:jc w:val="center"/>
              <w:rPr>
                <w:sz w:val="18"/>
                <w:szCs w:val="18"/>
                <w:highlight w:val="none"/>
              </w:rPr>
            </w:pPr>
            <w:r>
              <w:rPr>
                <w:rFonts w:hint="eastAsia"/>
                <w:sz w:val="18"/>
                <w:szCs w:val="18"/>
                <w:highlight w:val="none"/>
              </w:rPr>
              <w:t>渡槽</w:t>
            </w:r>
          </w:p>
        </w:tc>
        <w:tc>
          <w:tcPr>
            <w:tcW w:w="1701" w:type="dxa"/>
            <w:vAlign w:val="center"/>
          </w:tcPr>
          <w:p>
            <w:pPr>
              <w:pStyle w:val="258"/>
              <w:ind w:firstLine="0" w:firstLineChars="0"/>
              <w:jc w:val="center"/>
              <w:rPr>
                <w:sz w:val="18"/>
                <w:szCs w:val="18"/>
                <w:highlight w:val="none"/>
              </w:rPr>
            </w:pPr>
            <w:r>
              <w:rPr>
                <w:rFonts w:hint="eastAsia"/>
                <w:sz w:val="18"/>
                <w:szCs w:val="18"/>
                <w:highlight w:val="none"/>
              </w:rPr>
              <w:t>进口</w:t>
            </w:r>
          </w:p>
        </w:tc>
        <w:tc>
          <w:tcPr>
            <w:tcW w:w="992"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1</w:t>
            </w:r>
            <w:r>
              <w:rPr>
                <w:rFonts w:hint="eastAsia"/>
                <w:sz w:val="18"/>
                <w:szCs w:val="18"/>
                <w:highlight w:val="none"/>
              </w:rPr>
              <w:t>/N</w:t>
            </w:r>
            <w:r>
              <w:rPr>
                <w:sz w:val="18"/>
                <w:szCs w:val="18"/>
                <w:highlight w:val="none"/>
              </w:rPr>
              <w:t>1</w:t>
            </w:r>
          </w:p>
        </w:tc>
        <w:tc>
          <w:tcPr>
            <w:tcW w:w="993" w:type="dxa"/>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1</w:t>
            </w:r>
            <w:r>
              <w:rPr>
                <w:rFonts w:hint="eastAsia"/>
                <w:sz w:val="18"/>
                <w:szCs w:val="18"/>
                <w:highlight w:val="none"/>
              </w:rPr>
              <w:t>/N</w:t>
            </w:r>
            <w:r>
              <w:rPr>
                <w:sz w:val="18"/>
                <w:szCs w:val="18"/>
                <w:highlight w:val="none"/>
              </w:rPr>
              <w:t>2</w:t>
            </w:r>
          </w:p>
        </w:tc>
        <w:tc>
          <w:tcPr>
            <w:tcW w:w="850" w:type="dxa"/>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2/N2</w:t>
            </w:r>
          </w:p>
        </w:tc>
        <w:tc>
          <w:tcPr>
            <w:tcW w:w="851" w:type="dxa"/>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3/N2</w:t>
            </w:r>
          </w:p>
        </w:tc>
        <w:tc>
          <w:tcPr>
            <w:tcW w:w="992"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vAlign w:val="center"/>
          </w:tcPr>
          <w:p>
            <w:pPr>
              <w:pStyle w:val="258"/>
              <w:ind w:firstLine="0" w:firstLineChars="0"/>
              <w:jc w:val="center"/>
              <w:rPr>
                <w:sz w:val="18"/>
                <w:szCs w:val="18"/>
                <w:highlight w:val="none"/>
              </w:rPr>
            </w:pPr>
          </w:p>
        </w:tc>
        <w:tc>
          <w:tcPr>
            <w:tcW w:w="992" w:type="dxa"/>
            <w:vMerge w:val="continue"/>
            <w:vAlign w:val="center"/>
          </w:tcPr>
          <w:p>
            <w:pPr>
              <w:pStyle w:val="258"/>
              <w:ind w:firstLine="0" w:firstLineChars="0"/>
              <w:jc w:val="center"/>
              <w:rPr>
                <w:sz w:val="18"/>
                <w:szCs w:val="18"/>
                <w:highlight w:val="none"/>
              </w:rPr>
            </w:pPr>
          </w:p>
        </w:tc>
        <w:tc>
          <w:tcPr>
            <w:tcW w:w="1276" w:type="dxa"/>
            <w:vMerge w:val="continue"/>
            <w:vAlign w:val="center"/>
          </w:tcPr>
          <w:p>
            <w:pPr>
              <w:pStyle w:val="258"/>
              <w:ind w:firstLine="0" w:firstLineChars="0"/>
              <w:jc w:val="center"/>
              <w:rPr>
                <w:sz w:val="18"/>
                <w:szCs w:val="18"/>
                <w:highlight w:val="none"/>
              </w:rPr>
            </w:pPr>
          </w:p>
        </w:tc>
        <w:tc>
          <w:tcPr>
            <w:tcW w:w="1701" w:type="dxa"/>
            <w:vAlign w:val="center"/>
          </w:tcPr>
          <w:p>
            <w:pPr>
              <w:pStyle w:val="258"/>
              <w:ind w:firstLine="0" w:firstLineChars="0"/>
              <w:jc w:val="center"/>
              <w:rPr>
                <w:sz w:val="18"/>
                <w:szCs w:val="18"/>
                <w:highlight w:val="none"/>
              </w:rPr>
            </w:pPr>
            <w:r>
              <w:rPr>
                <w:rFonts w:hint="eastAsia"/>
                <w:sz w:val="18"/>
                <w:szCs w:val="18"/>
                <w:highlight w:val="none"/>
              </w:rPr>
              <w:t>槽身</w:t>
            </w:r>
          </w:p>
        </w:tc>
        <w:tc>
          <w:tcPr>
            <w:tcW w:w="992"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1</w:t>
            </w:r>
            <w:r>
              <w:rPr>
                <w:rFonts w:hint="eastAsia"/>
                <w:sz w:val="18"/>
                <w:szCs w:val="18"/>
                <w:highlight w:val="none"/>
              </w:rPr>
              <w:t>/N</w:t>
            </w:r>
            <w:r>
              <w:rPr>
                <w:sz w:val="18"/>
                <w:szCs w:val="18"/>
                <w:highlight w:val="none"/>
              </w:rPr>
              <w:t>1</w:t>
            </w:r>
          </w:p>
        </w:tc>
        <w:tc>
          <w:tcPr>
            <w:tcW w:w="993" w:type="dxa"/>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1</w:t>
            </w:r>
            <w:r>
              <w:rPr>
                <w:rFonts w:hint="eastAsia"/>
                <w:sz w:val="18"/>
                <w:szCs w:val="18"/>
                <w:highlight w:val="none"/>
              </w:rPr>
              <w:t>/N</w:t>
            </w:r>
            <w:r>
              <w:rPr>
                <w:sz w:val="18"/>
                <w:szCs w:val="18"/>
                <w:highlight w:val="none"/>
              </w:rPr>
              <w:t>2</w:t>
            </w:r>
          </w:p>
        </w:tc>
        <w:tc>
          <w:tcPr>
            <w:tcW w:w="850" w:type="dxa"/>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2/N2</w:t>
            </w:r>
          </w:p>
        </w:tc>
        <w:tc>
          <w:tcPr>
            <w:tcW w:w="851" w:type="dxa"/>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3/N2</w:t>
            </w:r>
          </w:p>
        </w:tc>
        <w:tc>
          <w:tcPr>
            <w:tcW w:w="992"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vAlign w:val="center"/>
          </w:tcPr>
          <w:p>
            <w:pPr>
              <w:pStyle w:val="258"/>
              <w:ind w:firstLine="0" w:firstLineChars="0"/>
              <w:jc w:val="center"/>
              <w:rPr>
                <w:sz w:val="18"/>
                <w:szCs w:val="18"/>
                <w:highlight w:val="none"/>
              </w:rPr>
            </w:pPr>
          </w:p>
        </w:tc>
        <w:tc>
          <w:tcPr>
            <w:tcW w:w="992" w:type="dxa"/>
            <w:vMerge w:val="continue"/>
            <w:vAlign w:val="center"/>
          </w:tcPr>
          <w:p>
            <w:pPr>
              <w:pStyle w:val="258"/>
              <w:ind w:firstLine="0" w:firstLineChars="0"/>
              <w:jc w:val="center"/>
              <w:rPr>
                <w:sz w:val="18"/>
                <w:szCs w:val="18"/>
                <w:highlight w:val="none"/>
              </w:rPr>
            </w:pPr>
          </w:p>
        </w:tc>
        <w:tc>
          <w:tcPr>
            <w:tcW w:w="1276" w:type="dxa"/>
            <w:vMerge w:val="continue"/>
            <w:vAlign w:val="center"/>
          </w:tcPr>
          <w:p>
            <w:pPr>
              <w:pStyle w:val="258"/>
              <w:ind w:firstLine="0" w:firstLineChars="0"/>
              <w:jc w:val="center"/>
              <w:rPr>
                <w:sz w:val="18"/>
                <w:szCs w:val="18"/>
                <w:highlight w:val="none"/>
              </w:rPr>
            </w:pPr>
          </w:p>
        </w:tc>
        <w:tc>
          <w:tcPr>
            <w:tcW w:w="1701" w:type="dxa"/>
            <w:vAlign w:val="center"/>
          </w:tcPr>
          <w:p>
            <w:pPr>
              <w:pStyle w:val="258"/>
              <w:ind w:firstLine="0" w:firstLineChars="0"/>
              <w:jc w:val="center"/>
              <w:rPr>
                <w:sz w:val="18"/>
                <w:szCs w:val="18"/>
                <w:highlight w:val="none"/>
              </w:rPr>
            </w:pPr>
            <w:r>
              <w:rPr>
                <w:rFonts w:hint="eastAsia"/>
                <w:sz w:val="18"/>
                <w:szCs w:val="18"/>
                <w:highlight w:val="none"/>
              </w:rPr>
              <w:t>出口</w:t>
            </w:r>
          </w:p>
        </w:tc>
        <w:tc>
          <w:tcPr>
            <w:tcW w:w="992"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1</w:t>
            </w:r>
            <w:r>
              <w:rPr>
                <w:rFonts w:hint="eastAsia"/>
                <w:sz w:val="18"/>
                <w:szCs w:val="18"/>
                <w:highlight w:val="none"/>
              </w:rPr>
              <w:t>/N</w:t>
            </w:r>
            <w:r>
              <w:rPr>
                <w:sz w:val="18"/>
                <w:szCs w:val="18"/>
                <w:highlight w:val="none"/>
              </w:rPr>
              <w:t>1</w:t>
            </w:r>
          </w:p>
        </w:tc>
        <w:tc>
          <w:tcPr>
            <w:tcW w:w="993" w:type="dxa"/>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1</w:t>
            </w:r>
            <w:r>
              <w:rPr>
                <w:rFonts w:hint="eastAsia"/>
                <w:sz w:val="18"/>
                <w:szCs w:val="18"/>
                <w:highlight w:val="none"/>
              </w:rPr>
              <w:t>/N</w:t>
            </w:r>
            <w:r>
              <w:rPr>
                <w:sz w:val="18"/>
                <w:szCs w:val="18"/>
                <w:highlight w:val="none"/>
              </w:rPr>
              <w:t>2</w:t>
            </w:r>
          </w:p>
        </w:tc>
        <w:tc>
          <w:tcPr>
            <w:tcW w:w="850" w:type="dxa"/>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2/N2</w:t>
            </w:r>
          </w:p>
        </w:tc>
        <w:tc>
          <w:tcPr>
            <w:tcW w:w="851" w:type="dxa"/>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3/N2</w:t>
            </w:r>
          </w:p>
        </w:tc>
        <w:tc>
          <w:tcPr>
            <w:tcW w:w="992"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vAlign w:val="center"/>
          </w:tcPr>
          <w:p>
            <w:pPr>
              <w:pStyle w:val="258"/>
              <w:ind w:firstLine="0" w:firstLineChars="0"/>
              <w:jc w:val="center"/>
              <w:rPr>
                <w:sz w:val="18"/>
                <w:szCs w:val="18"/>
                <w:highlight w:val="none"/>
              </w:rPr>
            </w:pPr>
          </w:p>
        </w:tc>
        <w:tc>
          <w:tcPr>
            <w:tcW w:w="992" w:type="dxa"/>
            <w:vMerge w:val="continue"/>
            <w:vAlign w:val="center"/>
          </w:tcPr>
          <w:p>
            <w:pPr>
              <w:pStyle w:val="258"/>
              <w:ind w:firstLine="0" w:firstLineChars="0"/>
              <w:jc w:val="center"/>
              <w:rPr>
                <w:sz w:val="18"/>
                <w:szCs w:val="18"/>
                <w:highlight w:val="none"/>
              </w:rPr>
            </w:pPr>
          </w:p>
        </w:tc>
        <w:tc>
          <w:tcPr>
            <w:tcW w:w="1276" w:type="dxa"/>
            <w:vMerge w:val="continue"/>
            <w:vAlign w:val="center"/>
          </w:tcPr>
          <w:p>
            <w:pPr>
              <w:pStyle w:val="258"/>
              <w:ind w:firstLine="0" w:firstLineChars="0"/>
              <w:jc w:val="center"/>
              <w:rPr>
                <w:sz w:val="18"/>
                <w:szCs w:val="18"/>
                <w:highlight w:val="none"/>
              </w:rPr>
            </w:pPr>
          </w:p>
        </w:tc>
        <w:tc>
          <w:tcPr>
            <w:tcW w:w="1701" w:type="dxa"/>
            <w:vAlign w:val="center"/>
          </w:tcPr>
          <w:p>
            <w:pPr>
              <w:pStyle w:val="258"/>
              <w:ind w:firstLine="0" w:firstLineChars="0"/>
              <w:jc w:val="center"/>
              <w:rPr>
                <w:sz w:val="18"/>
                <w:szCs w:val="18"/>
                <w:highlight w:val="none"/>
              </w:rPr>
            </w:pPr>
            <w:r>
              <w:rPr>
                <w:rFonts w:hint="eastAsia"/>
                <w:sz w:val="18"/>
                <w:szCs w:val="18"/>
                <w:highlight w:val="none"/>
              </w:rPr>
              <w:t>支撑结构</w:t>
            </w:r>
          </w:p>
        </w:tc>
        <w:tc>
          <w:tcPr>
            <w:tcW w:w="992"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1</w:t>
            </w:r>
            <w:r>
              <w:rPr>
                <w:rFonts w:hint="eastAsia"/>
                <w:sz w:val="18"/>
                <w:szCs w:val="18"/>
                <w:highlight w:val="none"/>
              </w:rPr>
              <w:t>/N</w:t>
            </w:r>
            <w:r>
              <w:rPr>
                <w:sz w:val="18"/>
                <w:szCs w:val="18"/>
                <w:highlight w:val="none"/>
              </w:rPr>
              <w:t>1</w:t>
            </w:r>
          </w:p>
        </w:tc>
        <w:tc>
          <w:tcPr>
            <w:tcW w:w="993" w:type="dxa"/>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1</w:t>
            </w:r>
            <w:r>
              <w:rPr>
                <w:rFonts w:hint="eastAsia"/>
                <w:sz w:val="18"/>
                <w:szCs w:val="18"/>
                <w:highlight w:val="none"/>
              </w:rPr>
              <w:t>/N</w:t>
            </w:r>
            <w:r>
              <w:rPr>
                <w:sz w:val="18"/>
                <w:szCs w:val="18"/>
                <w:highlight w:val="none"/>
              </w:rPr>
              <w:t>2</w:t>
            </w:r>
          </w:p>
        </w:tc>
        <w:tc>
          <w:tcPr>
            <w:tcW w:w="850" w:type="dxa"/>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2/N2</w:t>
            </w:r>
          </w:p>
        </w:tc>
        <w:tc>
          <w:tcPr>
            <w:tcW w:w="851" w:type="dxa"/>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3/N2</w:t>
            </w:r>
          </w:p>
        </w:tc>
        <w:tc>
          <w:tcPr>
            <w:tcW w:w="992"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vAlign w:val="center"/>
          </w:tcPr>
          <w:p>
            <w:pPr>
              <w:pStyle w:val="258"/>
              <w:ind w:firstLine="0" w:firstLineChars="0"/>
              <w:jc w:val="center"/>
              <w:rPr>
                <w:sz w:val="18"/>
                <w:szCs w:val="18"/>
                <w:highlight w:val="none"/>
              </w:rPr>
            </w:pPr>
          </w:p>
        </w:tc>
        <w:tc>
          <w:tcPr>
            <w:tcW w:w="992" w:type="dxa"/>
            <w:vMerge w:val="continue"/>
            <w:vAlign w:val="center"/>
          </w:tcPr>
          <w:p>
            <w:pPr>
              <w:pStyle w:val="258"/>
              <w:ind w:firstLine="0" w:firstLineChars="0"/>
              <w:jc w:val="center"/>
              <w:rPr>
                <w:sz w:val="18"/>
                <w:szCs w:val="18"/>
                <w:highlight w:val="none"/>
              </w:rPr>
            </w:pPr>
          </w:p>
        </w:tc>
        <w:tc>
          <w:tcPr>
            <w:tcW w:w="1276" w:type="dxa"/>
            <w:vMerge w:val="restart"/>
            <w:vAlign w:val="center"/>
          </w:tcPr>
          <w:p>
            <w:pPr>
              <w:pStyle w:val="258"/>
              <w:ind w:firstLine="0" w:firstLineChars="0"/>
              <w:jc w:val="center"/>
              <w:rPr>
                <w:sz w:val="18"/>
                <w:szCs w:val="18"/>
                <w:highlight w:val="none"/>
              </w:rPr>
            </w:pPr>
            <w:r>
              <w:rPr>
                <w:rFonts w:hint="eastAsia"/>
                <w:sz w:val="18"/>
                <w:szCs w:val="18"/>
                <w:highlight w:val="none"/>
              </w:rPr>
              <w:t>隧洞</w:t>
            </w:r>
          </w:p>
        </w:tc>
        <w:tc>
          <w:tcPr>
            <w:tcW w:w="1701" w:type="dxa"/>
            <w:vAlign w:val="center"/>
          </w:tcPr>
          <w:p>
            <w:pPr>
              <w:pStyle w:val="258"/>
              <w:ind w:firstLine="0" w:firstLineChars="0"/>
              <w:jc w:val="center"/>
              <w:rPr>
                <w:sz w:val="18"/>
                <w:szCs w:val="18"/>
                <w:highlight w:val="none"/>
              </w:rPr>
            </w:pPr>
            <w:r>
              <w:rPr>
                <w:rFonts w:hint="eastAsia"/>
                <w:sz w:val="18"/>
                <w:szCs w:val="18"/>
                <w:highlight w:val="none"/>
              </w:rPr>
              <w:t>门脸</w:t>
            </w:r>
          </w:p>
        </w:tc>
        <w:tc>
          <w:tcPr>
            <w:tcW w:w="992"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1</w:t>
            </w:r>
            <w:r>
              <w:rPr>
                <w:rFonts w:hint="eastAsia"/>
                <w:sz w:val="18"/>
                <w:szCs w:val="18"/>
                <w:highlight w:val="none"/>
              </w:rPr>
              <w:t>/N</w:t>
            </w:r>
            <w:r>
              <w:rPr>
                <w:sz w:val="18"/>
                <w:szCs w:val="18"/>
                <w:highlight w:val="none"/>
              </w:rPr>
              <w:t>1</w:t>
            </w:r>
          </w:p>
        </w:tc>
        <w:tc>
          <w:tcPr>
            <w:tcW w:w="993" w:type="dxa"/>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1</w:t>
            </w:r>
            <w:r>
              <w:rPr>
                <w:rFonts w:hint="eastAsia"/>
                <w:sz w:val="18"/>
                <w:szCs w:val="18"/>
                <w:highlight w:val="none"/>
              </w:rPr>
              <w:t>/N</w:t>
            </w:r>
            <w:r>
              <w:rPr>
                <w:sz w:val="18"/>
                <w:szCs w:val="18"/>
                <w:highlight w:val="none"/>
              </w:rPr>
              <w:t>2</w:t>
            </w:r>
          </w:p>
        </w:tc>
        <w:tc>
          <w:tcPr>
            <w:tcW w:w="850" w:type="dxa"/>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2/N2</w:t>
            </w:r>
          </w:p>
        </w:tc>
        <w:tc>
          <w:tcPr>
            <w:tcW w:w="851" w:type="dxa"/>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3/N2</w:t>
            </w:r>
          </w:p>
        </w:tc>
        <w:tc>
          <w:tcPr>
            <w:tcW w:w="992"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vAlign w:val="center"/>
          </w:tcPr>
          <w:p>
            <w:pPr>
              <w:pStyle w:val="258"/>
              <w:ind w:firstLine="0" w:firstLineChars="0"/>
              <w:jc w:val="center"/>
              <w:rPr>
                <w:sz w:val="18"/>
                <w:szCs w:val="18"/>
                <w:highlight w:val="none"/>
              </w:rPr>
            </w:pPr>
          </w:p>
        </w:tc>
        <w:tc>
          <w:tcPr>
            <w:tcW w:w="992" w:type="dxa"/>
            <w:vMerge w:val="continue"/>
            <w:vAlign w:val="center"/>
          </w:tcPr>
          <w:p>
            <w:pPr>
              <w:pStyle w:val="258"/>
              <w:ind w:firstLine="0" w:firstLineChars="0"/>
              <w:jc w:val="center"/>
              <w:rPr>
                <w:sz w:val="18"/>
                <w:szCs w:val="18"/>
                <w:highlight w:val="none"/>
              </w:rPr>
            </w:pPr>
          </w:p>
        </w:tc>
        <w:tc>
          <w:tcPr>
            <w:tcW w:w="1276" w:type="dxa"/>
            <w:vMerge w:val="continue"/>
            <w:vAlign w:val="center"/>
          </w:tcPr>
          <w:p>
            <w:pPr>
              <w:pStyle w:val="258"/>
              <w:ind w:firstLine="0" w:firstLineChars="0"/>
              <w:jc w:val="center"/>
              <w:rPr>
                <w:sz w:val="18"/>
                <w:szCs w:val="18"/>
                <w:highlight w:val="none"/>
              </w:rPr>
            </w:pPr>
          </w:p>
        </w:tc>
        <w:tc>
          <w:tcPr>
            <w:tcW w:w="1701" w:type="dxa"/>
            <w:vAlign w:val="center"/>
          </w:tcPr>
          <w:p>
            <w:pPr>
              <w:pStyle w:val="258"/>
              <w:ind w:firstLine="0" w:firstLineChars="0"/>
              <w:jc w:val="center"/>
              <w:rPr>
                <w:sz w:val="18"/>
                <w:szCs w:val="18"/>
                <w:highlight w:val="none"/>
              </w:rPr>
            </w:pPr>
            <w:r>
              <w:rPr>
                <w:rFonts w:hint="eastAsia"/>
                <w:sz w:val="18"/>
                <w:szCs w:val="18"/>
                <w:highlight w:val="none"/>
              </w:rPr>
              <w:t>洞身</w:t>
            </w:r>
          </w:p>
        </w:tc>
        <w:tc>
          <w:tcPr>
            <w:tcW w:w="992"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1</w:t>
            </w:r>
            <w:r>
              <w:rPr>
                <w:rFonts w:hint="eastAsia"/>
                <w:sz w:val="18"/>
                <w:szCs w:val="18"/>
                <w:highlight w:val="none"/>
              </w:rPr>
              <w:t>/N</w:t>
            </w:r>
            <w:r>
              <w:rPr>
                <w:sz w:val="18"/>
                <w:szCs w:val="18"/>
                <w:highlight w:val="none"/>
              </w:rPr>
              <w:t>1</w:t>
            </w:r>
          </w:p>
        </w:tc>
        <w:tc>
          <w:tcPr>
            <w:tcW w:w="993" w:type="dxa"/>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1</w:t>
            </w:r>
            <w:r>
              <w:rPr>
                <w:rFonts w:hint="eastAsia"/>
                <w:sz w:val="18"/>
                <w:szCs w:val="18"/>
                <w:highlight w:val="none"/>
              </w:rPr>
              <w:t>/N</w:t>
            </w:r>
            <w:r>
              <w:rPr>
                <w:sz w:val="18"/>
                <w:szCs w:val="18"/>
                <w:highlight w:val="none"/>
              </w:rPr>
              <w:t>2</w:t>
            </w:r>
          </w:p>
        </w:tc>
        <w:tc>
          <w:tcPr>
            <w:tcW w:w="850" w:type="dxa"/>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2/N2</w:t>
            </w:r>
          </w:p>
        </w:tc>
        <w:tc>
          <w:tcPr>
            <w:tcW w:w="851" w:type="dxa"/>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3/N2</w:t>
            </w:r>
          </w:p>
        </w:tc>
        <w:tc>
          <w:tcPr>
            <w:tcW w:w="992"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vAlign w:val="center"/>
          </w:tcPr>
          <w:p>
            <w:pPr>
              <w:pStyle w:val="258"/>
              <w:ind w:firstLine="0" w:firstLineChars="0"/>
              <w:jc w:val="center"/>
              <w:rPr>
                <w:sz w:val="18"/>
                <w:szCs w:val="18"/>
                <w:highlight w:val="none"/>
              </w:rPr>
            </w:pPr>
          </w:p>
        </w:tc>
        <w:tc>
          <w:tcPr>
            <w:tcW w:w="992" w:type="dxa"/>
            <w:vMerge w:val="continue"/>
            <w:vAlign w:val="center"/>
          </w:tcPr>
          <w:p>
            <w:pPr>
              <w:pStyle w:val="258"/>
              <w:ind w:firstLine="0" w:firstLineChars="0"/>
              <w:jc w:val="center"/>
              <w:rPr>
                <w:sz w:val="18"/>
                <w:szCs w:val="18"/>
                <w:highlight w:val="none"/>
              </w:rPr>
            </w:pPr>
          </w:p>
        </w:tc>
        <w:tc>
          <w:tcPr>
            <w:tcW w:w="1276" w:type="dxa"/>
            <w:vMerge w:val="continue"/>
            <w:vAlign w:val="center"/>
          </w:tcPr>
          <w:p>
            <w:pPr>
              <w:pStyle w:val="258"/>
              <w:ind w:firstLine="0" w:firstLineChars="0"/>
              <w:jc w:val="center"/>
              <w:rPr>
                <w:sz w:val="18"/>
                <w:szCs w:val="18"/>
                <w:highlight w:val="none"/>
              </w:rPr>
            </w:pPr>
          </w:p>
        </w:tc>
        <w:tc>
          <w:tcPr>
            <w:tcW w:w="1701" w:type="dxa"/>
            <w:vAlign w:val="center"/>
          </w:tcPr>
          <w:p>
            <w:pPr>
              <w:pStyle w:val="258"/>
              <w:ind w:firstLine="0" w:firstLineChars="0"/>
              <w:jc w:val="center"/>
              <w:rPr>
                <w:sz w:val="18"/>
                <w:szCs w:val="18"/>
                <w:highlight w:val="none"/>
              </w:rPr>
            </w:pPr>
            <w:r>
              <w:rPr>
                <w:rFonts w:hint="eastAsia"/>
                <w:sz w:val="18"/>
                <w:szCs w:val="18"/>
                <w:highlight w:val="none"/>
              </w:rPr>
              <w:t>附属设施</w:t>
            </w:r>
          </w:p>
        </w:tc>
        <w:tc>
          <w:tcPr>
            <w:tcW w:w="992" w:type="dxa"/>
            <w:vAlign w:val="center"/>
          </w:tcPr>
          <w:p>
            <w:pPr>
              <w:pStyle w:val="258"/>
              <w:ind w:firstLine="0" w:firstLineChars="0"/>
              <w:jc w:val="center"/>
              <w:rPr>
                <w:sz w:val="18"/>
                <w:szCs w:val="18"/>
                <w:highlight w:val="none"/>
              </w:rPr>
            </w:pPr>
            <w:r>
              <w:rPr>
                <w:sz w:val="18"/>
                <w:szCs w:val="18"/>
                <w:highlight w:val="none"/>
              </w:rPr>
              <w:t>-</w:t>
            </w:r>
          </w:p>
        </w:tc>
        <w:tc>
          <w:tcPr>
            <w:tcW w:w="993" w:type="dxa"/>
          </w:tcPr>
          <w:p>
            <w:pPr>
              <w:pStyle w:val="258"/>
              <w:ind w:firstLine="0" w:firstLineChars="0"/>
              <w:jc w:val="center"/>
              <w:rPr>
                <w:sz w:val="18"/>
                <w:szCs w:val="18"/>
                <w:highlight w:val="none"/>
              </w:rPr>
            </w:pPr>
            <w:r>
              <w:rPr>
                <w:sz w:val="18"/>
                <w:szCs w:val="18"/>
                <w:highlight w:val="none"/>
              </w:rPr>
              <w:t>-</w:t>
            </w:r>
          </w:p>
        </w:tc>
        <w:tc>
          <w:tcPr>
            <w:tcW w:w="850" w:type="dxa"/>
          </w:tcPr>
          <w:p>
            <w:pPr>
              <w:pStyle w:val="258"/>
              <w:ind w:firstLine="0" w:firstLineChars="0"/>
              <w:jc w:val="center"/>
              <w:rPr>
                <w:sz w:val="18"/>
                <w:szCs w:val="18"/>
                <w:highlight w:val="none"/>
              </w:rPr>
            </w:pPr>
            <w:r>
              <w:rPr>
                <w:sz w:val="18"/>
                <w:szCs w:val="18"/>
                <w:highlight w:val="none"/>
              </w:rPr>
              <w:t>-</w:t>
            </w:r>
          </w:p>
        </w:tc>
        <w:tc>
          <w:tcPr>
            <w:tcW w:w="851" w:type="dxa"/>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3/N2</w:t>
            </w:r>
          </w:p>
        </w:tc>
        <w:tc>
          <w:tcPr>
            <w:tcW w:w="992"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vAlign w:val="center"/>
          </w:tcPr>
          <w:p>
            <w:pPr>
              <w:pStyle w:val="258"/>
              <w:ind w:firstLine="0" w:firstLineChars="0"/>
              <w:jc w:val="center"/>
              <w:rPr>
                <w:sz w:val="18"/>
                <w:szCs w:val="18"/>
                <w:highlight w:val="none"/>
              </w:rPr>
            </w:pPr>
          </w:p>
        </w:tc>
        <w:tc>
          <w:tcPr>
            <w:tcW w:w="992" w:type="dxa"/>
            <w:vMerge w:val="continue"/>
            <w:vAlign w:val="center"/>
          </w:tcPr>
          <w:p>
            <w:pPr>
              <w:pStyle w:val="258"/>
              <w:ind w:firstLine="0" w:firstLineChars="0"/>
              <w:jc w:val="center"/>
              <w:rPr>
                <w:sz w:val="18"/>
                <w:szCs w:val="18"/>
                <w:highlight w:val="none"/>
              </w:rPr>
            </w:pPr>
          </w:p>
        </w:tc>
        <w:tc>
          <w:tcPr>
            <w:tcW w:w="1276" w:type="dxa"/>
            <w:vMerge w:val="restart"/>
            <w:vAlign w:val="center"/>
          </w:tcPr>
          <w:p>
            <w:pPr>
              <w:pStyle w:val="258"/>
              <w:ind w:firstLine="0" w:firstLineChars="0"/>
              <w:jc w:val="center"/>
              <w:rPr>
                <w:sz w:val="18"/>
                <w:szCs w:val="18"/>
                <w:highlight w:val="none"/>
              </w:rPr>
            </w:pPr>
            <w:r>
              <w:rPr>
                <w:rFonts w:hint="eastAsia"/>
                <w:sz w:val="18"/>
                <w:szCs w:val="18"/>
                <w:highlight w:val="none"/>
              </w:rPr>
              <w:t>倒吸虹</w:t>
            </w:r>
          </w:p>
        </w:tc>
        <w:tc>
          <w:tcPr>
            <w:tcW w:w="1701" w:type="dxa"/>
            <w:vAlign w:val="center"/>
          </w:tcPr>
          <w:p>
            <w:pPr>
              <w:pStyle w:val="258"/>
              <w:ind w:firstLine="0" w:firstLineChars="0"/>
              <w:jc w:val="center"/>
              <w:rPr>
                <w:sz w:val="18"/>
                <w:szCs w:val="18"/>
                <w:highlight w:val="none"/>
              </w:rPr>
            </w:pPr>
            <w:r>
              <w:rPr>
                <w:rFonts w:hint="eastAsia"/>
                <w:sz w:val="18"/>
                <w:szCs w:val="18"/>
                <w:highlight w:val="none"/>
              </w:rPr>
              <w:t>进口</w:t>
            </w:r>
          </w:p>
        </w:tc>
        <w:tc>
          <w:tcPr>
            <w:tcW w:w="992"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1</w:t>
            </w:r>
            <w:r>
              <w:rPr>
                <w:rFonts w:hint="eastAsia"/>
                <w:sz w:val="18"/>
                <w:szCs w:val="18"/>
                <w:highlight w:val="none"/>
              </w:rPr>
              <w:t>/N</w:t>
            </w:r>
            <w:r>
              <w:rPr>
                <w:sz w:val="18"/>
                <w:szCs w:val="18"/>
                <w:highlight w:val="none"/>
              </w:rPr>
              <w:t>1</w:t>
            </w:r>
          </w:p>
        </w:tc>
        <w:tc>
          <w:tcPr>
            <w:tcW w:w="993" w:type="dxa"/>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1</w:t>
            </w:r>
            <w:r>
              <w:rPr>
                <w:rFonts w:hint="eastAsia"/>
                <w:sz w:val="18"/>
                <w:szCs w:val="18"/>
                <w:highlight w:val="none"/>
              </w:rPr>
              <w:t>/N</w:t>
            </w:r>
            <w:r>
              <w:rPr>
                <w:sz w:val="18"/>
                <w:szCs w:val="18"/>
                <w:highlight w:val="none"/>
              </w:rPr>
              <w:t>2</w:t>
            </w:r>
          </w:p>
        </w:tc>
        <w:tc>
          <w:tcPr>
            <w:tcW w:w="850" w:type="dxa"/>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2/N2</w:t>
            </w:r>
          </w:p>
        </w:tc>
        <w:tc>
          <w:tcPr>
            <w:tcW w:w="851" w:type="dxa"/>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3/N2</w:t>
            </w:r>
          </w:p>
        </w:tc>
        <w:tc>
          <w:tcPr>
            <w:tcW w:w="992"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vAlign w:val="center"/>
          </w:tcPr>
          <w:p>
            <w:pPr>
              <w:pStyle w:val="258"/>
              <w:ind w:firstLine="0" w:firstLineChars="0"/>
              <w:jc w:val="center"/>
              <w:rPr>
                <w:sz w:val="18"/>
                <w:szCs w:val="18"/>
                <w:highlight w:val="none"/>
              </w:rPr>
            </w:pPr>
          </w:p>
        </w:tc>
        <w:tc>
          <w:tcPr>
            <w:tcW w:w="992" w:type="dxa"/>
            <w:vMerge w:val="continue"/>
            <w:vAlign w:val="center"/>
          </w:tcPr>
          <w:p>
            <w:pPr>
              <w:pStyle w:val="258"/>
              <w:ind w:firstLine="0" w:firstLineChars="0"/>
              <w:jc w:val="center"/>
              <w:rPr>
                <w:sz w:val="18"/>
                <w:szCs w:val="18"/>
                <w:highlight w:val="none"/>
              </w:rPr>
            </w:pPr>
          </w:p>
        </w:tc>
        <w:tc>
          <w:tcPr>
            <w:tcW w:w="1276" w:type="dxa"/>
            <w:vMerge w:val="continue"/>
            <w:vAlign w:val="center"/>
          </w:tcPr>
          <w:p>
            <w:pPr>
              <w:pStyle w:val="258"/>
              <w:ind w:firstLine="0" w:firstLineChars="0"/>
              <w:jc w:val="center"/>
              <w:rPr>
                <w:sz w:val="18"/>
                <w:szCs w:val="18"/>
                <w:highlight w:val="none"/>
              </w:rPr>
            </w:pPr>
          </w:p>
        </w:tc>
        <w:tc>
          <w:tcPr>
            <w:tcW w:w="1701" w:type="dxa"/>
            <w:vAlign w:val="center"/>
          </w:tcPr>
          <w:p>
            <w:pPr>
              <w:pStyle w:val="258"/>
              <w:ind w:firstLine="0" w:firstLineChars="0"/>
              <w:jc w:val="center"/>
              <w:rPr>
                <w:sz w:val="18"/>
                <w:szCs w:val="18"/>
                <w:highlight w:val="none"/>
              </w:rPr>
            </w:pPr>
            <w:r>
              <w:rPr>
                <w:rFonts w:hint="eastAsia"/>
                <w:sz w:val="18"/>
                <w:szCs w:val="18"/>
                <w:highlight w:val="none"/>
              </w:rPr>
              <w:t>拦污栅</w:t>
            </w:r>
          </w:p>
        </w:tc>
        <w:tc>
          <w:tcPr>
            <w:tcW w:w="992"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1</w:t>
            </w:r>
            <w:r>
              <w:rPr>
                <w:rFonts w:hint="eastAsia"/>
                <w:sz w:val="18"/>
                <w:szCs w:val="18"/>
                <w:highlight w:val="none"/>
              </w:rPr>
              <w:t>/N</w:t>
            </w:r>
            <w:r>
              <w:rPr>
                <w:sz w:val="18"/>
                <w:szCs w:val="18"/>
                <w:highlight w:val="none"/>
              </w:rPr>
              <w:t>1</w:t>
            </w:r>
          </w:p>
        </w:tc>
        <w:tc>
          <w:tcPr>
            <w:tcW w:w="993" w:type="dxa"/>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1</w:t>
            </w:r>
            <w:r>
              <w:rPr>
                <w:rFonts w:hint="eastAsia"/>
                <w:sz w:val="18"/>
                <w:szCs w:val="18"/>
                <w:highlight w:val="none"/>
              </w:rPr>
              <w:t>/N</w:t>
            </w:r>
            <w:r>
              <w:rPr>
                <w:sz w:val="18"/>
                <w:szCs w:val="18"/>
                <w:highlight w:val="none"/>
              </w:rPr>
              <w:t>2</w:t>
            </w:r>
          </w:p>
        </w:tc>
        <w:tc>
          <w:tcPr>
            <w:tcW w:w="850" w:type="dxa"/>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2/N2</w:t>
            </w:r>
          </w:p>
        </w:tc>
        <w:tc>
          <w:tcPr>
            <w:tcW w:w="851" w:type="dxa"/>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3/N2</w:t>
            </w:r>
          </w:p>
        </w:tc>
        <w:tc>
          <w:tcPr>
            <w:tcW w:w="992"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vAlign w:val="center"/>
          </w:tcPr>
          <w:p>
            <w:pPr>
              <w:pStyle w:val="258"/>
              <w:ind w:firstLine="0" w:firstLineChars="0"/>
              <w:jc w:val="center"/>
              <w:rPr>
                <w:sz w:val="18"/>
                <w:szCs w:val="18"/>
                <w:highlight w:val="none"/>
              </w:rPr>
            </w:pPr>
          </w:p>
        </w:tc>
        <w:tc>
          <w:tcPr>
            <w:tcW w:w="992" w:type="dxa"/>
            <w:vMerge w:val="continue"/>
            <w:vAlign w:val="center"/>
          </w:tcPr>
          <w:p>
            <w:pPr>
              <w:pStyle w:val="258"/>
              <w:ind w:firstLine="0" w:firstLineChars="0"/>
              <w:jc w:val="center"/>
              <w:rPr>
                <w:sz w:val="18"/>
                <w:szCs w:val="18"/>
                <w:highlight w:val="none"/>
              </w:rPr>
            </w:pPr>
          </w:p>
        </w:tc>
        <w:tc>
          <w:tcPr>
            <w:tcW w:w="1276" w:type="dxa"/>
            <w:vMerge w:val="continue"/>
            <w:vAlign w:val="center"/>
          </w:tcPr>
          <w:p>
            <w:pPr>
              <w:pStyle w:val="258"/>
              <w:ind w:firstLine="0" w:firstLineChars="0"/>
              <w:jc w:val="center"/>
              <w:rPr>
                <w:sz w:val="18"/>
                <w:szCs w:val="18"/>
                <w:highlight w:val="none"/>
              </w:rPr>
            </w:pPr>
          </w:p>
        </w:tc>
        <w:tc>
          <w:tcPr>
            <w:tcW w:w="1701" w:type="dxa"/>
            <w:vAlign w:val="center"/>
          </w:tcPr>
          <w:p>
            <w:pPr>
              <w:pStyle w:val="258"/>
              <w:ind w:firstLine="0" w:firstLineChars="0"/>
              <w:jc w:val="center"/>
              <w:rPr>
                <w:sz w:val="18"/>
                <w:szCs w:val="18"/>
                <w:highlight w:val="none"/>
              </w:rPr>
            </w:pPr>
            <w:r>
              <w:rPr>
                <w:rFonts w:hint="eastAsia"/>
                <w:sz w:val="18"/>
                <w:szCs w:val="18"/>
                <w:highlight w:val="none"/>
              </w:rPr>
              <w:t>挡水墙</w:t>
            </w:r>
          </w:p>
        </w:tc>
        <w:tc>
          <w:tcPr>
            <w:tcW w:w="992"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1</w:t>
            </w:r>
            <w:r>
              <w:rPr>
                <w:rFonts w:hint="eastAsia"/>
                <w:sz w:val="18"/>
                <w:szCs w:val="18"/>
                <w:highlight w:val="none"/>
              </w:rPr>
              <w:t>/N</w:t>
            </w:r>
            <w:r>
              <w:rPr>
                <w:sz w:val="18"/>
                <w:szCs w:val="18"/>
                <w:highlight w:val="none"/>
              </w:rPr>
              <w:t>1</w:t>
            </w:r>
          </w:p>
        </w:tc>
        <w:tc>
          <w:tcPr>
            <w:tcW w:w="993" w:type="dxa"/>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1</w:t>
            </w:r>
            <w:r>
              <w:rPr>
                <w:rFonts w:hint="eastAsia"/>
                <w:sz w:val="18"/>
                <w:szCs w:val="18"/>
                <w:highlight w:val="none"/>
              </w:rPr>
              <w:t>/N</w:t>
            </w:r>
            <w:r>
              <w:rPr>
                <w:sz w:val="18"/>
                <w:szCs w:val="18"/>
                <w:highlight w:val="none"/>
              </w:rPr>
              <w:t>2</w:t>
            </w:r>
          </w:p>
        </w:tc>
        <w:tc>
          <w:tcPr>
            <w:tcW w:w="850" w:type="dxa"/>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2/N2</w:t>
            </w:r>
          </w:p>
        </w:tc>
        <w:tc>
          <w:tcPr>
            <w:tcW w:w="851" w:type="dxa"/>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3/N2</w:t>
            </w:r>
          </w:p>
        </w:tc>
        <w:tc>
          <w:tcPr>
            <w:tcW w:w="992"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vAlign w:val="center"/>
          </w:tcPr>
          <w:p>
            <w:pPr>
              <w:pStyle w:val="258"/>
              <w:ind w:firstLine="0" w:firstLineChars="0"/>
              <w:jc w:val="center"/>
              <w:rPr>
                <w:sz w:val="18"/>
                <w:szCs w:val="18"/>
                <w:highlight w:val="none"/>
              </w:rPr>
            </w:pPr>
          </w:p>
        </w:tc>
        <w:tc>
          <w:tcPr>
            <w:tcW w:w="992" w:type="dxa"/>
            <w:vMerge w:val="continue"/>
            <w:vAlign w:val="center"/>
          </w:tcPr>
          <w:p>
            <w:pPr>
              <w:pStyle w:val="258"/>
              <w:ind w:firstLine="0" w:firstLineChars="0"/>
              <w:jc w:val="center"/>
              <w:rPr>
                <w:sz w:val="18"/>
                <w:szCs w:val="18"/>
                <w:highlight w:val="none"/>
              </w:rPr>
            </w:pPr>
          </w:p>
        </w:tc>
        <w:tc>
          <w:tcPr>
            <w:tcW w:w="1276" w:type="dxa"/>
            <w:vMerge w:val="continue"/>
            <w:vAlign w:val="center"/>
          </w:tcPr>
          <w:p>
            <w:pPr>
              <w:pStyle w:val="258"/>
              <w:ind w:firstLine="0" w:firstLineChars="0"/>
              <w:jc w:val="center"/>
              <w:rPr>
                <w:sz w:val="18"/>
                <w:szCs w:val="18"/>
                <w:highlight w:val="none"/>
              </w:rPr>
            </w:pPr>
          </w:p>
        </w:tc>
        <w:tc>
          <w:tcPr>
            <w:tcW w:w="1701" w:type="dxa"/>
            <w:vAlign w:val="center"/>
          </w:tcPr>
          <w:p>
            <w:pPr>
              <w:pStyle w:val="258"/>
              <w:ind w:firstLine="0" w:firstLineChars="0"/>
              <w:jc w:val="center"/>
              <w:rPr>
                <w:sz w:val="18"/>
                <w:szCs w:val="18"/>
                <w:highlight w:val="none"/>
              </w:rPr>
            </w:pPr>
            <w:r>
              <w:rPr>
                <w:rFonts w:hint="eastAsia"/>
                <w:sz w:val="18"/>
                <w:szCs w:val="18"/>
                <w:highlight w:val="none"/>
              </w:rPr>
              <w:t>沉砂池</w:t>
            </w:r>
          </w:p>
        </w:tc>
        <w:tc>
          <w:tcPr>
            <w:tcW w:w="992"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1</w:t>
            </w:r>
            <w:r>
              <w:rPr>
                <w:rFonts w:hint="eastAsia"/>
                <w:sz w:val="18"/>
                <w:szCs w:val="18"/>
                <w:highlight w:val="none"/>
              </w:rPr>
              <w:t>/N</w:t>
            </w:r>
            <w:r>
              <w:rPr>
                <w:sz w:val="18"/>
                <w:szCs w:val="18"/>
                <w:highlight w:val="none"/>
              </w:rPr>
              <w:t>1</w:t>
            </w:r>
          </w:p>
        </w:tc>
        <w:tc>
          <w:tcPr>
            <w:tcW w:w="993" w:type="dxa"/>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1</w:t>
            </w:r>
            <w:r>
              <w:rPr>
                <w:rFonts w:hint="eastAsia"/>
                <w:sz w:val="18"/>
                <w:szCs w:val="18"/>
                <w:highlight w:val="none"/>
              </w:rPr>
              <w:t>/N</w:t>
            </w:r>
            <w:r>
              <w:rPr>
                <w:sz w:val="18"/>
                <w:szCs w:val="18"/>
                <w:highlight w:val="none"/>
              </w:rPr>
              <w:t>2</w:t>
            </w:r>
          </w:p>
        </w:tc>
        <w:tc>
          <w:tcPr>
            <w:tcW w:w="850" w:type="dxa"/>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2/N2</w:t>
            </w:r>
          </w:p>
        </w:tc>
        <w:tc>
          <w:tcPr>
            <w:tcW w:w="851" w:type="dxa"/>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3/N2</w:t>
            </w:r>
          </w:p>
        </w:tc>
        <w:tc>
          <w:tcPr>
            <w:tcW w:w="992"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vAlign w:val="center"/>
          </w:tcPr>
          <w:p>
            <w:pPr>
              <w:pStyle w:val="258"/>
              <w:ind w:firstLine="0" w:firstLineChars="0"/>
              <w:jc w:val="center"/>
              <w:rPr>
                <w:sz w:val="18"/>
                <w:szCs w:val="18"/>
                <w:highlight w:val="none"/>
              </w:rPr>
            </w:pPr>
          </w:p>
        </w:tc>
        <w:tc>
          <w:tcPr>
            <w:tcW w:w="992" w:type="dxa"/>
            <w:vMerge w:val="continue"/>
            <w:vAlign w:val="center"/>
          </w:tcPr>
          <w:p>
            <w:pPr>
              <w:pStyle w:val="258"/>
              <w:ind w:firstLine="0" w:firstLineChars="0"/>
              <w:jc w:val="center"/>
              <w:rPr>
                <w:sz w:val="18"/>
                <w:szCs w:val="18"/>
                <w:highlight w:val="none"/>
              </w:rPr>
            </w:pPr>
          </w:p>
        </w:tc>
        <w:tc>
          <w:tcPr>
            <w:tcW w:w="1276" w:type="dxa"/>
            <w:vMerge w:val="continue"/>
            <w:vAlign w:val="center"/>
          </w:tcPr>
          <w:p>
            <w:pPr>
              <w:pStyle w:val="258"/>
              <w:ind w:firstLine="0" w:firstLineChars="0"/>
              <w:jc w:val="center"/>
              <w:rPr>
                <w:sz w:val="18"/>
                <w:szCs w:val="18"/>
                <w:highlight w:val="none"/>
              </w:rPr>
            </w:pPr>
          </w:p>
        </w:tc>
        <w:tc>
          <w:tcPr>
            <w:tcW w:w="1701" w:type="dxa"/>
            <w:vAlign w:val="center"/>
          </w:tcPr>
          <w:p>
            <w:pPr>
              <w:pStyle w:val="258"/>
              <w:ind w:firstLine="0" w:firstLineChars="0"/>
              <w:jc w:val="center"/>
              <w:rPr>
                <w:sz w:val="18"/>
                <w:szCs w:val="18"/>
                <w:highlight w:val="none"/>
              </w:rPr>
            </w:pPr>
            <w:r>
              <w:rPr>
                <w:rFonts w:hint="eastAsia"/>
                <w:sz w:val="18"/>
                <w:szCs w:val="18"/>
                <w:highlight w:val="none"/>
              </w:rPr>
              <w:t>管身段</w:t>
            </w:r>
          </w:p>
        </w:tc>
        <w:tc>
          <w:tcPr>
            <w:tcW w:w="992"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1</w:t>
            </w:r>
            <w:r>
              <w:rPr>
                <w:rFonts w:hint="eastAsia"/>
                <w:sz w:val="18"/>
                <w:szCs w:val="18"/>
                <w:highlight w:val="none"/>
              </w:rPr>
              <w:t>/N</w:t>
            </w:r>
            <w:r>
              <w:rPr>
                <w:sz w:val="18"/>
                <w:szCs w:val="18"/>
                <w:highlight w:val="none"/>
              </w:rPr>
              <w:t>1</w:t>
            </w:r>
          </w:p>
        </w:tc>
        <w:tc>
          <w:tcPr>
            <w:tcW w:w="993" w:type="dxa"/>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1</w:t>
            </w:r>
            <w:r>
              <w:rPr>
                <w:rFonts w:hint="eastAsia"/>
                <w:sz w:val="18"/>
                <w:szCs w:val="18"/>
                <w:highlight w:val="none"/>
              </w:rPr>
              <w:t>/N</w:t>
            </w:r>
            <w:r>
              <w:rPr>
                <w:sz w:val="18"/>
                <w:szCs w:val="18"/>
                <w:highlight w:val="none"/>
              </w:rPr>
              <w:t>2</w:t>
            </w:r>
          </w:p>
        </w:tc>
        <w:tc>
          <w:tcPr>
            <w:tcW w:w="850" w:type="dxa"/>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2/N2</w:t>
            </w:r>
          </w:p>
        </w:tc>
        <w:tc>
          <w:tcPr>
            <w:tcW w:w="851" w:type="dxa"/>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3/N2</w:t>
            </w:r>
          </w:p>
        </w:tc>
        <w:tc>
          <w:tcPr>
            <w:tcW w:w="992"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vAlign w:val="center"/>
          </w:tcPr>
          <w:p>
            <w:pPr>
              <w:pStyle w:val="258"/>
              <w:ind w:firstLine="0" w:firstLineChars="0"/>
              <w:jc w:val="center"/>
              <w:rPr>
                <w:sz w:val="18"/>
                <w:szCs w:val="18"/>
                <w:highlight w:val="none"/>
              </w:rPr>
            </w:pPr>
          </w:p>
        </w:tc>
        <w:tc>
          <w:tcPr>
            <w:tcW w:w="992" w:type="dxa"/>
            <w:vMerge w:val="continue"/>
            <w:vAlign w:val="center"/>
          </w:tcPr>
          <w:p>
            <w:pPr>
              <w:pStyle w:val="258"/>
              <w:ind w:firstLine="0" w:firstLineChars="0"/>
              <w:jc w:val="center"/>
              <w:rPr>
                <w:sz w:val="18"/>
                <w:szCs w:val="18"/>
                <w:highlight w:val="none"/>
              </w:rPr>
            </w:pPr>
          </w:p>
        </w:tc>
        <w:tc>
          <w:tcPr>
            <w:tcW w:w="1276" w:type="dxa"/>
            <w:vMerge w:val="continue"/>
            <w:vAlign w:val="center"/>
          </w:tcPr>
          <w:p>
            <w:pPr>
              <w:pStyle w:val="258"/>
              <w:ind w:firstLine="0" w:firstLineChars="0"/>
              <w:jc w:val="center"/>
              <w:rPr>
                <w:sz w:val="18"/>
                <w:szCs w:val="18"/>
                <w:highlight w:val="none"/>
              </w:rPr>
            </w:pPr>
          </w:p>
        </w:tc>
        <w:tc>
          <w:tcPr>
            <w:tcW w:w="1701" w:type="dxa"/>
            <w:vAlign w:val="center"/>
          </w:tcPr>
          <w:p>
            <w:pPr>
              <w:pStyle w:val="258"/>
              <w:ind w:firstLine="0" w:firstLineChars="0"/>
              <w:jc w:val="center"/>
              <w:rPr>
                <w:sz w:val="18"/>
                <w:szCs w:val="18"/>
                <w:highlight w:val="none"/>
              </w:rPr>
            </w:pPr>
            <w:r>
              <w:rPr>
                <w:rFonts w:hint="eastAsia"/>
                <w:sz w:val="18"/>
                <w:szCs w:val="18"/>
                <w:highlight w:val="none"/>
              </w:rPr>
              <w:t>出口</w:t>
            </w:r>
          </w:p>
        </w:tc>
        <w:tc>
          <w:tcPr>
            <w:tcW w:w="992"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1</w:t>
            </w:r>
            <w:r>
              <w:rPr>
                <w:rFonts w:hint="eastAsia"/>
                <w:sz w:val="18"/>
                <w:szCs w:val="18"/>
                <w:highlight w:val="none"/>
              </w:rPr>
              <w:t>/N</w:t>
            </w:r>
            <w:r>
              <w:rPr>
                <w:sz w:val="18"/>
                <w:szCs w:val="18"/>
                <w:highlight w:val="none"/>
              </w:rPr>
              <w:t>1</w:t>
            </w:r>
          </w:p>
        </w:tc>
        <w:tc>
          <w:tcPr>
            <w:tcW w:w="993" w:type="dxa"/>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1</w:t>
            </w:r>
            <w:r>
              <w:rPr>
                <w:rFonts w:hint="eastAsia"/>
                <w:sz w:val="18"/>
                <w:szCs w:val="18"/>
                <w:highlight w:val="none"/>
              </w:rPr>
              <w:t>/N</w:t>
            </w:r>
            <w:r>
              <w:rPr>
                <w:sz w:val="18"/>
                <w:szCs w:val="18"/>
                <w:highlight w:val="none"/>
              </w:rPr>
              <w:t>2</w:t>
            </w:r>
          </w:p>
        </w:tc>
        <w:tc>
          <w:tcPr>
            <w:tcW w:w="850" w:type="dxa"/>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2/N2</w:t>
            </w:r>
          </w:p>
        </w:tc>
        <w:tc>
          <w:tcPr>
            <w:tcW w:w="851" w:type="dxa"/>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3/N2</w:t>
            </w:r>
          </w:p>
        </w:tc>
        <w:tc>
          <w:tcPr>
            <w:tcW w:w="992"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vAlign w:val="center"/>
          </w:tcPr>
          <w:p>
            <w:pPr>
              <w:pStyle w:val="258"/>
              <w:ind w:firstLine="0" w:firstLineChars="0"/>
              <w:jc w:val="center"/>
              <w:rPr>
                <w:sz w:val="18"/>
                <w:szCs w:val="18"/>
                <w:highlight w:val="none"/>
              </w:rPr>
            </w:pPr>
          </w:p>
        </w:tc>
        <w:tc>
          <w:tcPr>
            <w:tcW w:w="992" w:type="dxa"/>
            <w:vMerge w:val="continue"/>
            <w:vAlign w:val="center"/>
          </w:tcPr>
          <w:p>
            <w:pPr>
              <w:pStyle w:val="258"/>
              <w:ind w:firstLine="0" w:firstLineChars="0"/>
              <w:jc w:val="center"/>
              <w:rPr>
                <w:sz w:val="18"/>
                <w:szCs w:val="18"/>
                <w:highlight w:val="none"/>
              </w:rPr>
            </w:pPr>
          </w:p>
        </w:tc>
        <w:tc>
          <w:tcPr>
            <w:tcW w:w="1276" w:type="dxa"/>
            <w:vMerge w:val="continue"/>
            <w:vAlign w:val="center"/>
          </w:tcPr>
          <w:p>
            <w:pPr>
              <w:pStyle w:val="258"/>
              <w:ind w:firstLine="0" w:firstLineChars="0"/>
              <w:jc w:val="center"/>
              <w:rPr>
                <w:sz w:val="18"/>
                <w:szCs w:val="18"/>
                <w:highlight w:val="none"/>
              </w:rPr>
            </w:pPr>
          </w:p>
        </w:tc>
        <w:tc>
          <w:tcPr>
            <w:tcW w:w="1701" w:type="dxa"/>
            <w:vAlign w:val="center"/>
          </w:tcPr>
          <w:p>
            <w:pPr>
              <w:pStyle w:val="258"/>
              <w:ind w:firstLine="0" w:firstLineChars="0"/>
              <w:jc w:val="center"/>
              <w:rPr>
                <w:sz w:val="18"/>
                <w:szCs w:val="18"/>
                <w:highlight w:val="none"/>
              </w:rPr>
            </w:pPr>
            <w:r>
              <w:rPr>
                <w:rFonts w:hint="eastAsia"/>
                <w:sz w:val="18"/>
                <w:szCs w:val="18"/>
                <w:highlight w:val="none"/>
              </w:rPr>
              <w:t>消力池</w:t>
            </w:r>
          </w:p>
        </w:tc>
        <w:tc>
          <w:tcPr>
            <w:tcW w:w="992"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1</w:t>
            </w:r>
            <w:r>
              <w:rPr>
                <w:rFonts w:hint="eastAsia"/>
                <w:sz w:val="18"/>
                <w:szCs w:val="18"/>
                <w:highlight w:val="none"/>
              </w:rPr>
              <w:t>/N</w:t>
            </w:r>
            <w:r>
              <w:rPr>
                <w:sz w:val="18"/>
                <w:szCs w:val="18"/>
                <w:highlight w:val="none"/>
              </w:rPr>
              <w:t>1</w:t>
            </w:r>
          </w:p>
        </w:tc>
        <w:tc>
          <w:tcPr>
            <w:tcW w:w="993" w:type="dxa"/>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1</w:t>
            </w:r>
            <w:r>
              <w:rPr>
                <w:rFonts w:hint="eastAsia"/>
                <w:sz w:val="18"/>
                <w:szCs w:val="18"/>
                <w:highlight w:val="none"/>
              </w:rPr>
              <w:t>/N</w:t>
            </w:r>
            <w:r>
              <w:rPr>
                <w:sz w:val="18"/>
                <w:szCs w:val="18"/>
                <w:highlight w:val="none"/>
              </w:rPr>
              <w:t>2</w:t>
            </w:r>
          </w:p>
        </w:tc>
        <w:tc>
          <w:tcPr>
            <w:tcW w:w="850" w:type="dxa"/>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2/N2</w:t>
            </w:r>
          </w:p>
        </w:tc>
        <w:tc>
          <w:tcPr>
            <w:tcW w:w="851" w:type="dxa"/>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3/N2</w:t>
            </w:r>
          </w:p>
        </w:tc>
        <w:tc>
          <w:tcPr>
            <w:tcW w:w="992"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3/N3</w:t>
            </w:r>
          </w:p>
        </w:tc>
      </w:tr>
    </w:tbl>
    <w:p>
      <w:pPr>
        <w:pStyle w:val="274"/>
        <w:numPr>
          <w:ilvl w:val="0"/>
          <w:numId w:val="0"/>
        </w:numPr>
        <w:spacing w:before="120" w:after="120"/>
        <w:outlineLvl w:val="9"/>
        <w:rPr>
          <w:highlight w:val="none"/>
        </w:rPr>
      </w:pPr>
      <w:bookmarkStart w:id="88" w:name="_Toc118222214"/>
      <w:bookmarkStart w:id="89" w:name="_Toc99736335"/>
      <w:bookmarkStart w:id="90" w:name="_Toc88147474"/>
      <w:r>
        <w:rPr>
          <w:rFonts w:hint="eastAsia"/>
          <w:highlight w:val="none"/>
        </w:rPr>
        <w:t>表C.</w:t>
      </w:r>
      <w:r>
        <w:rPr>
          <w:highlight w:val="none"/>
        </w:rPr>
        <w:t>2</w:t>
      </w:r>
      <w:r>
        <w:rPr>
          <w:rFonts w:hint="eastAsia"/>
          <w:highlight w:val="none"/>
        </w:rPr>
        <w:t xml:space="preserve">水工模型精细度表 </w:t>
      </w:r>
      <w:r>
        <w:rPr>
          <w:rFonts w:hint="eastAsia" w:ascii="宋体" w:hAnsi="宋体" w:eastAsia="宋体"/>
          <w:highlight w:val="none"/>
        </w:rPr>
        <w:t>（续）</w:t>
      </w:r>
      <w:bookmarkEnd w:id="88"/>
      <w:bookmarkEnd w:id="89"/>
      <w:bookmarkEnd w:id="90"/>
    </w:p>
    <w:tbl>
      <w:tblPr>
        <w:tblStyle w:val="89"/>
        <w:tblW w:w="9757"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5"/>
        <w:gridCol w:w="1004"/>
        <w:gridCol w:w="1435"/>
        <w:gridCol w:w="1579"/>
        <w:gridCol w:w="1004"/>
        <w:gridCol w:w="1005"/>
        <w:gridCol w:w="860"/>
        <w:gridCol w:w="861"/>
        <w:gridCol w:w="1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5023" w:type="dxa"/>
            <w:gridSpan w:val="4"/>
            <w:vAlign w:val="center"/>
          </w:tcPr>
          <w:p>
            <w:pPr>
              <w:jc w:val="center"/>
              <w:rPr>
                <w:rFonts w:ascii="宋体"/>
                <w:sz w:val="18"/>
                <w:szCs w:val="18"/>
                <w:highlight w:val="none"/>
              </w:rPr>
            </w:pPr>
            <w:r>
              <w:rPr>
                <w:rFonts w:hint="eastAsia" w:ascii="宋体"/>
                <w:sz w:val="18"/>
                <w:szCs w:val="18"/>
                <w:highlight w:val="none"/>
              </w:rPr>
              <w:t>工程对象</w:t>
            </w:r>
          </w:p>
        </w:tc>
        <w:tc>
          <w:tcPr>
            <w:tcW w:w="1004" w:type="dxa"/>
            <w:vMerge w:val="restart"/>
            <w:vAlign w:val="center"/>
          </w:tcPr>
          <w:p>
            <w:pPr>
              <w:jc w:val="center"/>
              <w:rPr>
                <w:rFonts w:ascii="宋体"/>
                <w:sz w:val="18"/>
                <w:szCs w:val="18"/>
                <w:highlight w:val="none"/>
              </w:rPr>
            </w:pPr>
            <w:r>
              <w:rPr>
                <w:rFonts w:hint="eastAsia" w:ascii="宋体"/>
                <w:sz w:val="18"/>
                <w:szCs w:val="18"/>
                <w:highlight w:val="none"/>
              </w:rPr>
              <w:t>项目建议书阶段</w:t>
            </w:r>
          </w:p>
        </w:tc>
        <w:tc>
          <w:tcPr>
            <w:tcW w:w="1005" w:type="dxa"/>
            <w:vMerge w:val="restart"/>
            <w:vAlign w:val="center"/>
          </w:tcPr>
          <w:p>
            <w:pPr>
              <w:jc w:val="center"/>
              <w:rPr>
                <w:rFonts w:ascii="宋体"/>
                <w:sz w:val="18"/>
                <w:szCs w:val="18"/>
                <w:highlight w:val="none"/>
              </w:rPr>
            </w:pPr>
            <w:r>
              <w:rPr>
                <w:rFonts w:hint="eastAsia" w:ascii="宋体"/>
                <w:sz w:val="18"/>
                <w:szCs w:val="18"/>
                <w:highlight w:val="none"/>
              </w:rPr>
              <w:t>可行性研究阶段</w:t>
            </w:r>
          </w:p>
        </w:tc>
        <w:tc>
          <w:tcPr>
            <w:tcW w:w="860" w:type="dxa"/>
            <w:vMerge w:val="restart"/>
            <w:vAlign w:val="center"/>
          </w:tcPr>
          <w:p>
            <w:pPr>
              <w:jc w:val="center"/>
              <w:rPr>
                <w:rFonts w:ascii="宋体"/>
                <w:sz w:val="18"/>
                <w:szCs w:val="18"/>
                <w:highlight w:val="none"/>
              </w:rPr>
            </w:pPr>
            <w:r>
              <w:rPr>
                <w:rFonts w:hint="eastAsia" w:ascii="宋体"/>
                <w:sz w:val="18"/>
                <w:szCs w:val="18"/>
                <w:highlight w:val="none"/>
              </w:rPr>
              <w:t>初步设计阶段</w:t>
            </w:r>
          </w:p>
        </w:tc>
        <w:tc>
          <w:tcPr>
            <w:tcW w:w="861" w:type="dxa"/>
            <w:vMerge w:val="restart"/>
            <w:vAlign w:val="center"/>
          </w:tcPr>
          <w:p>
            <w:pPr>
              <w:jc w:val="center"/>
              <w:rPr>
                <w:rFonts w:ascii="宋体"/>
                <w:sz w:val="18"/>
                <w:szCs w:val="18"/>
                <w:highlight w:val="none"/>
              </w:rPr>
            </w:pPr>
            <w:r>
              <w:rPr>
                <w:rFonts w:hint="eastAsia" w:ascii="宋体"/>
                <w:sz w:val="18"/>
                <w:szCs w:val="18"/>
                <w:highlight w:val="none"/>
              </w:rPr>
              <w:t>招标设计阶段</w:t>
            </w:r>
          </w:p>
        </w:tc>
        <w:tc>
          <w:tcPr>
            <w:tcW w:w="1004" w:type="dxa"/>
            <w:vMerge w:val="restart"/>
            <w:vAlign w:val="center"/>
          </w:tcPr>
          <w:p>
            <w:pPr>
              <w:jc w:val="center"/>
              <w:rPr>
                <w:rFonts w:ascii="宋体"/>
                <w:sz w:val="18"/>
                <w:szCs w:val="18"/>
                <w:highlight w:val="none"/>
              </w:rPr>
            </w:pPr>
            <w:r>
              <w:rPr>
                <w:rFonts w:hint="eastAsia" w:ascii="宋体"/>
                <w:sz w:val="18"/>
                <w:szCs w:val="18"/>
                <w:highlight w:val="none"/>
              </w:rPr>
              <w:t>施工图设计阶段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1005" w:type="dxa"/>
            <w:vAlign w:val="center"/>
          </w:tcPr>
          <w:p>
            <w:pPr>
              <w:jc w:val="center"/>
              <w:rPr>
                <w:rFonts w:ascii="宋体"/>
                <w:sz w:val="18"/>
                <w:szCs w:val="18"/>
                <w:highlight w:val="none"/>
              </w:rPr>
            </w:pPr>
            <w:r>
              <w:rPr>
                <w:rFonts w:hint="eastAsia" w:ascii="宋体"/>
                <w:sz w:val="18"/>
                <w:szCs w:val="18"/>
                <w:highlight w:val="none"/>
              </w:rPr>
              <w:t>一级</w:t>
            </w:r>
          </w:p>
        </w:tc>
        <w:tc>
          <w:tcPr>
            <w:tcW w:w="1004" w:type="dxa"/>
            <w:vAlign w:val="center"/>
          </w:tcPr>
          <w:p>
            <w:pPr>
              <w:jc w:val="center"/>
              <w:rPr>
                <w:rFonts w:ascii="宋体"/>
                <w:sz w:val="18"/>
                <w:szCs w:val="18"/>
                <w:highlight w:val="none"/>
              </w:rPr>
            </w:pPr>
            <w:r>
              <w:rPr>
                <w:rFonts w:hint="eastAsia" w:ascii="宋体"/>
                <w:sz w:val="18"/>
                <w:szCs w:val="18"/>
                <w:highlight w:val="none"/>
              </w:rPr>
              <w:t>二级</w:t>
            </w:r>
          </w:p>
        </w:tc>
        <w:tc>
          <w:tcPr>
            <w:tcW w:w="1435" w:type="dxa"/>
            <w:vAlign w:val="center"/>
          </w:tcPr>
          <w:p>
            <w:pPr>
              <w:jc w:val="center"/>
              <w:rPr>
                <w:rFonts w:ascii="宋体"/>
                <w:sz w:val="18"/>
                <w:szCs w:val="18"/>
                <w:highlight w:val="none"/>
              </w:rPr>
            </w:pPr>
            <w:r>
              <w:rPr>
                <w:rFonts w:hint="eastAsia" w:ascii="宋体"/>
                <w:sz w:val="18"/>
                <w:szCs w:val="18"/>
                <w:highlight w:val="none"/>
              </w:rPr>
              <w:t>三级</w:t>
            </w:r>
          </w:p>
        </w:tc>
        <w:tc>
          <w:tcPr>
            <w:tcW w:w="1579" w:type="dxa"/>
            <w:vAlign w:val="center"/>
          </w:tcPr>
          <w:p>
            <w:pPr>
              <w:jc w:val="center"/>
              <w:rPr>
                <w:rFonts w:ascii="宋体"/>
                <w:sz w:val="18"/>
                <w:szCs w:val="18"/>
                <w:highlight w:val="none"/>
              </w:rPr>
            </w:pPr>
            <w:r>
              <w:rPr>
                <w:rFonts w:hint="eastAsia" w:ascii="宋体"/>
                <w:sz w:val="18"/>
                <w:szCs w:val="18"/>
                <w:highlight w:val="none"/>
              </w:rPr>
              <w:t>四级</w:t>
            </w:r>
          </w:p>
        </w:tc>
        <w:tc>
          <w:tcPr>
            <w:tcW w:w="1004" w:type="dxa"/>
            <w:vMerge w:val="continue"/>
            <w:vAlign w:val="center"/>
          </w:tcPr>
          <w:p>
            <w:pPr>
              <w:jc w:val="center"/>
              <w:rPr>
                <w:rFonts w:ascii="宋体"/>
                <w:sz w:val="18"/>
                <w:szCs w:val="18"/>
                <w:highlight w:val="none"/>
              </w:rPr>
            </w:pPr>
          </w:p>
        </w:tc>
        <w:tc>
          <w:tcPr>
            <w:tcW w:w="1005" w:type="dxa"/>
            <w:vMerge w:val="continue"/>
            <w:vAlign w:val="center"/>
          </w:tcPr>
          <w:p>
            <w:pPr>
              <w:jc w:val="center"/>
              <w:rPr>
                <w:rFonts w:ascii="宋体"/>
                <w:sz w:val="18"/>
                <w:szCs w:val="18"/>
                <w:highlight w:val="none"/>
              </w:rPr>
            </w:pPr>
          </w:p>
        </w:tc>
        <w:tc>
          <w:tcPr>
            <w:tcW w:w="860" w:type="dxa"/>
            <w:vMerge w:val="continue"/>
            <w:vAlign w:val="center"/>
          </w:tcPr>
          <w:p>
            <w:pPr>
              <w:jc w:val="center"/>
              <w:rPr>
                <w:rFonts w:ascii="宋体"/>
                <w:sz w:val="18"/>
                <w:szCs w:val="18"/>
                <w:highlight w:val="none"/>
              </w:rPr>
            </w:pPr>
          </w:p>
        </w:tc>
        <w:tc>
          <w:tcPr>
            <w:tcW w:w="861" w:type="dxa"/>
            <w:vMerge w:val="continue"/>
            <w:vAlign w:val="center"/>
          </w:tcPr>
          <w:p>
            <w:pPr>
              <w:jc w:val="center"/>
              <w:rPr>
                <w:rFonts w:ascii="宋体"/>
                <w:sz w:val="18"/>
                <w:szCs w:val="18"/>
                <w:highlight w:val="none"/>
              </w:rPr>
            </w:pPr>
          </w:p>
        </w:tc>
        <w:tc>
          <w:tcPr>
            <w:tcW w:w="1004" w:type="dxa"/>
            <w:vMerge w:val="continue"/>
            <w:vAlign w:val="center"/>
          </w:tcPr>
          <w:p>
            <w:pPr>
              <w:jc w:val="center"/>
              <w:rPr>
                <w:rFonts w:ascii="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1005" w:type="dxa"/>
            <w:vMerge w:val="restart"/>
            <w:vAlign w:val="center"/>
          </w:tcPr>
          <w:p>
            <w:pPr>
              <w:jc w:val="center"/>
              <w:rPr>
                <w:rFonts w:ascii="宋体"/>
                <w:sz w:val="18"/>
                <w:szCs w:val="18"/>
                <w:highlight w:val="none"/>
              </w:rPr>
            </w:pPr>
            <w:r>
              <w:rPr>
                <w:rFonts w:hint="eastAsia" w:ascii="宋体"/>
                <w:sz w:val="18"/>
                <w:szCs w:val="18"/>
                <w:highlight w:val="none"/>
              </w:rPr>
              <w:t>引水工程</w:t>
            </w:r>
          </w:p>
        </w:tc>
        <w:tc>
          <w:tcPr>
            <w:tcW w:w="1004" w:type="dxa"/>
            <w:vMerge w:val="restart"/>
            <w:vAlign w:val="center"/>
          </w:tcPr>
          <w:p>
            <w:pPr>
              <w:jc w:val="center"/>
              <w:rPr>
                <w:rFonts w:ascii="宋体"/>
                <w:sz w:val="18"/>
                <w:szCs w:val="18"/>
                <w:highlight w:val="none"/>
              </w:rPr>
            </w:pPr>
            <w:r>
              <w:rPr>
                <w:rFonts w:hint="eastAsia" w:ascii="宋体"/>
                <w:sz w:val="18"/>
                <w:szCs w:val="18"/>
                <w:highlight w:val="none"/>
              </w:rPr>
              <w:t>建筑物</w:t>
            </w:r>
          </w:p>
        </w:tc>
        <w:tc>
          <w:tcPr>
            <w:tcW w:w="1435" w:type="dxa"/>
            <w:vMerge w:val="restart"/>
            <w:vAlign w:val="center"/>
          </w:tcPr>
          <w:p>
            <w:pPr>
              <w:jc w:val="center"/>
              <w:rPr>
                <w:rFonts w:ascii="宋体"/>
                <w:sz w:val="18"/>
                <w:szCs w:val="18"/>
                <w:highlight w:val="none"/>
              </w:rPr>
            </w:pPr>
            <w:r>
              <w:rPr>
                <w:rFonts w:hint="eastAsia" w:ascii="宋体"/>
                <w:sz w:val="18"/>
                <w:szCs w:val="18"/>
                <w:highlight w:val="none"/>
              </w:rPr>
              <w:t>跌水</w:t>
            </w:r>
          </w:p>
        </w:tc>
        <w:tc>
          <w:tcPr>
            <w:tcW w:w="1579" w:type="dxa"/>
            <w:vAlign w:val="center"/>
          </w:tcPr>
          <w:p>
            <w:pPr>
              <w:jc w:val="center"/>
              <w:rPr>
                <w:rFonts w:ascii="宋体"/>
                <w:sz w:val="18"/>
                <w:szCs w:val="18"/>
                <w:highlight w:val="none"/>
              </w:rPr>
            </w:pPr>
            <w:r>
              <w:rPr>
                <w:rFonts w:hint="eastAsia"/>
                <w:sz w:val="18"/>
                <w:szCs w:val="18"/>
                <w:highlight w:val="none"/>
              </w:rPr>
              <w:t>进口连接段</w:t>
            </w:r>
          </w:p>
        </w:tc>
        <w:tc>
          <w:tcPr>
            <w:tcW w:w="1004" w:type="dxa"/>
            <w:vAlign w:val="center"/>
          </w:tcPr>
          <w:p>
            <w:pPr>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G</w:t>
            </w:r>
            <w:r>
              <w:rPr>
                <w:rFonts w:asciiTheme="minorEastAsia" w:hAnsiTheme="minorEastAsia" w:eastAsiaTheme="minorEastAsia"/>
                <w:sz w:val="18"/>
                <w:szCs w:val="18"/>
                <w:highlight w:val="none"/>
              </w:rPr>
              <w:t>1</w:t>
            </w:r>
            <w:r>
              <w:rPr>
                <w:rFonts w:hint="eastAsia" w:asciiTheme="minorEastAsia" w:hAnsiTheme="minorEastAsia" w:eastAsiaTheme="minorEastAsia"/>
                <w:sz w:val="18"/>
                <w:szCs w:val="18"/>
                <w:highlight w:val="none"/>
              </w:rPr>
              <w:t>/N</w:t>
            </w:r>
            <w:r>
              <w:rPr>
                <w:rFonts w:asciiTheme="minorEastAsia" w:hAnsiTheme="minorEastAsia" w:eastAsiaTheme="minorEastAsia"/>
                <w:sz w:val="18"/>
                <w:szCs w:val="18"/>
                <w:highlight w:val="none"/>
              </w:rPr>
              <w:t>1</w:t>
            </w:r>
          </w:p>
        </w:tc>
        <w:tc>
          <w:tcPr>
            <w:tcW w:w="1005" w:type="dxa"/>
          </w:tcPr>
          <w:p>
            <w:pPr>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G</w:t>
            </w:r>
            <w:r>
              <w:rPr>
                <w:rFonts w:asciiTheme="minorEastAsia" w:hAnsiTheme="minorEastAsia" w:eastAsiaTheme="minorEastAsia"/>
                <w:sz w:val="18"/>
                <w:szCs w:val="18"/>
                <w:highlight w:val="none"/>
              </w:rPr>
              <w:t>1</w:t>
            </w:r>
            <w:r>
              <w:rPr>
                <w:rFonts w:hint="eastAsia" w:asciiTheme="minorEastAsia" w:hAnsiTheme="minorEastAsia" w:eastAsiaTheme="minorEastAsia"/>
                <w:sz w:val="18"/>
                <w:szCs w:val="18"/>
                <w:highlight w:val="none"/>
              </w:rPr>
              <w:t>/N</w:t>
            </w:r>
            <w:r>
              <w:rPr>
                <w:rFonts w:asciiTheme="minorEastAsia" w:hAnsiTheme="minorEastAsia" w:eastAsiaTheme="minorEastAsia"/>
                <w:sz w:val="18"/>
                <w:szCs w:val="18"/>
                <w:highlight w:val="none"/>
              </w:rPr>
              <w:t>2</w:t>
            </w:r>
          </w:p>
        </w:tc>
        <w:tc>
          <w:tcPr>
            <w:tcW w:w="860" w:type="dxa"/>
          </w:tcPr>
          <w:p>
            <w:pPr>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G</w:t>
            </w:r>
            <w:r>
              <w:rPr>
                <w:rFonts w:asciiTheme="minorEastAsia" w:hAnsiTheme="minorEastAsia" w:eastAsiaTheme="minorEastAsia"/>
                <w:sz w:val="18"/>
                <w:szCs w:val="18"/>
                <w:highlight w:val="none"/>
              </w:rPr>
              <w:t>2/N2</w:t>
            </w:r>
          </w:p>
        </w:tc>
        <w:tc>
          <w:tcPr>
            <w:tcW w:w="861" w:type="dxa"/>
          </w:tcPr>
          <w:p>
            <w:pPr>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G</w:t>
            </w:r>
            <w:r>
              <w:rPr>
                <w:rFonts w:asciiTheme="minorEastAsia" w:hAnsiTheme="minorEastAsia" w:eastAsiaTheme="minorEastAsia"/>
                <w:sz w:val="18"/>
                <w:szCs w:val="18"/>
                <w:highlight w:val="none"/>
              </w:rPr>
              <w:t>3/N2</w:t>
            </w:r>
          </w:p>
        </w:tc>
        <w:tc>
          <w:tcPr>
            <w:tcW w:w="1004"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1005" w:type="dxa"/>
            <w:vMerge w:val="continue"/>
            <w:vAlign w:val="center"/>
          </w:tcPr>
          <w:p>
            <w:pPr>
              <w:jc w:val="center"/>
              <w:rPr>
                <w:rFonts w:ascii="宋体"/>
                <w:sz w:val="18"/>
                <w:szCs w:val="18"/>
                <w:highlight w:val="none"/>
              </w:rPr>
            </w:pPr>
          </w:p>
        </w:tc>
        <w:tc>
          <w:tcPr>
            <w:tcW w:w="1004" w:type="dxa"/>
            <w:vMerge w:val="continue"/>
            <w:vAlign w:val="center"/>
          </w:tcPr>
          <w:p>
            <w:pPr>
              <w:jc w:val="center"/>
              <w:rPr>
                <w:rFonts w:ascii="宋体"/>
                <w:sz w:val="18"/>
                <w:szCs w:val="18"/>
                <w:highlight w:val="none"/>
              </w:rPr>
            </w:pPr>
          </w:p>
        </w:tc>
        <w:tc>
          <w:tcPr>
            <w:tcW w:w="1435" w:type="dxa"/>
            <w:vMerge w:val="continue"/>
            <w:vAlign w:val="center"/>
          </w:tcPr>
          <w:p>
            <w:pPr>
              <w:jc w:val="center"/>
              <w:rPr>
                <w:rFonts w:ascii="宋体"/>
                <w:sz w:val="18"/>
                <w:szCs w:val="18"/>
                <w:highlight w:val="none"/>
              </w:rPr>
            </w:pPr>
          </w:p>
        </w:tc>
        <w:tc>
          <w:tcPr>
            <w:tcW w:w="1579" w:type="dxa"/>
            <w:vAlign w:val="center"/>
          </w:tcPr>
          <w:p>
            <w:pPr>
              <w:jc w:val="center"/>
              <w:rPr>
                <w:rFonts w:ascii="宋体"/>
                <w:sz w:val="18"/>
                <w:szCs w:val="18"/>
                <w:highlight w:val="none"/>
              </w:rPr>
            </w:pPr>
            <w:r>
              <w:rPr>
                <w:rFonts w:hint="eastAsia"/>
                <w:sz w:val="18"/>
                <w:szCs w:val="18"/>
                <w:highlight w:val="none"/>
              </w:rPr>
              <w:t>控制堰口</w:t>
            </w:r>
          </w:p>
        </w:tc>
        <w:tc>
          <w:tcPr>
            <w:tcW w:w="1004" w:type="dxa"/>
            <w:vAlign w:val="center"/>
          </w:tcPr>
          <w:p>
            <w:pPr>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G</w:t>
            </w:r>
            <w:r>
              <w:rPr>
                <w:rFonts w:asciiTheme="minorEastAsia" w:hAnsiTheme="minorEastAsia" w:eastAsiaTheme="minorEastAsia"/>
                <w:sz w:val="18"/>
                <w:szCs w:val="18"/>
                <w:highlight w:val="none"/>
              </w:rPr>
              <w:t>1</w:t>
            </w:r>
            <w:r>
              <w:rPr>
                <w:rFonts w:hint="eastAsia" w:asciiTheme="minorEastAsia" w:hAnsiTheme="minorEastAsia" w:eastAsiaTheme="minorEastAsia"/>
                <w:sz w:val="18"/>
                <w:szCs w:val="18"/>
                <w:highlight w:val="none"/>
              </w:rPr>
              <w:t>/N</w:t>
            </w:r>
            <w:r>
              <w:rPr>
                <w:rFonts w:asciiTheme="minorEastAsia" w:hAnsiTheme="minorEastAsia" w:eastAsiaTheme="minorEastAsia"/>
                <w:sz w:val="18"/>
                <w:szCs w:val="18"/>
                <w:highlight w:val="none"/>
              </w:rPr>
              <w:t>1</w:t>
            </w:r>
          </w:p>
        </w:tc>
        <w:tc>
          <w:tcPr>
            <w:tcW w:w="1005" w:type="dxa"/>
          </w:tcPr>
          <w:p>
            <w:pPr>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G</w:t>
            </w:r>
            <w:r>
              <w:rPr>
                <w:rFonts w:asciiTheme="minorEastAsia" w:hAnsiTheme="minorEastAsia" w:eastAsiaTheme="minorEastAsia"/>
                <w:sz w:val="18"/>
                <w:szCs w:val="18"/>
                <w:highlight w:val="none"/>
              </w:rPr>
              <w:t>1</w:t>
            </w:r>
            <w:r>
              <w:rPr>
                <w:rFonts w:hint="eastAsia" w:asciiTheme="minorEastAsia" w:hAnsiTheme="minorEastAsia" w:eastAsiaTheme="minorEastAsia"/>
                <w:sz w:val="18"/>
                <w:szCs w:val="18"/>
                <w:highlight w:val="none"/>
              </w:rPr>
              <w:t>/N</w:t>
            </w:r>
            <w:r>
              <w:rPr>
                <w:rFonts w:asciiTheme="minorEastAsia" w:hAnsiTheme="minorEastAsia" w:eastAsiaTheme="minorEastAsia"/>
                <w:sz w:val="18"/>
                <w:szCs w:val="18"/>
                <w:highlight w:val="none"/>
              </w:rPr>
              <w:t>2</w:t>
            </w:r>
          </w:p>
        </w:tc>
        <w:tc>
          <w:tcPr>
            <w:tcW w:w="860" w:type="dxa"/>
          </w:tcPr>
          <w:p>
            <w:pPr>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G</w:t>
            </w:r>
            <w:r>
              <w:rPr>
                <w:rFonts w:asciiTheme="minorEastAsia" w:hAnsiTheme="minorEastAsia" w:eastAsiaTheme="minorEastAsia"/>
                <w:sz w:val="18"/>
                <w:szCs w:val="18"/>
                <w:highlight w:val="none"/>
              </w:rPr>
              <w:t>2/N2</w:t>
            </w:r>
          </w:p>
        </w:tc>
        <w:tc>
          <w:tcPr>
            <w:tcW w:w="861" w:type="dxa"/>
          </w:tcPr>
          <w:p>
            <w:pPr>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G</w:t>
            </w:r>
            <w:r>
              <w:rPr>
                <w:rFonts w:asciiTheme="minorEastAsia" w:hAnsiTheme="minorEastAsia" w:eastAsiaTheme="minorEastAsia"/>
                <w:sz w:val="18"/>
                <w:szCs w:val="18"/>
                <w:highlight w:val="none"/>
              </w:rPr>
              <w:t>3/N2</w:t>
            </w:r>
          </w:p>
        </w:tc>
        <w:tc>
          <w:tcPr>
            <w:tcW w:w="1004"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1005" w:type="dxa"/>
            <w:vMerge w:val="continue"/>
            <w:vAlign w:val="center"/>
          </w:tcPr>
          <w:p>
            <w:pPr>
              <w:jc w:val="center"/>
              <w:rPr>
                <w:rFonts w:ascii="宋体"/>
                <w:sz w:val="18"/>
                <w:szCs w:val="18"/>
                <w:highlight w:val="none"/>
              </w:rPr>
            </w:pPr>
          </w:p>
        </w:tc>
        <w:tc>
          <w:tcPr>
            <w:tcW w:w="1004" w:type="dxa"/>
            <w:vMerge w:val="continue"/>
            <w:vAlign w:val="center"/>
          </w:tcPr>
          <w:p>
            <w:pPr>
              <w:jc w:val="center"/>
              <w:rPr>
                <w:rFonts w:ascii="宋体"/>
                <w:sz w:val="18"/>
                <w:szCs w:val="18"/>
                <w:highlight w:val="none"/>
              </w:rPr>
            </w:pPr>
          </w:p>
        </w:tc>
        <w:tc>
          <w:tcPr>
            <w:tcW w:w="1435" w:type="dxa"/>
            <w:vMerge w:val="continue"/>
            <w:vAlign w:val="center"/>
          </w:tcPr>
          <w:p>
            <w:pPr>
              <w:jc w:val="center"/>
              <w:rPr>
                <w:rFonts w:ascii="宋体"/>
                <w:sz w:val="18"/>
                <w:szCs w:val="18"/>
                <w:highlight w:val="none"/>
              </w:rPr>
            </w:pPr>
          </w:p>
        </w:tc>
        <w:tc>
          <w:tcPr>
            <w:tcW w:w="1579" w:type="dxa"/>
            <w:vAlign w:val="center"/>
          </w:tcPr>
          <w:p>
            <w:pPr>
              <w:jc w:val="center"/>
              <w:rPr>
                <w:rFonts w:ascii="宋体"/>
                <w:sz w:val="18"/>
                <w:szCs w:val="18"/>
                <w:highlight w:val="none"/>
              </w:rPr>
            </w:pPr>
            <w:r>
              <w:rPr>
                <w:rFonts w:hint="eastAsia"/>
                <w:sz w:val="18"/>
                <w:szCs w:val="18"/>
                <w:highlight w:val="none"/>
              </w:rPr>
              <w:t>消力池</w:t>
            </w:r>
          </w:p>
        </w:tc>
        <w:tc>
          <w:tcPr>
            <w:tcW w:w="1004" w:type="dxa"/>
            <w:vAlign w:val="center"/>
          </w:tcPr>
          <w:p>
            <w:pPr>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G</w:t>
            </w:r>
            <w:r>
              <w:rPr>
                <w:rFonts w:asciiTheme="minorEastAsia" w:hAnsiTheme="minorEastAsia" w:eastAsiaTheme="minorEastAsia"/>
                <w:sz w:val="18"/>
                <w:szCs w:val="18"/>
                <w:highlight w:val="none"/>
              </w:rPr>
              <w:t>1</w:t>
            </w:r>
            <w:r>
              <w:rPr>
                <w:rFonts w:hint="eastAsia" w:asciiTheme="minorEastAsia" w:hAnsiTheme="minorEastAsia" w:eastAsiaTheme="minorEastAsia"/>
                <w:sz w:val="18"/>
                <w:szCs w:val="18"/>
                <w:highlight w:val="none"/>
              </w:rPr>
              <w:t>/N</w:t>
            </w:r>
            <w:r>
              <w:rPr>
                <w:rFonts w:asciiTheme="minorEastAsia" w:hAnsiTheme="minorEastAsia" w:eastAsiaTheme="minorEastAsia"/>
                <w:sz w:val="18"/>
                <w:szCs w:val="18"/>
                <w:highlight w:val="none"/>
              </w:rPr>
              <w:t>1</w:t>
            </w:r>
          </w:p>
        </w:tc>
        <w:tc>
          <w:tcPr>
            <w:tcW w:w="1005" w:type="dxa"/>
          </w:tcPr>
          <w:p>
            <w:pPr>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G</w:t>
            </w:r>
            <w:r>
              <w:rPr>
                <w:rFonts w:asciiTheme="minorEastAsia" w:hAnsiTheme="minorEastAsia" w:eastAsiaTheme="minorEastAsia"/>
                <w:sz w:val="18"/>
                <w:szCs w:val="18"/>
                <w:highlight w:val="none"/>
              </w:rPr>
              <w:t>1</w:t>
            </w:r>
            <w:r>
              <w:rPr>
                <w:rFonts w:hint="eastAsia" w:asciiTheme="minorEastAsia" w:hAnsiTheme="minorEastAsia" w:eastAsiaTheme="minorEastAsia"/>
                <w:sz w:val="18"/>
                <w:szCs w:val="18"/>
                <w:highlight w:val="none"/>
              </w:rPr>
              <w:t>/N</w:t>
            </w:r>
            <w:r>
              <w:rPr>
                <w:rFonts w:asciiTheme="minorEastAsia" w:hAnsiTheme="minorEastAsia" w:eastAsiaTheme="minorEastAsia"/>
                <w:sz w:val="18"/>
                <w:szCs w:val="18"/>
                <w:highlight w:val="none"/>
              </w:rPr>
              <w:t>2</w:t>
            </w:r>
          </w:p>
        </w:tc>
        <w:tc>
          <w:tcPr>
            <w:tcW w:w="860" w:type="dxa"/>
          </w:tcPr>
          <w:p>
            <w:pPr>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G</w:t>
            </w:r>
            <w:r>
              <w:rPr>
                <w:rFonts w:asciiTheme="minorEastAsia" w:hAnsiTheme="minorEastAsia" w:eastAsiaTheme="minorEastAsia"/>
                <w:sz w:val="18"/>
                <w:szCs w:val="18"/>
                <w:highlight w:val="none"/>
              </w:rPr>
              <w:t>2/N2</w:t>
            </w:r>
          </w:p>
        </w:tc>
        <w:tc>
          <w:tcPr>
            <w:tcW w:w="861" w:type="dxa"/>
          </w:tcPr>
          <w:p>
            <w:pPr>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G</w:t>
            </w:r>
            <w:r>
              <w:rPr>
                <w:rFonts w:asciiTheme="minorEastAsia" w:hAnsiTheme="minorEastAsia" w:eastAsiaTheme="minorEastAsia"/>
                <w:sz w:val="18"/>
                <w:szCs w:val="18"/>
                <w:highlight w:val="none"/>
              </w:rPr>
              <w:t>3/N2</w:t>
            </w:r>
          </w:p>
        </w:tc>
        <w:tc>
          <w:tcPr>
            <w:tcW w:w="1004"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1005" w:type="dxa"/>
            <w:vMerge w:val="continue"/>
            <w:vAlign w:val="center"/>
          </w:tcPr>
          <w:p>
            <w:pPr>
              <w:jc w:val="center"/>
              <w:rPr>
                <w:rFonts w:ascii="宋体"/>
                <w:sz w:val="18"/>
                <w:szCs w:val="18"/>
                <w:highlight w:val="none"/>
              </w:rPr>
            </w:pPr>
          </w:p>
        </w:tc>
        <w:tc>
          <w:tcPr>
            <w:tcW w:w="1004" w:type="dxa"/>
            <w:vMerge w:val="continue"/>
            <w:vAlign w:val="center"/>
          </w:tcPr>
          <w:p>
            <w:pPr>
              <w:jc w:val="center"/>
              <w:rPr>
                <w:rFonts w:ascii="宋体"/>
                <w:sz w:val="18"/>
                <w:szCs w:val="18"/>
                <w:highlight w:val="none"/>
              </w:rPr>
            </w:pPr>
          </w:p>
        </w:tc>
        <w:tc>
          <w:tcPr>
            <w:tcW w:w="1435" w:type="dxa"/>
            <w:vMerge w:val="continue"/>
            <w:vAlign w:val="center"/>
          </w:tcPr>
          <w:p>
            <w:pPr>
              <w:jc w:val="center"/>
              <w:rPr>
                <w:rFonts w:ascii="宋体"/>
                <w:sz w:val="18"/>
                <w:szCs w:val="18"/>
                <w:highlight w:val="none"/>
              </w:rPr>
            </w:pPr>
          </w:p>
        </w:tc>
        <w:tc>
          <w:tcPr>
            <w:tcW w:w="1579" w:type="dxa"/>
            <w:vAlign w:val="center"/>
          </w:tcPr>
          <w:p>
            <w:pPr>
              <w:jc w:val="center"/>
              <w:rPr>
                <w:rFonts w:ascii="宋体"/>
                <w:sz w:val="18"/>
                <w:szCs w:val="18"/>
                <w:highlight w:val="none"/>
              </w:rPr>
            </w:pPr>
            <w:r>
              <w:rPr>
                <w:rFonts w:hint="eastAsia"/>
                <w:sz w:val="18"/>
                <w:szCs w:val="18"/>
                <w:highlight w:val="none"/>
              </w:rPr>
              <w:t>出口连接段</w:t>
            </w:r>
          </w:p>
        </w:tc>
        <w:tc>
          <w:tcPr>
            <w:tcW w:w="1004" w:type="dxa"/>
            <w:vAlign w:val="center"/>
          </w:tcPr>
          <w:p>
            <w:pPr>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G</w:t>
            </w:r>
            <w:r>
              <w:rPr>
                <w:rFonts w:asciiTheme="minorEastAsia" w:hAnsiTheme="minorEastAsia" w:eastAsiaTheme="minorEastAsia"/>
                <w:sz w:val="18"/>
                <w:szCs w:val="18"/>
                <w:highlight w:val="none"/>
              </w:rPr>
              <w:t>1</w:t>
            </w:r>
            <w:r>
              <w:rPr>
                <w:rFonts w:hint="eastAsia" w:asciiTheme="minorEastAsia" w:hAnsiTheme="minorEastAsia" w:eastAsiaTheme="minorEastAsia"/>
                <w:sz w:val="18"/>
                <w:szCs w:val="18"/>
                <w:highlight w:val="none"/>
              </w:rPr>
              <w:t>/N</w:t>
            </w:r>
            <w:r>
              <w:rPr>
                <w:rFonts w:asciiTheme="minorEastAsia" w:hAnsiTheme="minorEastAsia" w:eastAsiaTheme="minorEastAsia"/>
                <w:sz w:val="18"/>
                <w:szCs w:val="18"/>
                <w:highlight w:val="none"/>
              </w:rPr>
              <w:t>1</w:t>
            </w:r>
          </w:p>
        </w:tc>
        <w:tc>
          <w:tcPr>
            <w:tcW w:w="1005" w:type="dxa"/>
          </w:tcPr>
          <w:p>
            <w:pPr>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G</w:t>
            </w:r>
            <w:r>
              <w:rPr>
                <w:rFonts w:asciiTheme="minorEastAsia" w:hAnsiTheme="minorEastAsia" w:eastAsiaTheme="minorEastAsia"/>
                <w:sz w:val="18"/>
                <w:szCs w:val="18"/>
                <w:highlight w:val="none"/>
              </w:rPr>
              <w:t>1</w:t>
            </w:r>
            <w:r>
              <w:rPr>
                <w:rFonts w:hint="eastAsia" w:asciiTheme="minorEastAsia" w:hAnsiTheme="minorEastAsia" w:eastAsiaTheme="minorEastAsia"/>
                <w:sz w:val="18"/>
                <w:szCs w:val="18"/>
                <w:highlight w:val="none"/>
              </w:rPr>
              <w:t>/N</w:t>
            </w:r>
            <w:r>
              <w:rPr>
                <w:rFonts w:asciiTheme="minorEastAsia" w:hAnsiTheme="minorEastAsia" w:eastAsiaTheme="minorEastAsia"/>
                <w:sz w:val="18"/>
                <w:szCs w:val="18"/>
                <w:highlight w:val="none"/>
              </w:rPr>
              <w:t>2</w:t>
            </w:r>
          </w:p>
        </w:tc>
        <w:tc>
          <w:tcPr>
            <w:tcW w:w="860" w:type="dxa"/>
          </w:tcPr>
          <w:p>
            <w:pPr>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G</w:t>
            </w:r>
            <w:r>
              <w:rPr>
                <w:rFonts w:asciiTheme="minorEastAsia" w:hAnsiTheme="minorEastAsia" w:eastAsiaTheme="minorEastAsia"/>
                <w:sz w:val="18"/>
                <w:szCs w:val="18"/>
                <w:highlight w:val="none"/>
              </w:rPr>
              <w:t>2/N2</w:t>
            </w:r>
          </w:p>
        </w:tc>
        <w:tc>
          <w:tcPr>
            <w:tcW w:w="861" w:type="dxa"/>
          </w:tcPr>
          <w:p>
            <w:pPr>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G</w:t>
            </w:r>
            <w:r>
              <w:rPr>
                <w:rFonts w:asciiTheme="minorEastAsia" w:hAnsiTheme="minorEastAsia" w:eastAsiaTheme="minorEastAsia"/>
                <w:sz w:val="18"/>
                <w:szCs w:val="18"/>
                <w:highlight w:val="none"/>
              </w:rPr>
              <w:t>3/N2</w:t>
            </w:r>
          </w:p>
        </w:tc>
        <w:tc>
          <w:tcPr>
            <w:tcW w:w="1004"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1005" w:type="dxa"/>
            <w:vMerge w:val="continue"/>
            <w:vAlign w:val="center"/>
          </w:tcPr>
          <w:p>
            <w:pPr>
              <w:jc w:val="center"/>
              <w:rPr>
                <w:rFonts w:ascii="宋体"/>
                <w:sz w:val="18"/>
                <w:szCs w:val="18"/>
                <w:highlight w:val="none"/>
              </w:rPr>
            </w:pPr>
          </w:p>
        </w:tc>
        <w:tc>
          <w:tcPr>
            <w:tcW w:w="1004" w:type="dxa"/>
            <w:vMerge w:val="continue"/>
            <w:vAlign w:val="center"/>
          </w:tcPr>
          <w:p>
            <w:pPr>
              <w:jc w:val="center"/>
              <w:rPr>
                <w:rFonts w:ascii="宋体"/>
                <w:sz w:val="18"/>
                <w:szCs w:val="18"/>
                <w:highlight w:val="none"/>
              </w:rPr>
            </w:pPr>
          </w:p>
        </w:tc>
        <w:tc>
          <w:tcPr>
            <w:tcW w:w="1435" w:type="dxa"/>
            <w:vMerge w:val="continue"/>
            <w:vAlign w:val="center"/>
          </w:tcPr>
          <w:p>
            <w:pPr>
              <w:jc w:val="center"/>
              <w:rPr>
                <w:rFonts w:ascii="宋体"/>
                <w:sz w:val="18"/>
                <w:szCs w:val="18"/>
                <w:highlight w:val="none"/>
              </w:rPr>
            </w:pPr>
          </w:p>
        </w:tc>
        <w:tc>
          <w:tcPr>
            <w:tcW w:w="1579" w:type="dxa"/>
            <w:vAlign w:val="center"/>
          </w:tcPr>
          <w:p>
            <w:pPr>
              <w:jc w:val="center"/>
              <w:rPr>
                <w:rFonts w:ascii="宋体"/>
                <w:sz w:val="18"/>
                <w:szCs w:val="18"/>
                <w:highlight w:val="none"/>
              </w:rPr>
            </w:pPr>
            <w:r>
              <w:rPr>
                <w:rFonts w:hint="eastAsia"/>
                <w:sz w:val="18"/>
                <w:szCs w:val="18"/>
                <w:highlight w:val="none"/>
              </w:rPr>
              <w:t>跌水墙</w:t>
            </w:r>
          </w:p>
        </w:tc>
        <w:tc>
          <w:tcPr>
            <w:tcW w:w="1004" w:type="dxa"/>
            <w:vAlign w:val="center"/>
          </w:tcPr>
          <w:p>
            <w:pPr>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G</w:t>
            </w:r>
            <w:r>
              <w:rPr>
                <w:rFonts w:asciiTheme="minorEastAsia" w:hAnsiTheme="minorEastAsia" w:eastAsiaTheme="minorEastAsia"/>
                <w:sz w:val="18"/>
                <w:szCs w:val="18"/>
                <w:highlight w:val="none"/>
              </w:rPr>
              <w:t>1</w:t>
            </w:r>
            <w:r>
              <w:rPr>
                <w:rFonts w:hint="eastAsia" w:asciiTheme="minorEastAsia" w:hAnsiTheme="minorEastAsia" w:eastAsiaTheme="minorEastAsia"/>
                <w:sz w:val="18"/>
                <w:szCs w:val="18"/>
                <w:highlight w:val="none"/>
              </w:rPr>
              <w:t>/N</w:t>
            </w:r>
            <w:r>
              <w:rPr>
                <w:rFonts w:asciiTheme="minorEastAsia" w:hAnsiTheme="minorEastAsia" w:eastAsiaTheme="minorEastAsia"/>
                <w:sz w:val="18"/>
                <w:szCs w:val="18"/>
                <w:highlight w:val="none"/>
              </w:rPr>
              <w:t>1</w:t>
            </w:r>
          </w:p>
        </w:tc>
        <w:tc>
          <w:tcPr>
            <w:tcW w:w="1005" w:type="dxa"/>
          </w:tcPr>
          <w:p>
            <w:pPr>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G</w:t>
            </w:r>
            <w:r>
              <w:rPr>
                <w:rFonts w:asciiTheme="minorEastAsia" w:hAnsiTheme="minorEastAsia" w:eastAsiaTheme="minorEastAsia"/>
                <w:sz w:val="18"/>
                <w:szCs w:val="18"/>
                <w:highlight w:val="none"/>
              </w:rPr>
              <w:t>1</w:t>
            </w:r>
            <w:r>
              <w:rPr>
                <w:rFonts w:hint="eastAsia" w:asciiTheme="minorEastAsia" w:hAnsiTheme="minorEastAsia" w:eastAsiaTheme="minorEastAsia"/>
                <w:sz w:val="18"/>
                <w:szCs w:val="18"/>
                <w:highlight w:val="none"/>
              </w:rPr>
              <w:t>/N</w:t>
            </w:r>
            <w:r>
              <w:rPr>
                <w:rFonts w:asciiTheme="minorEastAsia" w:hAnsiTheme="minorEastAsia" w:eastAsiaTheme="minorEastAsia"/>
                <w:sz w:val="18"/>
                <w:szCs w:val="18"/>
                <w:highlight w:val="none"/>
              </w:rPr>
              <w:t>2</w:t>
            </w:r>
          </w:p>
        </w:tc>
        <w:tc>
          <w:tcPr>
            <w:tcW w:w="860" w:type="dxa"/>
          </w:tcPr>
          <w:p>
            <w:pPr>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G</w:t>
            </w:r>
            <w:r>
              <w:rPr>
                <w:rFonts w:asciiTheme="minorEastAsia" w:hAnsiTheme="minorEastAsia" w:eastAsiaTheme="minorEastAsia"/>
                <w:sz w:val="18"/>
                <w:szCs w:val="18"/>
                <w:highlight w:val="none"/>
              </w:rPr>
              <w:t>2/N2</w:t>
            </w:r>
          </w:p>
        </w:tc>
        <w:tc>
          <w:tcPr>
            <w:tcW w:w="861" w:type="dxa"/>
          </w:tcPr>
          <w:p>
            <w:pPr>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G</w:t>
            </w:r>
            <w:r>
              <w:rPr>
                <w:rFonts w:asciiTheme="minorEastAsia" w:hAnsiTheme="minorEastAsia" w:eastAsiaTheme="minorEastAsia"/>
                <w:sz w:val="18"/>
                <w:szCs w:val="18"/>
                <w:highlight w:val="none"/>
              </w:rPr>
              <w:t>3/N2</w:t>
            </w:r>
          </w:p>
        </w:tc>
        <w:tc>
          <w:tcPr>
            <w:tcW w:w="1004"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1005" w:type="dxa"/>
            <w:vMerge w:val="continue"/>
            <w:vAlign w:val="center"/>
          </w:tcPr>
          <w:p>
            <w:pPr>
              <w:jc w:val="center"/>
              <w:rPr>
                <w:rFonts w:ascii="宋体"/>
                <w:sz w:val="18"/>
                <w:szCs w:val="18"/>
                <w:highlight w:val="none"/>
              </w:rPr>
            </w:pPr>
          </w:p>
        </w:tc>
        <w:tc>
          <w:tcPr>
            <w:tcW w:w="1004" w:type="dxa"/>
            <w:vMerge w:val="continue"/>
            <w:vAlign w:val="center"/>
          </w:tcPr>
          <w:p>
            <w:pPr>
              <w:jc w:val="center"/>
              <w:rPr>
                <w:rFonts w:ascii="宋体"/>
                <w:sz w:val="18"/>
                <w:szCs w:val="18"/>
                <w:highlight w:val="none"/>
              </w:rPr>
            </w:pPr>
          </w:p>
        </w:tc>
        <w:tc>
          <w:tcPr>
            <w:tcW w:w="1435" w:type="dxa"/>
            <w:vMerge w:val="restart"/>
            <w:vAlign w:val="center"/>
          </w:tcPr>
          <w:p>
            <w:pPr>
              <w:jc w:val="center"/>
              <w:rPr>
                <w:rFonts w:ascii="宋体"/>
                <w:sz w:val="18"/>
                <w:szCs w:val="18"/>
                <w:highlight w:val="none"/>
              </w:rPr>
            </w:pPr>
            <w:r>
              <w:rPr>
                <w:rFonts w:hint="eastAsia"/>
                <w:sz w:val="18"/>
                <w:szCs w:val="18"/>
                <w:highlight w:val="none"/>
              </w:rPr>
              <w:t>箱涵（暗渠）</w:t>
            </w:r>
          </w:p>
        </w:tc>
        <w:tc>
          <w:tcPr>
            <w:tcW w:w="1579" w:type="dxa"/>
            <w:vAlign w:val="center"/>
          </w:tcPr>
          <w:p>
            <w:pPr>
              <w:jc w:val="center"/>
              <w:rPr>
                <w:rFonts w:ascii="宋体"/>
                <w:sz w:val="18"/>
                <w:szCs w:val="18"/>
                <w:highlight w:val="none"/>
              </w:rPr>
            </w:pPr>
            <w:r>
              <w:rPr>
                <w:rFonts w:hint="eastAsia"/>
                <w:sz w:val="18"/>
                <w:szCs w:val="18"/>
                <w:highlight w:val="none"/>
              </w:rPr>
              <w:t>涵身</w:t>
            </w:r>
          </w:p>
        </w:tc>
        <w:tc>
          <w:tcPr>
            <w:tcW w:w="1004" w:type="dxa"/>
            <w:vAlign w:val="center"/>
          </w:tcPr>
          <w:p>
            <w:pPr>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G</w:t>
            </w:r>
            <w:r>
              <w:rPr>
                <w:rFonts w:asciiTheme="minorEastAsia" w:hAnsiTheme="minorEastAsia" w:eastAsiaTheme="minorEastAsia"/>
                <w:sz w:val="18"/>
                <w:szCs w:val="18"/>
                <w:highlight w:val="none"/>
              </w:rPr>
              <w:t>1</w:t>
            </w:r>
            <w:r>
              <w:rPr>
                <w:rFonts w:hint="eastAsia" w:asciiTheme="minorEastAsia" w:hAnsiTheme="minorEastAsia" w:eastAsiaTheme="minorEastAsia"/>
                <w:sz w:val="18"/>
                <w:szCs w:val="18"/>
                <w:highlight w:val="none"/>
              </w:rPr>
              <w:t>/N</w:t>
            </w:r>
            <w:r>
              <w:rPr>
                <w:rFonts w:asciiTheme="minorEastAsia" w:hAnsiTheme="minorEastAsia" w:eastAsiaTheme="minorEastAsia"/>
                <w:sz w:val="18"/>
                <w:szCs w:val="18"/>
                <w:highlight w:val="none"/>
              </w:rPr>
              <w:t>1</w:t>
            </w:r>
          </w:p>
        </w:tc>
        <w:tc>
          <w:tcPr>
            <w:tcW w:w="1005" w:type="dxa"/>
          </w:tcPr>
          <w:p>
            <w:pPr>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G</w:t>
            </w:r>
            <w:r>
              <w:rPr>
                <w:rFonts w:asciiTheme="minorEastAsia" w:hAnsiTheme="minorEastAsia" w:eastAsiaTheme="minorEastAsia"/>
                <w:sz w:val="18"/>
                <w:szCs w:val="18"/>
                <w:highlight w:val="none"/>
              </w:rPr>
              <w:t>1</w:t>
            </w:r>
            <w:r>
              <w:rPr>
                <w:rFonts w:hint="eastAsia" w:asciiTheme="minorEastAsia" w:hAnsiTheme="minorEastAsia" w:eastAsiaTheme="minorEastAsia"/>
                <w:sz w:val="18"/>
                <w:szCs w:val="18"/>
                <w:highlight w:val="none"/>
              </w:rPr>
              <w:t>/N</w:t>
            </w:r>
            <w:r>
              <w:rPr>
                <w:rFonts w:asciiTheme="minorEastAsia" w:hAnsiTheme="minorEastAsia" w:eastAsiaTheme="minorEastAsia"/>
                <w:sz w:val="18"/>
                <w:szCs w:val="18"/>
                <w:highlight w:val="none"/>
              </w:rPr>
              <w:t>2</w:t>
            </w:r>
          </w:p>
        </w:tc>
        <w:tc>
          <w:tcPr>
            <w:tcW w:w="860" w:type="dxa"/>
          </w:tcPr>
          <w:p>
            <w:pPr>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G</w:t>
            </w:r>
            <w:r>
              <w:rPr>
                <w:rFonts w:asciiTheme="minorEastAsia" w:hAnsiTheme="minorEastAsia" w:eastAsiaTheme="minorEastAsia"/>
                <w:sz w:val="18"/>
                <w:szCs w:val="18"/>
                <w:highlight w:val="none"/>
              </w:rPr>
              <w:t>2/N2</w:t>
            </w:r>
          </w:p>
        </w:tc>
        <w:tc>
          <w:tcPr>
            <w:tcW w:w="861" w:type="dxa"/>
          </w:tcPr>
          <w:p>
            <w:pPr>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G</w:t>
            </w:r>
            <w:r>
              <w:rPr>
                <w:rFonts w:asciiTheme="minorEastAsia" w:hAnsiTheme="minorEastAsia" w:eastAsiaTheme="minorEastAsia"/>
                <w:sz w:val="18"/>
                <w:szCs w:val="18"/>
                <w:highlight w:val="none"/>
              </w:rPr>
              <w:t>3/N2</w:t>
            </w:r>
          </w:p>
        </w:tc>
        <w:tc>
          <w:tcPr>
            <w:tcW w:w="1004"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1005" w:type="dxa"/>
            <w:vMerge w:val="continue"/>
            <w:vAlign w:val="center"/>
          </w:tcPr>
          <w:p>
            <w:pPr>
              <w:jc w:val="center"/>
              <w:rPr>
                <w:rFonts w:ascii="宋体"/>
                <w:sz w:val="18"/>
                <w:szCs w:val="18"/>
                <w:highlight w:val="none"/>
              </w:rPr>
            </w:pPr>
          </w:p>
        </w:tc>
        <w:tc>
          <w:tcPr>
            <w:tcW w:w="1004" w:type="dxa"/>
            <w:vMerge w:val="continue"/>
            <w:vAlign w:val="center"/>
          </w:tcPr>
          <w:p>
            <w:pPr>
              <w:jc w:val="center"/>
              <w:rPr>
                <w:rFonts w:ascii="宋体"/>
                <w:sz w:val="18"/>
                <w:szCs w:val="18"/>
                <w:highlight w:val="none"/>
              </w:rPr>
            </w:pPr>
          </w:p>
        </w:tc>
        <w:tc>
          <w:tcPr>
            <w:tcW w:w="1435" w:type="dxa"/>
            <w:vMerge w:val="continue"/>
            <w:vAlign w:val="center"/>
          </w:tcPr>
          <w:p>
            <w:pPr>
              <w:jc w:val="center"/>
              <w:rPr>
                <w:rFonts w:ascii="宋体"/>
                <w:sz w:val="18"/>
                <w:szCs w:val="18"/>
                <w:highlight w:val="none"/>
              </w:rPr>
            </w:pPr>
          </w:p>
        </w:tc>
        <w:tc>
          <w:tcPr>
            <w:tcW w:w="1579" w:type="dxa"/>
            <w:vAlign w:val="center"/>
          </w:tcPr>
          <w:p>
            <w:pPr>
              <w:jc w:val="center"/>
              <w:rPr>
                <w:rFonts w:ascii="宋体"/>
                <w:sz w:val="18"/>
                <w:szCs w:val="18"/>
                <w:highlight w:val="none"/>
              </w:rPr>
            </w:pPr>
            <w:r>
              <w:rPr>
                <w:rFonts w:hint="eastAsia"/>
                <w:sz w:val="18"/>
                <w:szCs w:val="18"/>
                <w:highlight w:val="none"/>
              </w:rPr>
              <w:t>翼墙</w:t>
            </w:r>
          </w:p>
        </w:tc>
        <w:tc>
          <w:tcPr>
            <w:tcW w:w="1004" w:type="dxa"/>
            <w:vAlign w:val="center"/>
          </w:tcPr>
          <w:p>
            <w:pPr>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G</w:t>
            </w:r>
            <w:r>
              <w:rPr>
                <w:rFonts w:asciiTheme="minorEastAsia" w:hAnsiTheme="minorEastAsia" w:eastAsiaTheme="minorEastAsia"/>
                <w:sz w:val="18"/>
                <w:szCs w:val="18"/>
                <w:highlight w:val="none"/>
              </w:rPr>
              <w:t>1</w:t>
            </w:r>
            <w:r>
              <w:rPr>
                <w:rFonts w:hint="eastAsia" w:asciiTheme="minorEastAsia" w:hAnsiTheme="minorEastAsia" w:eastAsiaTheme="minorEastAsia"/>
                <w:sz w:val="18"/>
                <w:szCs w:val="18"/>
                <w:highlight w:val="none"/>
              </w:rPr>
              <w:t>/N</w:t>
            </w:r>
            <w:r>
              <w:rPr>
                <w:rFonts w:asciiTheme="minorEastAsia" w:hAnsiTheme="minorEastAsia" w:eastAsiaTheme="minorEastAsia"/>
                <w:sz w:val="18"/>
                <w:szCs w:val="18"/>
                <w:highlight w:val="none"/>
              </w:rPr>
              <w:t>1</w:t>
            </w:r>
          </w:p>
        </w:tc>
        <w:tc>
          <w:tcPr>
            <w:tcW w:w="1005" w:type="dxa"/>
          </w:tcPr>
          <w:p>
            <w:pPr>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G</w:t>
            </w:r>
            <w:r>
              <w:rPr>
                <w:rFonts w:asciiTheme="minorEastAsia" w:hAnsiTheme="minorEastAsia" w:eastAsiaTheme="minorEastAsia"/>
                <w:sz w:val="18"/>
                <w:szCs w:val="18"/>
                <w:highlight w:val="none"/>
              </w:rPr>
              <w:t>1</w:t>
            </w:r>
            <w:r>
              <w:rPr>
                <w:rFonts w:hint="eastAsia" w:asciiTheme="minorEastAsia" w:hAnsiTheme="minorEastAsia" w:eastAsiaTheme="minorEastAsia"/>
                <w:sz w:val="18"/>
                <w:szCs w:val="18"/>
                <w:highlight w:val="none"/>
              </w:rPr>
              <w:t>/N</w:t>
            </w:r>
            <w:r>
              <w:rPr>
                <w:rFonts w:asciiTheme="minorEastAsia" w:hAnsiTheme="minorEastAsia" w:eastAsiaTheme="minorEastAsia"/>
                <w:sz w:val="18"/>
                <w:szCs w:val="18"/>
                <w:highlight w:val="none"/>
              </w:rPr>
              <w:t>2</w:t>
            </w:r>
          </w:p>
        </w:tc>
        <w:tc>
          <w:tcPr>
            <w:tcW w:w="860" w:type="dxa"/>
          </w:tcPr>
          <w:p>
            <w:pPr>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G</w:t>
            </w:r>
            <w:r>
              <w:rPr>
                <w:rFonts w:asciiTheme="minorEastAsia" w:hAnsiTheme="minorEastAsia" w:eastAsiaTheme="minorEastAsia"/>
                <w:sz w:val="18"/>
                <w:szCs w:val="18"/>
                <w:highlight w:val="none"/>
              </w:rPr>
              <w:t>2/N2</w:t>
            </w:r>
          </w:p>
        </w:tc>
        <w:tc>
          <w:tcPr>
            <w:tcW w:w="861" w:type="dxa"/>
          </w:tcPr>
          <w:p>
            <w:pPr>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G</w:t>
            </w:r>
            <w:r>
              <w:rPr>
                <w:rFonts w:asciiTheme="minorEastAsia" w:hAnsiTheme="minorEastAsia" w:eastAsiaTheme="minorEastAsia"/>
                <w:sz w:val="18"/>
                <w:szCs w:val="18"/>
                <w:highlight w:val="none"/>
              </w:rPr>
              <w:t>3/N2</w:t>
            </w:r>
          </w:p>
        </w:tc>
        <w:tc>
          <w:tcPr>
            <w:tcW w:w="1004"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1005" w:type="dxa"/>
            <w:vMerge w:val="continue"/>
            <w:vAlign w:val="center"/>
          </w:tcPr>
          <w:p>
            <w:pPr>
              <w:jc w:val="center"/>
              <w:rPr>
                <w:rFonts w:ascii="宋体"/>
                <w:sz w:val="18"/>
                <w:szCs w:val="18"/>
                <w:highlight w:val="none"/>
              </w:rPr>
            </w:pPr>
          </w:p>
        </w:tc>
        <w:tc>
          <w:tcPr>
            <w:tcW w:w="1004" w:type="dxa"/>
            <w:vMerge w:val="continue"/>
            <w:vAlign w:val="center"/>
          </w:tcPr>
          <w:p>
            <w:pPr>
              <w:jc w:val="center"/>
              <w:rPr>
                <w:rFonts w:ascii="宋体"/>
                <w:sz w:val="18"/>
                <w:szCs w:val="18"/>
                <w:highlight w:val="none"/>
              </w:rPr>
            </w:pPr>
          </w:p>
        </w:tc>
        <w:tc>
          <w:tcPr>
            <w:tcW w:w="1435" w:type="dxa"/>
            <w:vMerge w:val="continue"/>
            <w:vAlign w:val="center"/>
          </w:tcPr>
          <w:p>
            <w:pPr>
              <w:jc w:val="center"/>
              <w:rPr>
                <w:rFonts w:ascii="宋体"/>
                <w:sz w:val="18"/>
                <w:szCs w:val="18"/>
                <w:highlight w:val="none"/>
              </w:rPr>
            </w:pPr>
          </w:p>
        </w:tc>
        <w:tc>
          <w:tcPr>
            <w:tcW w:w="1579" w:type="dxa"/>
            <w:vAlign w:val="center"/>
          </w:tcPr>
          <w:p>
            <w:pPr>
              <w:jc w:val="center"/>
              <w:rPr>
                <w:rFonts w:ascii="宋体"/>
                <w:sz w:val="18"/>
                <w:szCs w:val="18"/>
                <w:highlight w:val="none"/>
              </w:rPr>
            </w:pPr>
            <w:r>
              <w:rPr>
                <w:rFonts w:hint="eastAsia"/>
                <w:sz w:val="18"/>
                <w:szCs w:val="18"/>
                <w:highlight w:val="none"/>
              </w:rPr>
              <w:t>变形缝</w:t>
            </w:r>
          </w:p>
        </w:tc>
        <w:tc>
          <w:tcPr>
            <w:tcW w:w="1004" w:type="dxa"/>
            <w:vAlign w:val="center"/>
          </w:tcPr>
          <w:p>
            <w:pPr>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w:t>
            </w:r>
          </w:p>
        </w:tc>
        <w:tc>
          <w:tcPr>
            <w:tcW w:w="1005" w:type="dxa"/>
          </w:tcPr>
          <w:p>
            <w:pPr>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w:t>
            </w:r>
          </w:p>
        </w:tc>
        <w:tc>
          <w:tcPr>
            <w:tcW w:w="860" w:type="dxa"/>
          </w:tcPr>
          <w:p>
            <w:pPr>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w:t>
            </w:r>
          </w:p>
        </w:tc>
        <w:tc>
          <w:tcPr>
            <w:tcW w:w="861" w:type="dxa"/>
          </w:tcPr>
          <w:p>
            <w:pPr>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G</w:t>
            </w:r>
            <w:r>
              <w:rPr>
                <w:rFonts w:asciiTheme="minorEastAsia" w:hAnsiTheme="minorEastAsia" w:eastAsiaTheme="minorEastAsia"/>
                <w:sz w:val="18"/>
                <w:szCs w:val="18"/>
                <w:highlight w:val="none"/>
              </w:rPr>
              <w:t>3/N2</w:t>
            </w:r>
          </w:p>
        </w:tc>
        <w:tc>
          <w:tcPr>
            <w:tcW w:w="1004"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005" w:type="dxa"/>
            <w:vMerge w:val="restart"/>
            <w:vAlign w:val="center"/>
          </w:tcPr>
          <w:p>
            <w:pPr>
              <w:pStyle w:val="258"/>
              <w:ind w:firstLine="0" w:firstLineChars="0"/>
              <w:jc w:val="center"/>
              <w:rPr>
                <w:sz w:val="18"/>
                <w:szCs w:val="18"/>
                <w:highlight w:val="none"/>
              </w:rPr>
            </w:pPr>
            <w:r>
              <w:rPr>
                <w:rFonts w:hint="eastAsia"/>
                <w:sz w:val="18"/>
                <w:szCs w:val="18"/>
                <w:highlight w:val="none"/>
              </w:rPr>
              <w:t>河道工程</w:t>
            </w:r>
          </w:p>
        </w:tc>
        <w:tc>
          <w:tcPr>
            <w:tcW w:w="1004" w:type="dxa"/>
            <w:vMerge w:val="restart"/>
            <w:vAlign w:val="center"/>
          </w:tcPr>
          <w:p>
            <w:pPr>
              <w:pStyle w:val="258"/>
              <w:ind w:firstLine="0" w:firstLineChars="0"/>
              <w:jc w:val="center"/>
              <w:rPr>
                <w:sz w:val="18"/>
                <w:szCs w:val="18"/>
                <w:highlight w:val="none"/>
              </w:rPr>
            </w:pPr>
            <w:r>
              <w:rPr>
                <w:rFonts w:hint="eastAsia"/>
                <w:sz w:val="18"/>
                <w:szCs w:val="18"/>
                <w:highlight w:val="none"/>
              </w:rPr>
              <w:t>河湖整治与堤防工程</w:t>
            </w:r>
          </w:p>
        </w:tc>
        <w:tc>
          <w:tcPr>
            <w:tcW w:w="1435" w:type="dxa"/>
            <w:vAlign w:val="center"/>
          </w:tcPr>
          <w:p>
            <w:pPr>
              <w:pStyle w:val="258"/>
              <w:ind w:firstLine="0" w:firstLineChars="0"/>
              <w:jc w:val="center"/>
              <w:rPr>
                <w:sz w:val="18"/>
                <w:szCs w:val="18"/>
                <w:highlight w:val="none"/>
              </w:rPr>
            </w:pPr>
            <w:r>
              <w:rPr>
                <w:rFonts w:hint="eastAsia"/>
                <w:sz w:val="18"/>
                <w:szCs w:val="18"/>
                <w:highlight w:val="none"/>
              </w:rPr>
              <w:t>河道疏浚</w:t>
            </w:r>
          </w:p>
        </w:tc>
        <w:tc>
          <w:tcPr>
            <w:tcW w:w="1579" w:type="dxa"/>
            <w:vAlign w:val="center"/>
          </w:tcPr>
          <w:p>
            <w:pPr>
              <w:pStyle w:val="258"/>
              <w:ind w:firstLine="0" w:firstLineChars="0"/>
              <w:jc w:val="center"/>
              <w:rPr>
                <w:sz w:val="18"/>
                <w:szCs w:val="18"/>
                <w:highlight w:val="none"/>
              </w:rPr>
            </w:pPr>
            <w:r>
              <w:rPr>
                <w:rFonts w:hint="eastAsia"/>
                <w:sz w:val="18"/>
                <w:szCs w:val="18"/>
                <w:highlight w:val="none"/>
              </w:rPr>
              <w:t>河道疏浚</w:t>
            </w:r>
          </w:p>
        </w:tc>
        <w:tc>
          <w:tcPr>
            <w:tcW w:w="1004" w:type="dxa"/>
            <w:vAlign w:val="center"/>
          </w:tcPr>
          <w:p>
            <w:pPr>
              <w:pStyle w:val="258"/>
              <w:ind w:firstLine="0" w:firstLineChars="0"/>
              <w:jc w:val="center"/>
              <w:rPr>
                <w:sz w:val="18"/>
                <w:szCs w:val="18"/>
                <w:highlight w:val="none"/>
              </w:rPr>
            </w:pPr>
            <w:r>
              <w:rPr>
                <w:rFonts w:hint="eastAsia"/>
                <w:sz w:val="18"/>
                <w:szCs w:val="18"/>
                <w:highlight w:val="none"/>
              </w:rPr>
              <w:t>-</w:t>
            </w:r>
          </w:p>
        </w:tc>
        <w:tc>
          <w:tcPr>
            <w:tcW w:w="1005"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1</w:t>
            </w:r>
            <w:r>
              <w:rPr>
                <w:rFonts w:hint="eastAsia"/>
                <w:sz w:val="18"/>
                <w:szCs w:val="18"/>
                <w:highlight w:val="none"/>
              </w:rPr>
              <w:t>/N</w:t>
            </w:r>
            <w:r>
              <w:rPr>
                <w:sz w:val="18"/>
                <w:szCs w:val="18"/>
                <w:highlight w:val="none"/>
              </w:rPr>
              <w:t>1</w:t>
            </w:r>
          </w:p>
        </w:tc>
        <w:tc>
          <w:tcPr>
            <w:tcW w:w="860"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1/N2</w:t>
            </w:r>
          </w:p>
        </w:tc>
        <w:tc>
          <w:tcPr>
            <w:tcW w:w="861"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2/N2</w:t>
            </w:r>
          </w:p>
        </w:tc>
        <w:tc>
          <w:tcPr>
            <w:tcW w:w="1004"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2/N3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005" w:type="dxa"/>
            <w:vMerge w:val="continue"/>
            <w:vAlign w:val="center"/>
          </w:tcPr>
          <w:p>
            <w:pPr>
              <w:pStyle w:val="258"/>
              <w:ind w:firstLine="0" w:firstLineChars="0"/>
              <w:jc w:val="center"/>
              <w:rPr>
                <w:sz w:val="18"/>
                <w:szCs w:val="18"/>
                <w:highlight w:val="none"/>
              </w:rPr>
            </w:pPr>
          </w:p>
        </w:tc>
        <w:tc>
          <w:tcPr>
            <w:tcW w:w="1004" w:type="dxa"/>
            <w:vMerge w:val="continue"/>
            <w:vAlign w:val="center"/>
          </w:tcPr>
          <w:p>
            <w:pPr>
              <w:pStyle w:val="258"/>
              <w:ind w:firstLine="0" w:firstLineChars="0"/>
              <w:jc w:val="center"/>
              <w:rPr>
                <w:sz w:val="18"/>
                <w:szCs w:val="18"/>
                <w:highlight w:val="none"/>
              </w:rPr>
            </w:pPr>
          </w:p>
        </w:tc>
        <w:tc>
          <w:tcPr>
            <w:tcW w:w="1435" w:type="dxa"/>
            <w:vAlign w:val="center"/>
          </w:tcPr>
          <w:p>
            <w:pPr>
              <w:pStyle w:val="258"/>
              <w:ind w:firstLine="0" w:firstLineChars="0"/>
              <w:jc w:val="center"/>
              <w:rPr>
                <w:sz w:val="18"/>
                <w:szCs w:val="18"/>
                <w:highlight w:val="none"/>
              </w:rPr>
            </w:pPr>
            <w:r>
              <w:rPr>
                <w:rFonts w:hint="eastAsia"/>
                <w:sz w:val="18"/>
                <w:szCs w:val="18"/>
                <w:highlight w:val="none"/>
              </w:rPr>
              <w:t>河湖整治</w:t>
            </w:r>
          </w:p>
        </w:tc>
        <w:tc>
          <w:tcPr>
            <w:tcW w:w="1579" w:type="dxa"/>
            <w:vAlign w:val="center"/>
          </w:tcPr>
          <w:p>
            <w:pPr>
              <w:pStyle w:val="258"/>
              <w:ind w:firstLine="0" w:firstLineChars="0"/>
              <w:jc w:val="center"/>
              <w:rPr>
                <w:sz w:val="18"/>
                <w:szCs w:val="18"/>
                <w:highlight w:val="none"/>
              </w:rPr>
            </w:pPr>
            <w:r>
              <w:rPr>
                <w:rFonts w:hint="eastAsia"/>
                <w:sz w:val="18"/>
                <w:szCs w:val="18"/>
                <w:highlight w:val="none"/>
              </w:rPr>
              <w:t>河湖整治</w:t>
            </w:r>
          </w:p>
        </w:tc>
        <w:tc>
          <w:tcPr>
            <w:tcW w:w="1004" w:type="dxa"/>
            <w:vAlign w:val="center"/>
          </w:tcPr>
          <w:p>
            <w:pPr>
              <w:pStyle w:val="258"/>
              <w:ind w:firstLine="0" w:firstLineChars="0"/>
              <w:jc w:val="center"/>
              <w:rPr>
                <w:sz w:val="18"/>
                <w:szCs w:val="18"/>
                <w:highlight w:val="none"/>
              </w:rPr>
            </w:pPr>
            <w:r>
              <w:rPr>
                <w:rFonts w:hint="eastAsia"/>
                <w:sz w:val="18"/>
                <w:szCs w:val="18"/>
                <w:highlight w:val="none"/>
              </w:rPr>
              <w:t>-</w:t>
            </w:r>
          </w:p>
        </w:tc>
        <w:tc>
          <w:tcPr>
            <w:tcW w:w="1005"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1</w:t>
            </w:r>
            <w:r>
              <w:rPr>
                <w:rFonts w:hint="eastAsia"/>
                <w:sz w:val="18"/>
                <w:szCs w:val="18"/>
                <w:highlight w:val="none"/>
              </w:rPr>
              <w:t>/N</w:t>
            </w:r>
            <w:r>
              <w:rPr>
                <w:sz w:val="18"/>
                <w:szCs w:val="18"/>
                <w:highlight w:val="none"/>
              </w:rPr>
              <w:t>1</w:t>
            </w:r>
          </w:p>
        </w:tc>
        <w:tc>
          <w:tcPr>
            <w:tcW w:w="860"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1/N2</w:t>
            </w:r>
          </w:p>
        </w:tc>
        <w:tc>
          <w:tcPr>
            <w:tcW w:w="861"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2/N2</w:t>
            </w:r>
          </w:p>
        </w:tc>
        <w:tc>
          <w:tcPr>
            <w:tcW w:w="1004"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2/N3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005" w:type="dxa"/>
            <w:vMerge w:val="continue"/>
            <w:vAlign w:val="center"/>
          </w:tcPr>
          <w:p>
            <w:pPr>
              <w:pStyle w:val="258"/>
              <w:ind w:firstLine="0" w:firstLineChars="0"/>
              <w:jc w:val="center"/>
              <w:rPr>
                <w:sz w:val="18"/>
                <w:szCs w:val="18"/>
                <w:highlight w:val="none"/>
              </w:rPr>
            </w:pPr>
          </w:p>
        </w:tc>
        <w:tc>
          <w:tcPr>
            <w:tcW w:w="1004" w:type="dxa"/>
            <w:vMerge w:val="continue"/>
            <w:vAlign w:val="center"/>
          </w:tcPr>
          <w:p>
            <w:pPr>
              <w:pStyle w:val="258"/>
              <w:ind w:firstLine="0" w:firstLineChars="0"/>
              <w:jc w:val="center"/>
              <w:rPr>
                <w:sz w:val="18"/>
                <w:szCs w:val="18"/>
                <w:highlight w:val="none"/>
              </w:rPr>
            </w:pPr>
          </w:p>
        </w:tc>
        <w:tc>
          <w:tcPr>
            <w:tcW w:w="1435" w:type="dxa"/>
            <w:vMerge w:val="restart"/>
            <w:vAlign w:val="center"/>
          </w:tcPr>
          <w:p>
            <w:pPr>
              <w:pStyle w:val="258"/>
              <w:ind w:firstLine="0" w:firstLineChars="0"/>
              <w:jc w:val="center"/>
              <w:rPr>
                <w:sz w:val="18"/>
                <w:szCs w:val="18"/>
                <w:highlight w:val="none"/>
              </w:rPr>
            </w:pPr>
            <w:r>
              <w:rPr>
                <w:rFonts w:hint="eastAsia"/>
                <w:sz w:val="18"/>
                <w:szCs w:val="18"/>
                <w:highlight w:val="none"/>
              </w:rPr>
              <w:t>堤防</w:t>
            </w:r>
          </w:p>
        </w:tc>
        <w:tc>
          <w:tcPr>
            <w:tcW w:w="1579" w:type="dxa"/>
            <w:vAlign w:val="center"/>
          </w:tcPr>
          <w:p>
            <w:pPr>
              <w:pStyle w:val="258"/>
              <w:ind w:firstLine="0" w:firstLineChars="0"/>
              <w:jc w:val="center"/>
              <w:rPr>
                <w:sz w:val="18"/>
                <w:szCs w:val="18"/>
                <w:highlight w:val="none"/>
              </w:rPr>
            </w:pPr>
            <w:r>
              <w:rPr>
                <w:rFonts w:hint="eastAsia"/>
                <w:sz w:val="18"/>
                <w:szCs w:val="18"/>
                <w:highlight w:val="none"/>
              </w:rPr>
              <w:t>穿堤建筑物</w:t>
            </w:r>
          </w:p>
        </w:tc>
        <w:tc>
          <w:tcPr>
            <w:tcW w:w="1004"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1</w:t>
            </w:r>
            <w:r>
              <w:rPr>
                <w:rFonts w:hint="eastAsia"/>
                <w:sz w:val="18"/>
                <w:szCs w:val="18"/>
                <w:highlight w:val="none"/>
              </w:rPr>
              <w:t>/N</w:t>
            </w:r>
            <w:r>
              <w:rPr>
                <w:sz w:val="18"/>
                <w:szCs w:val="18"/>
                <w:highlight w:val="none"/>
              </w:rPr>
              <w:t>1</w:t>
            </w:r>
          </w:p>
        </w:tc>
        <w:tc>
          <w:tcPr>
            <w:tcW w:w="1005"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1</w:t>
            </w:r>
            <w:r>
              <w:rPr>
                <w:rFonts w:hint="eastAsia"/>
                <w:sz w:val="18"/>
                <w:szCs w:val="18"/>
                <w:highlight w:val="none"/>
              </w:rPr>
              <w:t>/N</w:t>
            </w:r>
            <w:r>
              <w:rPr>
                <w:sz w:val="18"/>
                <w:szCs w:val="18"/>
                <w:highlight w:val="none"/>
              </w:rPr>
              <w:t>2</w:t>
            </w:r>
          </w:p>
        </w:tc>
        <w:tc>
          <w:tcPr>
            <w:tcW w:w="860"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2/N2</w:t>
            </w:r>
          </w:p>
        </w:tc>
        <w:tc>
          <w:tcPr>
            <w:tcW w:w="861"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3/N2</w:t>
            </w:r>
          </w:p>
        </w:tc>
        <w:tc>
          <w:tcPr>
            <w:tcW w:w="1004"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005" w:type="dxa"/>
            <w:vMerge w:val="continue"/>
            <w:vAlign w:val="center"/>
          </w:tcPr>
          <w:p>
            <w:pPr>
              <w:pStyle w:val="258"/>
              <w:ind w:firstLine="0" w:firstLineChars="0"/>
              <w:jc w:val="center"/>
              <w:rPr>
                <w:sz w:val="18"/>
                <w:szCs w:val="18"/>
                <w:highlight w:val="none"/>
              </w:rPr>
            </w:pPr>
          </w:p>
        </w:tc>
        <w:tc>
          <w:tcPr>
            <w:tcW w:w="1004" w:type="dxa"/>
            <w:vMerge w:val="continue"/>
            <w:vAlign w:val="center"/>
          </w:tcPr>
          <w:p>
            <w:pPr>
              <w:pStyle w:val="258"/>
              <w:ind w:firstLine="0" w:firstLineChars="0"/>
              <w:jc w:val="center"/>
              <w:rPr>
                <w:sz w:val="18"/>
                <w:szCs w:val="18"/>
                <w:highlight w:val="none"/>
              </w:rPr>
            </w:pPr>
          </w:p>
        </w:tc>
        <w:tc>
          <w:tcPr>
            <w:tcW w:w="1435" w:type="dxa"/>
            <w:vMerge w:val="continue"/>
            <w:vAlign w:val="center"/>
          </w:tcPr>
          <w:p>
            <w:pPr>
              <w:pStyle w:val="258"/>
              <w:ind w:firstLine="0" w:firstLineChars="0"/>
              <w:jc w:val="center"/>
              <w:rPr>
                <w:sz w:val="18"/>
                <w:szCs w:val="18"/>
                <w:highlight w:val="none"/>
              </w:rPr>
            </w:pPr>
          </w:p>
        </w:tc>
        <w:tc>
          <w:tcPr>
            <w:tcW w:w="1579" w:type="dxa"/>
            <w:vAlign w:val="center"/>
          </w:tcPr>
          <w:p>
            <w:pPr>
              <w:pStyle w:val="258"/>
              <w:ind w:firstLine="0" w:firstLineChars="0"/>
              <w:jc w:val="center"/>
              <w:rPr>
                <w:sz w:val="18"/>
                <w:szCs w:val="18"/>
                <w:highlight w:val="none"/>
              </w:rPr>
            </w:pPr>
            <w:r>
              <w:rPr>
                <w:rFonts w:hint="eastAsia"/>
                <w:sz w:val="18"/>
                <w:szCs w:val="18"/>
                <w:highlight w:val="none"/>
              </w:rPr>
              <w:t>堤顶道路</w:t>
            </w:r>
          </w:p>
        </w:tc>
        <w:tc>
          <w:tcPr>
            <w:tcW w:w="1004"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1</w:t>
            </w:r>
            <w:r>
              <w:rPr>
                <w:rFonts w:hint="eastAsia"/>
                <w:sz w:val="18"/>
                <w:szCs w:val="18"/>
                <w:highlight w:val="none"/>
              </w:rPr>
              <w:t>/N</w:t>
            </w:r>
            <w:r>
              <w:rPr>
                <w:sz w:val="18"/>
                <w:szCs w:val="18"/>
                <w:highlight w:val="none"/>
              </w:rPr>
              <w:t>1</w:t>
            </w:r>
          </w:p>
        </w:tc>
        <w:tc>
          <w:tcPr>
            <w:tcW w:w="1005"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1</w:t>
            </w:r>
            <w:r>
              <w:rPr>
                <w:rFonts w:hint="eastAsia"/>
                <w:sz w:val="18"/>
                <w:szCs w:val="18"/>
                <w:highlight w:val="none"/>
              </w:rPr>
              <w:t>/N</w:t>
            </w:r>
            <w:r>
              <w:rPr>
                <w:sz w:val="18"/>
                <w:szCs w:val="18"/>
                <w:highlight w:val="none"/>
              </w:rPr>
              <w:t>2</w:t>
            </w:r>
          </w:p>
        </w:tc>
        <w:tc>
          <w:tcPr>
            <w:tcW w:w="860"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2/N2</w:t>
            </w:r>
          </w:p>
        </w:tc>
        <w:tc>
          <w:tcPr>
            <w:tcW w:w="861"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3/N2</w:t>
            </w:r>
          </w:p>
        </w:tc>
        <w:tc>
          <w:tcPr>
            <w:tcW w:w="1004"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005" w:type="dxa"/>
            <w:vMerge w:val="continue"/>
            <w:vAlign w:val="center"/>
          </w:tcPr>
          <w:p>
            <w:pPr>
              <w:pStyle w:val="258"/>
              <w:ind w:firstLine="0" w:firstLineChars="0"/>
              <w:jc w:val="center"/>
              <w:rPr>
                <w:sz w:val="18"/>
                <w:szCs w:val="18"/>
                <w:highlight w:val="none"/>
              </w:rPr>
            </w:pPr>
          </w:p>
        </w:tc>
        <w:tc>
          <w:tcPr>
            <w:tcW w:w="1004" w:type="dxa"/>
            <w:vMerge w:val="continue"/>
            <w:vAlign w:val="center"/>
          </w:tcPr>
          <w:p>
            <w:pPr>
              <w:pStyle w:val="258"/>
              <w:ind w:firstLine="0" w:firstLineChars="0"/>
              <w:jc w:val="center"/>
              <w:rPr>
                <w:sz w:val="18"/>
                <w:szCs w:val="18"/>
                <w:highlight w:val="none"/>
              </w:rPr>
            </w:pPr>
          </w:p>
        </w:tc>
        <w:tc>
          <w:tcPr>
            <w:tcW w:w="1435" w:type="dxa"/>
            <w:vMerge w:val="continue"/>
            <w:vAlign w:val="center"/>
          </w:tcPr>
          <w:p>
            <w:pPr>
              <w:pStyle w:val="258"/>
              <w:ind w:firstLine="0" w:firstLineChars="0"/>
              <w:jc w:val="center"/>
              <w:rPr>
                <w:sz w:val="18"/>
                <w:szCs w:val="18"/>
                <w:highlight w:val="none"/>
              </w:rPr>
            </w:pPr>
          </w:p>
        </w:tc>
        <w:tc>
          <w:tcPr>
            <w:tcW w:w="1579" w:type="dxa"/>
            <w:vAlign w:val="center"/>
          </w:tcPr>
          <w:p>
            <w:pPr>
              <w:pStyle w:val="258"/>
              <w:ind w:firstLine="0" w:firstLineChars="0"/>
              <w:jc w:val="center"/>
              <w:rPr>
                <w:sz w:val="18"/>
                <w:szCs w:val="18"/>
                <w:highlight w:val="none"/>
              </w:rPr>
            </w:pPr>
            <w:r>
              <w:rPr>
                <w:rFonts w:hint="eastAsia"/>
                <w:sz w:val="18"/>
                <w:szCs w:val="18"/>
                <w:highlight w:val="none"/>
              </w:rPr>
              <w:t>挡浪板</w:t>
            </w:r>
          </w:p>
        </w:tc>
        <w:tc>
          <w:tcPr>
            <w:tcW w:w="1004"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1</w:t>
            </w:r>
            <w:r>
              <w:rPr>
                <w:rFonts w:hint="eastAsia"/>
                <w:sz w:val="18"/>
                <w:szCs w:val="18"/>
                <w:highlight w:val="none"/>
              </w:rPr>
              <w:t>/N</w:t>
            </w:r>
            <w:r>
              <w:rPr>
                <w:sz w:val="18"/>
                <w:szCs w:val="18"/>
                <w:highlight w:val="none"/>
              </w:rPr>
              <w:t>1</w:t>
            </w:r>
          </w:p>
        </w:tc>
        <w:tc>
          <w:tcPr>
            <w:tcW w:w="1005"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1</w:t>
            </w:r>
            <w:r>
              <w:rPr>
                <w:rFonts w:hint="eastAsia"/>
                <w:sz w:val="18"/>
                <w:szCs w:val="18"/>
                <w:highlight w:val="none"/>
              </w:rPr>
              <w:t>/N</w:t>
            </w:r>
            <w:r>
              <w:rPr>
                <w:sz w:val="18"/>
                <w:szCs w:val="18"/>
                <w:highlight w:val="none"/>
              </w:rPr>
              <w:t>2</w:t>
            </w:r>
          </w:p>
        </w:tc>
        <w:tc>
          <w:tcPr>
            <w:tcW w:w="860"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2/N2</w:t>
            </w:r>
          </w:p>
        </w:tc>
        <w:tc>
          <w:tcPr>
            <w:tcW w:w="861"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3/N2</w:t>
            </w:r>
          </w:p>
        </w:tc>
        <w:tc>
          <w:tcPr>
            <w:tcW w:w="1004"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005" w:type="dxa"/>
            <w:vMerge w:val="continue"/>
            <w:vAlign w:val="center"/>
          </w:tcPr>
          <w:p>
            <w:pPr>
              <w:pStyle w:val="258"/>
              <w:ind w:firstLine="0" w:firstLineChars="0"/>
              <w:jc w:val="center"/>
              <w:rPr>
                <w:sz w:val="18"/>
                <w:szCs w:val="18"/>
                <w:highlight w:val="none"/>
              </w:rPr>
            </w:pPr>
          </w:p>
        </w:tc>
        <w:tc>
          <w:tcPr>
            <w:tcW w:w="1004" w:type="dxa"/>
            <w:vMerge w:val="continue"/>
            <w:vAlign w:val="center"/>
          </w:tcPr>
          <w:p>
            <w:pPr>
              <w:pStyle w:val="258"/>
              <w:ind w:firstLine="0" w:firstLineChars="0"/>
              <w:jc w:val="center"/>
              <w:rPr>
                <w:sz w:val="18"/>
                <w:szCs w:val="18"/>
                <w:highlight w:val="none"/>
              </w:rPr>
            </w:pPr>
          </w:p>
        </w:tc>
        <w:tc>
          <w:tcPr>
            <w:tcW w:w="1435" w:type="dxa"/>
            <w:vMerge w:val="continue"/>
            <w:vAlign w:val="center"/>
          </w:tcPr>
          <w:p>
            <w:pPr>
              <w:pStyle w:val="258"/>
              <w:ind w:firstLine="0" w:firstLineChars="0"/>
              <w:jc w:val="center"/>
              <w:rPr>
                <w:sz w:val="18"/>
                <w:szCs w:val="18"/>
                <w:highlight w:val="none"/>
              </w:rPr>
            </w:pPr>
          </w:p>
        </w:tc>
        <w:tc>
          <w:tcPr>
            <w:tcW w:w="1579" w:type="dxa"/>
            <w:vAlign w:val="center"/>
          </w:tcPr>
          <w:p>
            <w:pPr>
              <w:pStyle w:val="258"/>
              <w:ind w:firstLine="0" w:firstLineChars="0"/>
              <w:jc w:val="center"/>
              <w:rPr>
                <w:sz w:val="18"/>
                <w:szCs w:val="18"/>
                <w:highlight w:val="none"/>
              </w:rPr>
            </w:pPr>
            <w:r>
              <w:rPr>
                <w:rFonts w:hint="eastAsia"/>
                <w:sz w:val="18"/>
                <w:szCs w:val="18"/>
                <w:highlight w:val="none"/>
              </w:rPr>
              <w:t>坡面防护</w:t>
            </w:r>
          </w:p>
        </w:tc>
        <w:tc>
          <w:tcPr>
            <w:tcW w:w="1004" w:type="dxa"/>
            <w:vAlign w:val="center"/>
          </w:tcPr>
          <w:p>
            <w:pPr>
              <w:pStyle w:val="258"/>
              <w:ind w:firstLine="0" w:firstLineChars="0"/>
              <w:jc w:val="center"/>
              <w:rPr>
                <w:sz w:val="18"/>
                <w:szCs w:val="18"/>
                <w:highlight w:val="none"/>
              </w:rPr>
            </w:pPr>
            <w:r>
              <w:rPr>
                <w:rFonts w:hint="eastAsia"/>
                <w:sz w:val="18"/>
                <w:szCs w:val="18"/>
                <w:highlight w:val="none"/>
              </w:rPr>
              <w:t>-</w:t>
            </w:r>
          </w:p>
        </w:tc>
        <w:tc>
          <w:tcPr>
            <w:tcW w:w="1005" w:type="dxa"/>
            <w:vAlign w:val="center"/>
          </w:tcPr>
          <w:p>
            <w:pPr>
              <w:pStyle w:val="258"/>
              <w:ind w:firstLine="0" w:firstLineChars="0"/>
              <w:jc w:val="center"/>
              <w:rPr>
                <w:sz w:val="18"/>
                <w:szCs w:val="18"/>
                <w:highlight w:val="none"/>
              </w:rPr>
            </w:pPr>
            <w:r>
              <w:rPr>
                <w:rFonts w:hint="eastAsia"/>
                <w:sz w:val="18"/>
                <w:szCs w:val="18"/>
                <w:highlight w:val="none"/>
              </w:rPr>
              <w:t>-</w:t>
            </w:r>
          </w:p>
        </w:tc>
        <w:tc>
          <w:tcPr>
            <w:tcW w:w="860"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2/N2</w:t>
            </w:r>
          </w:p>
        </w:tc>
        <w:tc>
          <w:tcPr>
            <w:tcW w:w="861"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3/N2</w:t>
            </w:r>
          </w:p>
        </w:tc>
        <w:tc>
          <w:tcPr>
            <w:tcW w:w="1004"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005" w:type="dxa"/>
            <w:vMerge w:val="continue"/>
            <w:vAlign w:val="center"/>
          </w:tcPr>
          <w:p>
            <w:pPr>
              <w:pStyle w:val="258"/>
              <w:ind w:firstLine="0" w:firstLineChars="0"/>
              <w:jc w:val="center"/>
              <w:rPr>
                <w:sz w:val="18"/>
                <w:szCs w:val="18"/>
                <w:highlight w:val="none"/>
              </w:rPr>
            </w:pPr>
          </w:p>
        </w:tc>
        <w:tc>
          <w:tcPr>
            <w:tcW w:w="1004" w:type="dxa"/>
            <w:vMerge w:val="continue"/>
            <w:vAlign w:val="center"/>
          </w:tcPr>
          <w:p>
            <w:pPr>
              <w:pStyle w:val="258"/>
              <w:ind w:firstLine="0" w:firstLineChars="0"/>
              <w:jc w:val="center"/>
              <w:rPr>
                <w:sz w:val="18"/>
                <w:szCs w:val="18"/>
                <w:highlight w:val="none"/>
              </w:rPr>
            </w:pPr>
          </w:p>
        </w:tc>
        <w:tc>
          <w:tcPr>
            <w:tcW w:w="1435" w:type="dxa"/>
            <w:vMerge w:val="continue"/>
            <w:vAlign w:val="center"/>
          </w:tcPr>
          <w:p>
            <w:pPr>
              <w:pStyle w:val="258"/>
              <w:ind w:firstLine="0" w:firstLineChars="0"/>
              <w:jc w:val="center"/>
              <w:rPr>
                <w:sz w:val="18"/>
                <w:szCs w:val="18"/>
                <w:highlight w:val="none"/>
              </w:rPr>
            </w:pPr>
          </w:p>
        </w:tc>
        <w:tc>
          <w:tcPr>
            <w:tcW w:w="1579" w:type="dxa"/>
            <w:vAlign w:val="center"/>
          </w:tcPr>
          <w:p>
            <w:pPr>
              <w:pStyle w:val="258"/>
              <w:ind w:firstLine="0" w:firstLineChars="0"/>
              <w:jc w:val="center"/>
              <w:rPr>
                <w:sz w:val="18"/>
                <w:szCs w:val="18"/>
                <w:highlight w:val="none"/>
              </w:rPr>
            </w:pPr>
            <w:r>
              <w:rPr>
                <w:rFonts w:hint="eastAsia"/>
                <w:sz w:val="18"/>
                <w:szCs w:val="18"/>
                <w:highlight w:val="none"/>
              </w:rPr>
              <w:t>堤基处理</w:t>
            </w:r>
          </w:p>
        </w:tc>
        <w:tc>
          <w:tcPr>
            <w:tcW w:w="1004" w:type="dxa"/>
            <w:vAlign w:val="center"/>
          </w:tcPr>
          <w:p>
            <w:pPr>
              <w:pStyle w:val="258"/>
              <w:ind w:firstLine="0" w:firstLineChars="0"/>
              <w:jc w:val="center"/>
              <w:rPr>
                <w:sz w:val="18"/>
                <w:szCs w:val="18"/>
                <w:highlight w:val="none"/>
              </w:rPr>
            </w:pPr>
            <w:r>
              <w:rPr>
                <w:rFonts w:hint="eastAsia"/>
                <w:sz w:val="18"/>
                <w:szCs w:val="18"/>
                <w:highlight w:val="none"/>
              </w:rPr>
              <w:t>-</w:t>
            </w:r>
          </w:p>
        </w:tc>
        <w:tc>
          <w:tcPr>
            <w:tcW w:w="1005" w:type="dxa"/>
            <w:vAlign w:val="center"/>
          </w:tcPr>
          <w:p>
            <w:pPr>
              <w:pStyle w:val="258"/>
              <w:ind w:firstLine="0" w:firstLineChars="0"/>
              <w:jc w:val="center"/>
              <w:rPr>
                <w:sz w:val="18"/>
                <w:szCs w:val="18"/>
                <w:highlight w:val="none"/>
              </w:rPr>
            </w:pPr>
            <w:r>
              <w:rPr>
                <w:rFonts w:hint="eastAsia"/>
                <w:sz w:val="18"/>
                <w:szCs w:val="18"/>
                <w:highlight w:val="none"/>
              </w:rPr>
              <w:t>-</w:t>
            </w:r>
          </w:p>
        </w:tc>
        <w:tc>
          <w:tcPr>
            <w:tcW w:w="860"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2/N2</w:t>
            </w:r>
          </w:p>
        </w:tc>
        <w:tc>
          <w:tcPr>
            <w:tcW w:w="861"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3/N2</w:t>
            </w:r>
          </w:p>
        </w:tc>
        <w:tc>
          <w:tcPr>
            <w:tcW w:w="1004"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005" w:type="dxa"/>
            <w:vMerge w:val="continue"/>
            <w:vAlign w:val="center"/>
          </w:tcPr>
          <w:p>
            <w:pPr>
              <w:pStyle w:val="258"/>
              <w:ind w:firstLine="0" w:firstLineChars="0"/>
              <w:jc w:val="center"/>
              <w:rPr>
                <w:sz w:val="18"/>
                <w:szCs w:val="18"/>
                <w:highlight w:val="none"/>
              </w:rPr>
            </w:pPr>
          </w:p>
        </w:tc>
        <w:tc>
          <w:tcPr>
            <w:tcW w:w="1004" w:type="dxa"/>
            <w:vMerge w:val="restart"/>
            <w:vAlign w:val="center"/>
          </w:tcPr>
          <w:p>
            <w:pPr>
              <w:pStyle w:val="258"/>
              <w:ind w:firstLine="0" w:firstLineChars="0"/>
              <w:jc w:val="center"/>
              <w:rPr>
                <w:sz w:val="18"/>
                <w:szCs w:val="18"/>
                <w:highlight w:val="none"/>
              </w:rPr>
            </w:pPr>
            <w:r>
              <w:rPr>
                <w:rFonts w:hint="eastAsia"/>
                <w:sz w:val="18"/>
                <w:szCs w:val="18"/>
                <w:highlight w:val="none"/>
              </w:rPr>
              <w:t>灌溉工程</w:t>
            </w:r>
          </w:p>
        </w:tc>
        <w:tc>
          <w:tcPr>
            <w:tcW w:w="1435" w:type="dxa"/>
            <w:vMerge w:val="restart"/>
            <w:vAlign w:val="center"/>
          </w:tcPr>
          <w:p>
            <w:pPr>
              <w:pStyle w:val="258"/>
              <w:ind w:firstLine="0" w:firstLineChars="0"/>
              <w:jc w:val="center"/>
              <w:rPr>
                <w:sz w:val="18"/>
                <w:szCs w:val="18"/>
                <w:highlight w:val="none"/>
              </w:rPr>
            </w:pPr>
            <w:r>
              <w:rPr>
                <w:rFonts w:hint="eastAsia"/>
                <w:sz w:val="18"/>
                <w:szCs w:val="18"/>
                <w:highlight w:val="none"/>
              </w:rPr>
              <w:t>喷灌工程</w:t>
            </w:r>
          </w:p>
        </w:tc>
        <w:tc>
          <w:tcPr>
            <w:tcW w:w="1579" w:type="dxa"/>
            <w:vAlign w:val="center"/>
          </w:tcPr>
          <w:p>
            <w:pPr>
              <w:pStyle w:val="258"/>
              <w:ind w:firstLine="0" w:firstLineChars="0"/>
              <w:jc w:val="center"/>
              <w:rPr>
                <w:sz w:val="18"/>
                <w:szCs w:val="18"/>
                <w:highlight w:val="none"/>
              </w:rPr>
            </w:pPr>
            <w:r>
              <w:rPr>
                <w:rFonts w:hint="eastAsia"/>
                <w:sz w:val="18"/>
                <w:szCs w:val="18"/>
                <w:highlight w:val="none"/>
              </w:rPr>
              <w:t>喷头</w:t>
            </w:r>
          </w:p>
        </w:tc>
        <w:tc>
          <w:tcPr>
            <w:tcW w:w="1004" w:type="dxa"/>
            <w:vAlign w:val="center"/>
          </w:tcPr>
          <w:p>
            <w:pPr>
              <w:pStyle w:val="258"/>
              <w:ind w:firstLine="0" w:firstLineChars="0"/>
              <w:jc w:val="center"/>
              <w:rPr>
                <w:sz w:val="18"/>
                <w:szCs w:val="18"/>
                <w:highlight w:val="none"/>
              </w:rPr>
            </w:pPr>
            <w:r>
              <w:rPr>
                <w:rFonts w:hint="eastAsia"/>
                <w:sz w:val="18"/>
                <w:szCs w:val="18"/>
                <w:highlight w:val="none"/>
              </w:rPr>
              <w:t>-</w:t>
            </w:r>
          </w:p>
        </w:tc>
        <w:tc>
          <w:tcPr>
            <w:tcW w:w="1005" w:type="dxa"/>
            <w:vAlign w:val="center"/>
          </w:tcPr>
          <w:p>
            <w:pPr>
              <w:pStyle w:val="258"/>
              <w:ind w:firstLine="0" w:firstLineChars="0"/>
              <w:jc w:val="center"/>
              <w:rPr>
                <w:sz w:val="18"/>
                <w:szCs w:val="18"/>
                <w:highlight w:val="none"/>
              </w:rPr>
            </w:pPr>
            <w:r>
              <w:rPr>
                <w:rFonts w:hint="eastAsia"/>
                <w:sz w:val="18"/>
                <w:szCs w:val="18"/>
                <w:highlight w:val="none"/>
              </w:rPr>
              <w:t>-</w:t>
            </w:r>
          </w:p>
        </w:tc>
        <w:tc>
          <w:tcPr>
            <w:tcW w:w="860"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2/N2</w:t>
            </w:r>
          </w:p>
        </w:tc>
        <w:tc>
          <w:tcPr>
            <w:tcW w:w="861"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3/N2</w:t>
            </w:r>
          </w:p>
        </w:tc>
        <w:tc>
          <w:tcPr>
            <w:tcW w:w="1004"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005" w:type="dxa"/>
            <w:vMerge w:val="continue"/>
            <w:vAlign w:val="center"/>
          </w:tcPr>
          <w:p>
            <w:pPr>
              <w:pStyle w:val="258"/>
              <w:ind w:firstLine="0" w:firstLineChars="0"/>
              <w:jc w:val="center"/>
              <w:rPr>
                <w:sz w:val="18"/>
                <w:szCs w:val="18"/>
                <w:highlight w:val="none"/>
              </w:rPr>
            </w:pPr>
          </w:p>
        </w:tc>
        <w:tc>
          <w:tcPr>
            <w:tcW w:w="1004" w:type="dxa"/>
            <w:vMerge w:val="continue"/>
            <w:vAlign w:val="center"/>
          </w:tcPr>
          <w:p>
            <w:pPr>
              <w:pStyle w:val="258"/>
              <w:ind w:firstLine="0" w:firstLineChars="0"/>
              <w:jc w:val="center"/>
              <w:rPr>
                <w:sz w:val="18"/>
                <w:szCs w:val="18"/>
                <w:highlight w:val="none"/>
              </w:rPr>
            </w:pPr>
          </w:p>
        </w:tc>
        <w:tc>
          <w:tcPr>
            <w:tcW w:w="1435" w:type="dxa"/>
            <w:vMerge w:val="continue"/>
            <w:vAlign w:val="center"/>
          </w:tcPr>
          <w:p>
            <w:pPr>
              <w:pStyle w:val="258"/>
              <w:ind w:firstLine="0" w:firstLineChars="0"/>
              <w:jc w:val="center"/>
              <w:rPr>
                <w:sz w:val="18"/>
                <w:szCs w:val="18"/>
                <w:highlight w:val="none"/>
              </w:rPr>
            </w:pPr>
          </w:p>
        </w:tc>
        <w:tc>
          <w:tcPr>
            <w:tcW w:w="1579" w:type="dxa"/>
            <w:vAlign w:val="center"/>
          </w:tcPr>
          <w:p>
            <w:pPr>
              <w:pStyle w:val="258"/>
              <w:ind w:firstLine="0" w:firstLineChars="0"/>
              <w:jc w:val="center"/>
              <w:rPr>
                <w:sz w:val="18"/>
                <w:szCs w:val="18"/>
                <w:highlight w:val="none"/>
              </w:rPr>
            </w:pPr>
            <w:r>
              <w:rPr>
                <w:rFonts w:hint="eastAsia"/>
                <w:sz w:val="18"/>
                <w:szCs w:val="18"/>
                <w:highlight w:val="none"/>
              </w:rPr>
              <w:t>喷灌管网系统</w:t>
            </w:r>
          </w:p>
        </w:tc>
        <w:tc>
          <w:tcPr>
            <w:tcW w:w="1004"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1</w:t>
            </w:r>
            <w:r>
              <w:rPr>
                <w:rFonts w:hint="eastAsia"/>
                <w:sz w:val="18"/>
                <w:szCs w:val="18"/>
                <w:highlight w:val="none"/>
              </w:rPr>
              <w:t>/N</w:t>
            </w:r>
            <w:r>
              <w:rPr>
                <w:sz w:val="18"/>
                <w:szCs w:val="18"/>
                <w:highlight w:val="none"/>
              </w:rPr>
              <w:t>1</w:t>
            </w:r>
          </w:p>
        </w:tc>
        <w:tc>
          <w:tcPr>
            <w:tcW w:w="1005"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1</w:t>
            </w:r>
            <w:r>
              <w:rPr>
                <w:rFonts w:hint="eastAsia"/>
                <w:sz w:val="18"/>
                <w:szCs w:val="18"/>
                <w:highlight w:val="none"/>
              </w:rPr>
              <w:t>/N</w:t>
            </w:r>
            <w:r>
              <w:rPr>
                <w:sz w:val="18"/>
                <w:szCs w:val="18"/>
                <w:highlight w:val="none"/>
              </w:rPr>
              <w:t>2</w:t>
            </w:r>
          </w:p>
        </w:tc>
        <w:tc>
          <w:tcPr>
            <w:tcW w:w="860"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2/N2</w:t>
            </w:r>
          </w:p>
        </w:tc>
        <w:tc>
          <w:tcPr>
            <w:tcW w:w="861"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3/N2</w:t>
            </w:r>
          </w:p>
        </w:tc>
        <w:tc>
          <w:tcPr>
            <w:tcW w:w="1004"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005" w:type="dxa"/>
            <w:vMerge w:val="continue"/>
            <w:vAlign w:val="center"/>
          </w:tcPr>
          <w:p>
            <w:pPr>
              <w:pStyle w:val="258"/>
              <w:ind w:firstLine="0" w:firstLineChars="0"/>
              <w:jc w:val="center"/>
              <w:rPr>
                <w:sz w:val="18"/>
                <w:szCs w:val="18"/>
                <w:highlight w:val="none"/>
              </w:rPr>
            </w:pPr>
          </w:p>
        </w:tc>
        <w:tc>
          <w:tcPr>
            <w:tcW w:w="1004" w:type="dxa"/>
            <w:vMerge w:val="continue"/>
            <w:vAlign w:val="center"/>
          </w:tcPr>
          <w:p>
            <w:pPr>
              <w:pStyle w:val="258"/>
              <w:ind w:firstLine="0" w:firstLineChars="0"/>
              <w:jc w:val="center"/>
              <w:rPr>
                <w:sz w:val="18"/>
                <w:szCs w:val="18"/>
                <w:highlight w:val="none"/>
              </w:rPr>
            </w:pPr>
          </w:p>
        </w:tc>
        <w:tc>
          <w:tcPr>
            <w:tcW w:w="1435" w:type="dxa"/>
            <w:vMerge w:val="continue"/>
            <w:vAlign w:val="center"/>
          </w:tcPr>
          <w:p>
            <w:pPr>
              <w:pStyle w:val="258"/>
              <w:ind w:firstLine="0" w:firstLineChars="0"/>
              <w:jc w:val="center"/>
              <w:rPr>
                <w:sz w:val="18"/>
                <w:szCs w:val="18"/>
                <w:highlight w:val="none"/>
              </w:rPr>
            </w:pPr>
          </w:p>
        </w:tc>
        <w:tc>
          <w:tcPr>
            <w:tcW w:w="1579" w:type="dxa"/>
            <w:vAlign w:val="center"/>
          </w:tcPr>
          <w:p>
            <w:pPr>
              <w:pStyle w:val="258"/>
              <w:ind w:firstLine="0" w:firstLineChars="0"/>
              <w:jc w:val="center"/>
              <w:rPr>
                <w:sz w:val="18"/>
                <w:szCs w:val="18"/>
                <w:highlight w:val="none"/>
              </w:rPr>
            </w:pPr>
            <w:r>
              <w:rPr>
                <w:rFonts w:hint="eastAsia"/>
                <w:sz w:val="18"/>
                <w:szCs w:val="18"/>
                <w:highlight w:val="none"/>
              </w:rPr>
              <w:t>喷灌首部</w:t>
            </w:r>
          </w:p>
        </w:tc>
        <w:tc>
          <w:tcPr>
            <w:tcW w:w="1004" w:type="dxa"/>
            <w:vAlign w:val="center"/>
          </w:tcPr>
          <w:p>
            <w:pPr>
              <w:pStyle w:val="258"/>
              <w:ind w:firstLine="0" w:firstLineChars="0"/>
              <w:jc w:val="center"/>
              <w:rPr>
                <w:sz w:val="18"/>
                <w:szCs w:val="18"/>
                <w:highlight w:val="none"/>
              </w:rPr>
            </w:pPr>
            <w:r>
              <w:rPr>
                <w:rFonts w:hint="eastAsia"/>
                <w:sz w:val="18"/>
                <w:szCs w:val="18"/>
                <w:highlight w:val="none"/>
              </w:rPr>
              <w:t>-</w:t>
            </w:r>
          </w:p>
        </w:tc>
        <w:tc>
          <w:tcPr>
            <w:tcW w:w="1005" w:type="dxa"/>
            <w:vAlign w:val="center"/>
          </w:tcPr>
          <w:p>
            <w:pPr>
              <w:pStyle w:val="258"/>
              <w:ind w:firstLine="0" w:firstLineChars="0"/>
              <w:jc w:val="center"/>
              <w:rPr>
                <w:sz w:val="18"/>
                <w:szCs w:val="18"/>
                <w:highlight w:val="none"/>
              </w:rPr>
            </w:pPr>
            <w:r>
              <w:rPr>
                <w:rFonts w:hint="eastAsia"/>
                <w:sz w:val="18"/>
                <w:szCs w:val="18"/>
                <w:highlight w:val="none"/>
              </w:rPr>
              <w:t>-</w:t>
            </w:r>
          </w:p>
        </w:tc>
        <w:tc>
          <w:tcPr>
            <w:tcW w:w="860"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2/N2</w:t>
            </w:r>
          </w:p>
        </w:tc>
        <w:tc>
          <w:tcPr>
            <w:tcW w:w="861"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3/N2</w:t>
            </w:r>
          </w:p>
        </w:tc>
        <w:tc>
          <w:tcPr>
            <w:tcW w:w="1004"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005" w:type="dxa"/>
            <w:vMerge w:val="continue"/>
            <w:vAlign w:val="center"/>
          </w:tcPr>
          <w:p>
            <w:pPr>
              <w:pStyle w:val="258"/>
              <w:ind w:firstLine="0" w:firstLineChars="0"/>
              <w:jc w:val="center"/>
              <w:rPr>
                <w:sz w:val="18"/>
                <w:szCs w:val="18"/>
                <w:highlight w:val="none"/>
              </w:rPr>
            </w:pPr>
          </w:p>
        </w:tc>
        <w:tc>
          <w:tcPr>
            <w:tcW w:w="1004" w:type="dxa"/>
            <w:vMerge w:val="continue"/>
            <w:vAlign w:val="center"/>
          </w:tcPr>
          <w:p>
            <w:pPr>
              <w:pStyle w:val="258"/>
              <w:ind w:firstLine="0" w:firstLineChars="0"/>
              <w:jc w:val="center"/>
              <w:rPr>
                <w:sz w:val="18"/>
                <w:szCs w:val="18"/>
                <w:highlight w:val="none"/>
              </w:rPr>
            </w:pPr>
          </w:p>
        </w:tc>
        <w:tc>
          <w:tcPr>
            <w:tcW w:w="1435" w:type="dxa"/>
            <w:vMerge w:val="restart"/>
            <w:vAlign w:val="center"/>
          </w:tcPr>
          <w:p>
            <w:pPr>
              <w:pStyle w:val="258"/>
              <w:ind w:firstLine="0" w:firstLineChars="0"/>
              <w:jc w:val="center"/>
              <w:rPr>
                <w:sz w:val="18"/>
                <w:szCs w:val="18"/>
                <w:highlight w:val="none"/>
              </w:rPr>
            </w:pPr>
            <w:r>
              <w:rPr>
                <w:rFonts w:hint="eastAsia"/>
                <w:sz w:val="18"/>
                <w:szCs w:val="18"/>
                <w:highlight w:val="none"/>
              </w:rPr>
              <w:t>微灌工程</w:t>
            </w:r>
          </w:p>
        </w:tc>
        <w:tc>
          <w:tcPr>
            <w:tcW w:w="1579" w:type="dxa"/>
            <w:vAlign w:val="center"/>
          </w:tcPr>
          <w:p>
            <w:pPr>
              <w:pStyle w:val="258"/>
              <w:ind w:firstLine="0" w:firstLineChars="0"/>
              <w:jc w:val="center"/>
              <w:rPr>
                <w:sz w:val="18"/>
                <w:szCs w:val="18"/>
                <w:highlight w:val="none"/>
              </w:rPr>
            </w:pPr>
            <w:r>
              <w:rPr>
                <w:rFonts w:hint="eastAsia"/>
                <w:sz w:val="18"/>
                <w:szCs w:val="18"/>
                <w:highlight w:val="none"/>
              </w:rPr>
              <w:t>喷头</w:t>
            </w:r>
          </w:p>
        </w:tc>
        <w:tc>
          <w:tcPr>
            <w:tcW w:w="1004" w:type="dxa"/>
            <w:vAlign w:val="center"/>
          </w:tcPr>
          <w:p>
            <w:pPr>
              <w:pStyle w:val="258"/>
              <w:ind w:firstLine="0" w:firstLineChars="0"/>
              <w:jc w:val="center"/>
              <w:rPr>
                <w:sz w:val="18"/>
                <w:szCs w:val="18"/>
                <w:highlight w:val="none"/>
              </w:rPr>
            </w:pPr>
            <w:r>
              <w:rPr>
                <w:rFonts w:hint="eastAsia"/>
                <w:sz w:val="18"/>
                <w:szCs w:val="18"/>
                <w:highlight w:val="none"/>
              </w:rPr>
              <w:t>-</w:t>
            </w:r>
          </w:p>
        </w:tc>
        <w:tc>
          <w:tcPr>
            <w:tcW w:w="1005" w:type="dxa"/>
            <w:vAlign w:val="center"/>
          </w:tcPr>
          <w:p>
            <w:pPr>
              <w:pStyle w:val="258"/>
              <w:ind w:firstLine="0" w:firstLineChars="0"/>
              <w:jc w:val="center"/>
              <w:rPr>
                <w:sz w:val="18"/>
                <w:szCs w:val="18"/>
                <w:highlight w:val="none"/>
              </w:rPr>
            </w:pPr>
            <w:r>
              <w:rPr>
                <w:rFonts w:hint="eastAsia"/>
                <w:sz w:val="18"/>
                <w:szCs w:val="18"/>
                <w:highlight w:val="none"/>
              </w:rPr>
              <w:t>-</w:t>
            </w:r>
          </w:p>
        </w:tc>
        <w:tc>
          <w:tcPr>
            <w:tcW w:w="860"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2/N2</w:t>
            </w:r>
          </w:p>
        </w:tc>
        <w:tc>
          <w:tcPr>
            <w:tcW w:w="861"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3/N2</w:t>
            </w:r>
          </w:p>
        </w:tc>
        <w:tc>
          <w:tcPr>
            <w:tcW w:w="1004"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005" w:type="dxa"/>
            <w:vMerge w:val="continue"/>
            <w:vAlign w:val="center"/>
          </w:tcPr>
          <w:p>
            <w:pPr>
              <w:pStyle w:val="258"/>
              <w:ind w:firstLine="0" w:firstLineChars="0"/>
              <w:jc w:val="center"/>
              <w:rPr>
                <w:sz w:val="18"/>
                <w:szCs w:val="18"/>
                <w:highlight w:val="none"/>
              </w:rPr>
            </w:pPr>
          </w:p>
        </w:tc>
        <w:tc>
          <w:tcPr>
            <w:tcW w:w="1004" w:type="dxa"/>
            <w:vMerge w:val="continue"/>
            <w:vAlign w:val="center"/>
          </w:tcPr>
          <w:p>
            <w:pPr>
              <w:pStyle w:val="258"/>
              <w:ind w:firstLine="0" w:firstLineChars="0"/>
              <w:jc w:val="center"/>
              <w:rPr>
                <w:sz w:val="18"/>
                <w:szCs w:val="18"/>
                <w:highlight w:val="none"/>
              </w:rPr>
            </w:pPr>
          </w:p>
        </w:tc>
        <w:tc>
          <w:tcPr>
            <w:tcW w:w="1435" w:type="dxa"/>
            <w:vMerge w:val="continue"/>
            <w:vAlign w:val="center"/>
          </w:tcPr>
          <w:p>
            <w:pPr>
              <w:pStyle w:val="258"/>
              <w:ind w:firstLine="0" w:firstLineChars="0"/>
              <w:jc w:val="center"/>
              <w:rPr>
                <w:sz w:val="18"/>
                <w:szCs w:val="18"/>
                <w:highlight w:val="none"/>
              </w:rPr>
            </w:pPr>
          </w:p>
        </w:tc>
        <w:tc>
          <w:tcPr>
            <w:tcW w:w="1579" w:type="dxa"/>
            <w:vAlign w:val="center"/>
          </w:tcPr>
          <w:p>
            <w:pPr>
              <w:pStyle w:val="258"/>
              <w:ind w:firstLine="0" w:firstLineChars="0"/>
              <w:jc w:val="center"/>
              <w:rPr>
                <w:sz w:val="18"/>
                <w:szCs w:val="18"/>
                <w:highlight w:val="none"/>
              </w:rPr>
            </w:pPr>
            <w:r>
              <w:rPr>
                <w:rFonts w:hint="eastAsia"/>
                <w:sz w:val="18"/>
                <w:szCs w:val="18"/>
                <w:highlight w:val="none"/>
              </w:rPr>
              <w:t>微罐系统首部</w:t>
            </w:r>
          </w:p>
        </w:tc>
        <w:tc>
          <w:tcPr>
            <w:tcW w:w="1004"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1</w:t>
            </w:r>
            <w:r>
              <w:rPr>
                <w:rFonts w:hint="eastAsia"/>
                <w:sz w:val="18"/>
                <w:szCs w:val="18"/>
                <w:highlight w:val="none"/>
              </w:rPr>
              <w:t>/N</w:t>
            </w:r>
            <w:r>
              <w:rPr>
                <w:sz w:val="18"/>
                <w:szCs w:val="18"/>
                <w:highlight w:val="none"/>
              </w:rPr>
              <w:t>1</w:t>
            </w:r>
          </w:p>
        </w:tc>
        <w:tc>
          <w:tcPr>
            <w:tcW w:w="1005"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1</w:t>
            </w:r>
            <w:r>
              <w:rPr>
                <w:rFonts w:hint="eastAsia"/>
                <w:sz w:val="18"/>
                <w:szCs w:val="18"/>
                <w:highlight w:val="none"/>
              </w:rPr>
              <w:t>/N</w:t>
            </w:r>
            <w:r>
              <w:rPr>
                <w:sz w:val="18"/>
                <w:szCs w:val="18"/>
                <w:highlight w:val="none"/>
              </w:rPr>
              <w:t>2</w:t>
            </w:r>
          </w:p>
        </w:tc>
        <w:tc>
          <w:tcPr>
            <w:tcW w:w="860"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2/N2</w:t>
            </w:r>
          </w:p>
        </w:tc>
        <w:tc>
          <w:tcPr>
            <w:tcW w:w="861"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3/N2</w:t>
            </w:r>
          </w:p>
        </w:tc>
        <w:tc>
          <w:tcPr>
            <w:tcW w:w="1004"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005" w:type="dxa"/>
            <w:vMerge w:val="continue"/>
            <w:vAlign w:val="center"/>
          </w:tcPr>
          <w:p>
            <w:pPr>
              <w:pStyle w:val="258"/>
              <w:ind w:firstLine="0" w:firstLineChars="0"/>
              <w:jc w:val="center"/>
              <w:rPr>
                <w:sz w:val="18"/>
                <w:szCs w:val="18"/>
                <w:highlight w:val="none"/>
              </w:rPr>
            </w:pPr>
          </w:p>
        </w:tc>
        <w:tc>
          <w:tcPr>
            <w:tcW w:w="1004" w:type="dxa"/>
            <w:vMerge w:val="continue"/>
            <w:vAlign w:val="center"/>
          </w:tcPr>
          <w:p>
            <w:pPr>
              <w:pStyle w:val="258"/>
              <w:ind w:firstLine="0" w:firstLineChars="0"/>
              <w:jc w:val="center"/>
              <w:rPr>
                <w:sz w:val="18"/>
                <w:szCs w:val="18"/>
                <w:highlight w:val="none"/>
              </w:rPr>
            </w:pPr>
          </w:p>
        </w:tc>
        <w:tc>
          <w:tcPr>
            <w:tcW w:w="1435" w:type="dxa"/>
            <w:vMerge w:val="continue"/>
            <w:vAlign w:val="center"/>
          </w:tcPr>
          <w:p>
            <w:pPr>
              <w:pStyle w:val="258"/>
              <w:ind w:firstLine="0" w:firstLineChars="0"/>
              <w:jc w:val="center"/>
              <w:rPr>
                <w:sz w:val="18"/>
                <w:szCs w:val="18"/>
                <w:highlight w:val="none"/>
              </w:rPr>
            </w:pPr>
          </w:p>
        </w:tc>
        <w:tc>
          <w:tcPr>
            <w:tcW w:w="1579" w:type="dxa"/>
            <w:vAlign w:val="center"/>
          </w:tcPr>
          <w:p>
            <w:pPr>
              <w:pStyle w:val="258"/>
              <w:ind w:firstLine="0" w:firstLineChars="0"/>
              <w:jc w:val="center"/>
              <w:rPr>
                <w:sz w:val="18"/>
                <w:szCs w:val="18"/>
                <w:highlight w:val="none"/>
              </w:rPr>
            </w:pPr>
            <w:r>
              <w:rPr>
                <w:rFonts w:hint="eastAsia"/>
                <w:sz w:val="18"/>
                <w:szCs w:val="18"/>
                <w:highlight w:val="none"/>
              </w:rPr>
              <w:t>输配水管网</w:t>
            </w:r>
          </w:p>
        </w:tc>
        <w:tc>
          <w:tcPr>
            <w:tcW w:w="1004"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1</w:t>
            </w:r>
            <w:r>
              <w:rPr>
                <w:rFonts w:hint="eastAsia"/>
                <w:sz w:val="18"/>
                <w:szCs w:val="18"/>
                <w:highlight w:val="none"/>
              </w:rPr>
              <w:t>/N</w:t>
            </w:r>
            <w:r>
              <w:rPr>
                <w:sz w:val="18"/>
                <w:szCs w:val="18"/>
                <w:highlight w:val="none"/>
              </w:rPr>
              <w:t>1</w:t>
            </w:r>
          </w:p>
        </w:tc>
        <w:tc>
          <w:tcPr>
            <w:tcW w:w="1005"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1</w:t>
            </w:r>
            <w:r>
              <w:rPr>
                <w:rFonts w:hint="eastAsia"/>
                <w:sz w:val="18"/>
                <w:szCs w:val="18"/>
                <w:highlight w:val="none"/>
              </w:rPr>
              <w:t>/N</w:t>
            </w:r>
            <w:r>
              <w:rPr>
                <w:sz w:val="18"/>
                <w:szCs w:val="18"/>
                <w:highlight w:val="none"/>
              </w:rPr>
              <w:t>2</w:t>
            </w:r>
          </w:p>
        </w:tc>
        <w:tc>
          <w:tcPr>
            <w:tcW w:w="860"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2/N2</w:t>
            </w:r>
          </w:p>
        </w:tc>
        <w:tc>
          <w:tcPr>
            <w:tcW w:w="861"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3/N2</w:t>
            </w:r>
          </w:p>
        </w:tc>
        <w:tc>
          <w:tcPr>
            <w:tcW w:w="1004"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005" w:type="dxa"/>
            <w:vMerge w:val="continue"/>
            <w:vAlign w:val="center"/>
          </w:tcPr>
          <w:p>
            <w:pPr>
              <w:pStyle w:val="258"/>
              <w:ind w:firstLine="0" w:firstLineChars="0"/>
              <w:jc w:val="center"/>
              <w:rPr>
                <w:sz w:val="18"/>
                <w:szCs w:val="18"/>
                <w:highlight w:val="none"/>
              </w:rPr>
            </w:pPr>
          </w:p>
        </w:tc>
        <w:tc>
          <w:tcPr>
            <w:tcW w:w="1004" w:type="dxa"/>
            <w:vMerge w:val="continue"/>
            <w:vAlign w:val="center"/>
          </w:tcPr>
          <w:p>
            <w:pPr>
              <w:pStyle w:val="258"/>
              <w:ind w:firstLine="0" w:firstLineChars="0"/>
              <w:jc w:val="center"/>
              <w:rPr>
                <w:sz w:val="18"/>
                <w:szCs w:val="18"/>
                <w:highlight w:val="none"/>
              </w:rPr>
            </w:pPr>
          </w:p>
        </w:tc>
        <w:tc>
          <w:tcPr>
            <w:tcW w:w="1435" w:type="dxa"/>
            <w:vMerge w:val="restart"/>
            <w:vAlign w:val="center"/>
          </w:tcPr>
          <w:p>
            <w:pPr>
              <w:pStyle w:val="258"/>
              <w:ind w:firstLine="0" w:firstLineChars="0"/>
              <w:jc w:val="center"/>
              <w:rPr>
                <w:sz w:val="18"/>
                <w:szCs w:val="18"/>
                <w:highlight w:val="none"/>
              </w:rPr>
            </w:pPr>
            <w:r>
              <w:rPr>
                <w:rFonts w:hint="eastAsia"/>
                <w:sz w:val="18"/>
                <w:szCs w:val="18"/>
                <w:highlight w:val="none"/>
              </w:rPr>
              <w:t>低压管道输水灌溉</w:t>
            </w:r>
          </w:p>
        </w:tc>
        <w:tc>
          <w:tcPr>
            <w:tcW w:w="1579" w:type="dxa"/>
            <w:vAlign w:val="center"/>
          </w:tcPr>
          <w:p>
            <w:pPr>
              <w:pStyle w:val="258"/>
              <w:ind w:firstLine="0" w:firstLineChars="0"/>
              <w:jc w:val="center"/>
              <w:rPr>
                <w:sz w:val="18"/>
                <w:szCs w:val="18"/>
                <w:highlight w:val="none"/>
              </w:rPr>
            </w:pPr>
            <w:r>
              <w:rPr>
                <w:rFonts w:hint="eastAsia"/>
                <w:sz w:val="18"/>
                <w:szCs w:val="18"/>
                <w:highlight w:val="none"/>
              </w:rPr>
              <w:t>引水取水枢纽</w:t>
            </w:r>
          </w:p>
        </w:tc>
        <w:tc>
          <w:tcPr>
            <w:tcW w:w="1004"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1</w:t>
            </w:r>
            <w:r>
              <w:rPr>
                <w:rFonts w:hint="eastAsia"/>
                <w:sz w:val="18"/>
                <w:szCs w:val="18"/>
                <w:highlight w:val="none"/>
              </w:rPr>
              <w:t>/N</w:t>
            </w:r>
            <w:r>
              <w:rPr>
                <w:sz w:val="18"/>
                <w:szCs w:val="18"/>
                <w:highlight w:val="none"/>
              </w:rPr>
              <w:t>1</w:t>
            </w:r>
          </w:p>
        </w:tc>
        <w:tc>
          <w:tcPr>
            <w:tcW w:w="1005"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2/N2</w:t>
            </w:r>
          </w:p>
        </w:tc>
        <w:tc>
          <w:tcPr>
            <w:tcW w:w="860"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2/N2</w:t>
            </w:r>
          </w:p>
        </w:tc>
        <w:tc>
          <w:tcPr>
            <w:tcW w:w="861"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3/N2</w:t>
            </w:r>
          </w:p>
        </w:tc>
        <w:tc>
          <w:tcPr>
            <w:tcW w:w="1004"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005" w:type="dxa"/>
            <w:vMerge w:val="continue"/>
            <w:vAlign w:val="center"/>
          </w:tcPr>
          <w:p>
            <w:pPr>
              <w:pStyle w:val="258"/>
              <w:ind w:firstLine="0" w:firstLineChars="0"/>
              <w:jc w:val="center"/>
              <w:rPr>
                <w:sz w:val="18"/>
                <w:szCs w:val="18"/>
                <w:highlight w:val="none"/>
              </w:rPr>
            </w:pPr>
          </w:p>
        </w:tc>
        <w:tc>
          <w:tcPr>
            <w:tcW w:w="1004" w:type="dxa"/>
            <w:vMerge w:val="continue"/>
            <w:vAlign w:val="center"/>
          </w:tcPr>
          <w:p>
            <w:pPr>
              <w:pStyle w:val="258"/>
              <w:ind w:firstLine="0" w:firstLineChars="0"/>
              <w:jc w:val="center"/>
              <w:rPr>
                <w:sz w:val="18"/>
                <w:szCs w:val="18"/>
                <w:highlight w:val="none"/>
              </w:rPr>
            </w:pPr>
          </w:p>
        </w:tc>
        <w:tc>
          <w:tcPr>
            <w:tcW w:w="1435" w:type="dxa"/>
            <w:vMerge w:val="continue"/>
            <w:vAlign w:val="center"/>
          </w:tcPr>
          <w:p>
            <w:pPr>
              <w:pStyle w:val="258"/>
              <w:ind w:firstLine="0" w:firstLineChars="0"/>
              <w:jc w:val="center"/>
              <w:rPr>
                <w:sz w:val="18"/>
                <w:szCs w:val="18"/>
                <w:highlight w:val="none"/>
              </w:rPr>
            </w:pPr>
          </w:p>
        </w:tc>
        <w:tc>
          <w:tcPr>
            <w:tcW w:w="1579" w:type="dxa"/>
            <w:vAlign w:val="center"/>
          </w:tcPr>
          <w:p>
            <w:pPr>
              <w:pStyle w:val="258"/>
              <w:ind w:firstLine="0" w:firstLineChars="0"/>
              <w:jc w:val="center"/>
              <w:rPr>
                <w:sz w:val="18"/>
                <w:szCs w:val="18"/>
                <w:highlight w:val="none"/>
              </w:rPr>
            </w:pPr>
            <w:r>
              <w:rPr>
                <w:rFonts w:hint="eastAsia"/>
                <w:sz w:val="18"/>
                <w:szCs w:val="18"/>
                <w:highlight w:val="none"/>
              </w:rPr>
              <w:t>喷头</w:t>
            </w:r>
          </w:p>
        </w:tc>
        <w:tc>
          <w:tcPr>
            <w:tcW w:w="1004" w:type="dxa"/>
            <w:vAlign w:val="center"/>
          </w:tcPr>
          <w:p>
            <w:pPr>
              <w:pStyle w:val="258"/>
              <w:ind w:firstLine="0" w:firstLineChars="0"/>
              <w:jc w:val="center"/>
              <w:rPr>
                <w:sz w:val="18"/>
                <w:szCs w:val="18"/>
                <w:highlight w:val="none"/>
              </w:rPr>
            </w:pPr>
            <w:r>
              <w:rPr>
                <w:rFonts w:hint="eastAsia"/>
                <w:sz w:val="18"/>
                <w:szCs w:val="18"/>
                <w:highlight w:val="none"/>
              </w:rPr>
              <w:t>-</w:t>
            </w:r>
          </w:p>
        </w:tc>
        <w:tc>
          <w:tcPr>
            <w:tcW w:w="1005" w:type="dxa"/>
            <w:vAlign w:val="center"/>
          </w:tcPr>
          <w:p>
            <w:pPr>
              <w:pStyle w:val="258"/>
              <w:ind w:firstLine="0" w:firstLineChars="0"/>
              <w:jc w:val="center"/>
              <w:rPr>
                <w:sz w:val="18"/>
                <w:szCs w:val="18"/>
                <w:highlight w:val="none"/>
              </w:rPr>
            </w:pPr>
            <w:r>
              <w:rPr>
                <w:rFonts w:hint="eastAsia"/>
                <w:sz w:val="18"/>
                <w:szCs w:val="18"/>
                <w:highlight w:val="none"/>
              </w:rPr>
              <w:t>-</w:t>
            </w:r>
          </w:p>
        </w:tc>
        <w:tc>
          <w:tcPr>
            <w:tcW w:w="860"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2/N2</w:t>
            </w:r>
          </w:p>
        </w:tc>
        <w:tc>
          <w:tcPr>
            <w:tcW w:w="861"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3/N2</w:t>
            </w:r>
          </w:p>
        </w:tc>
        <w:tc>
          <w:tcPr>
            <w:tcW w:w="1004"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005" w:type="dxa"/>
            <w:vMerge w:val="continue"/>
            <w:vAlign w:val="center"/>
          </w:tcPr>
          <w:p>
            <w:pPr>
              <w:pStyle w:val="258"/>
              <w:ind w:firstLine="0" w:firstLineChars="0"/>
              <w:jc w:val="center"/>
              <w:rPr>
                <w:sz w:val="18"/>
                <w:szCs w:val="18"/>
                <w:highlight w:val="none"/>
              </w:rPr>
            </w:pPr>
          </w:p>
        </w:tc>
        <w:tc>
          <w:tcPr>
            <w:tcW w:w="1004" w:type="dxa"/>
            <w:vMerge w:val="continue"/>
            <w:vAlign w:val="center"/>
          </w:tcPr>
          <w:p>
            <w:pPr>
              <w:pStyle w:val="258"/>
              <w:ind w:firstLine="0" w:firstLineChars="0"/>
              <w:jc w:val="center"/>
              <w:rPr>
                <w:sz w:val="18"/>
                <w:szCs w:val="18"/>
                <w:highlight w:val="none"/>
              </w:rPr>
            </w:pPr>
          </w:p>
        </w:tc>
        <w:tc>
          <w:tcPr>
            <w:tcW w:w="1435" w:type="dxa"/>
            <w:vMerge w:val="continue"/>
            <w:vAlign w:val="center"/>
          </w:tcPr>
          <w:p>
            <w:pPr>
              <w:pStyle w:val="258"/>
              <w:ind w:firstLine="0" w:firstLineChars="0"/>
              <w:jc w:val="center"/>
              <w:rPr>
                <w:sz w:val="18"/>
                <w:szCs w:val="18"/>
                <w:highlight w:val="none"/>
              </w:rPr>
            </w:pPr>
          </w:p>
        </w:tc>
        <w:tc>
          <w:tcPr>
            <w:tcW w:w="1579" w:type="dxa"/>
            <w:vAlign w:val="center"/>
          </w:tcPr>
          <w:p>
            <w:pPr>
              <w:pStyle w:val="258"/>
              <w:ind w:firstLine="0" w:firstLineChars="0"/>
              <w:jc w:val="center"/>
              <w:rPr>
                <w:sz w:val="18"/>
                <w:szCs w:val="18"/>
                <w:highlight w:val="none"/>
              </w:rPr>
            </w:pPr>
            <w:r>
              <w:rPr>
                <w:rFonts w:hint="eastAsia"/>
                <w:sz w:val="18"/>
                <w:szCs w:val="18"/>
                <w:highlight w:val="none"/>
              </w:rPr>
              <w:t>微罐系统首部</w:t>
            </w:r>
          </w:p>
        </w:tc>
        <w:tc>
          <w:tcPr>
            <w:tcW w:w="1004" w:type="dxa"/>
            <w:vAlign w:val="center"/>
          </w:tcPr>
          <w:p>
            <w:pPr>
              <w:pStyle w:val="258"/>
              <w:ind w:firstLine="0" w:firstLineChars="0"/>
              <w:jc w:val="center"/>
              <w:rPr>
                <w:sz w:val="18"/>
                <w:szCs w:val="18"/>
                <w:highlight w:val="none"/>
              </w:rPr>
            </w:pPr>
            <w:r>
              <w:rPr>
                <w:rFonts w:hint="eastAsia"/>
                <w:sz w:val="18"/>
                <w:szCs w:val="18"/>
                <w:highlight w:val="none"/>
              </w:rPr>
              <w:t>-</w:t>
            </w:r>
          </w:p>
        </w:tc>
        <w:tc>
          <w:tcPr>
            <w:tcW w:w="1005" w:type="dxa"/>
            <w:vAlign w:val="center"/>
          </w:tcPr>
          <w:p>
            <w:pPr>
              <w:pStyle w:val="258"/>
              <w:ind w:firstLine="0" w:firstLineChars="0"/>
              <w:jc w:val="center"/>
              <w:rPr>
                <w:sz w:val="18"/>
                <w:szCs w:val="18"/>
                <w:highlight w:val="none"/>
              </w:rPr>
            </w:pPr>
            <w:r>
              <w:rPr>
                <w:rFonts w:hint="eastAsia"/>
                <w:sz w:val="18"/>
                <w:szCs w:val="18"/>
                <w:highlight w:val="none"/>
              </w:rPr>
              <w:t>-</w:t>
            </w:r>
          </w:p>
        </w:tc>
        <w:tc>
          <w:tcPr>
            <w:tcW w:w="860"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2/N2</w:t>
            </w:r>
          </w:p>
        </w:tc>
        <w:tc>
          <w:tcPr>
            <w:tcW w:w="861"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3/N2</w:t>
            </w:r>
          </w:p>
        </w:tc>
        <w:tc>
          <w:tcPr>
            <w:tcW w:w="1004" w:type="dxa"/>
            <w:vAlign w:val="center"/>
          </w:tcPr>
          <w:p>
            <w:pPr>
              <w:jc w:val="center"/>
              <w:rPr>
                <w:rFonts w:ascii="宋体"/>
                <w:sz w:val="18"/>
                <w:szCs w:val="18"/>
                <w:highlight w:val="none"/>
              </w:rPr>
            </w:pPr>
            <w:r>
              <w:rPr>
                <w:rFonts w:hint="eastAsia" w:ascii="宋体"/>
                <w:sz w:val="18"/>
                <w:szCs w:val="18"/>
                <w:highlight w:val="none"/>
              </w:rPr>
              <w:t>G</w:t>
            </w:r>
            <w:r>
              <w:rPr>
                <w:rFonts w:ascii="宋体"/>
                <w:sz w:val="18"/>
                <w:szCs w:val="18"/>
                <w:highlight w:val="none"/>
              </w:rPr>
              <w:t>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005" w:type="dxa"/>
            <w:vMerge w:val="restart"/>
            <w:vAlign w:val="center"/>
          </w:tcPr>
          <w:p>
            <w:pPr>
              <w:pStyle w:val="258"/>
              <w:ind w:firstLine="0" w:firstLineChars="0"/>
              <w:jc w:val="center"/>
              <w:rPr>
                <w:sz w:val="18"/>
                <w:szCs w:val="18"/>
                <w:highlight w:val="none"/>
              </w:rPr>
            </w:pPr>
            <w:r>
              <w:rPr>
                <w:rFonts w:hint="eastAsia"/>
                <w:sz w:val="18"/>
                <w:szCs w:val="18"/>
                <w:highlight w:val="none"/>
              </w:rPr>
              <w:t>其他工程</w:t>
            </w:r>
          </w:p>
        </w:tc>
        <w:tc>
          <w:tcPr>
            <w:tcW w:w="1004" w:type="dxa"/>
            <w:vMerge w:val="restart"/>
            <w:vAlign w:val="center"/>
          </w:tcPr>
          <w:p>
            <w:pPr>
              <w:pStyle w:val="258"/>
              <w:ind w:firstLine="0" w:firstLineChars="0"/>
              <w:jc w:val="center"/>
              <w:rPr>
                <w:sz w:val="18"/>
                <w:szCs w:val="18"/>
                <w:highlight w:val="none"/>
              </w:rPr>
            </w:pPr>
            <w:r>
              <w:rPr>
                <w:rFonts w:hint="eastAsia"/>
                <w:sz w:val="18"/>
                <w:szCs w:val="18"/>
                <w:highlight w:val="none"/>
              </w:rPr>
              <w:t>交通工程</w:t>
            </w:r>
          </w:p>
        </w:tc>
        <w:tc>
          <w:tcPr>
            <w:tcW w:w="1435" w:type="dxa"/>
            <w:vAlign w:val="center"/>
          </w:tcPr>
          <w:p>
            <w:pPr>
              <w:pStyle w:val="258"/>
              <w:ind w:firstLine="0" w:firstLineChars="0"/>
              <w:jc w:val="center"/>
              <w:rPr>
                <w:sz w:val="18"/>
                <w:szCs w:val="18"/>
                <w:highlight w:val="none"/>
              </w:rPr>
            </w:pPr>
            <w:r>
              <w:rPr>
                <w:rFonts w:hint="eastAsia"/>
                <w:sz w:val="18"/>
                <w:szCs w:val="18"/>
                <w:highlight w:val="none"/>
              </w:rPr>
              <w:t>道路</w:t>
            </w:r>
          </w:p>
        </w:tc>
        <w:tc>
          <w:tcPr>
            <w:tcW w:w="1579" w:type="dxa"/>
            <w:vAlign w:val="center"/>
          </w:tcPr>
          <w:p>
            <w:pPr>
              <w:pStyle w:val="258"/>
              <w:ind w:firstLine="0" w:firstLineChars="0"/>
              <w:jc w:val="center"/>
              <w:rPr>
                <w:sz w:val="18"/>
                <w:szCs w:val="18"/>
                <w:highlight w:val="none"/>
              </w:rPr>
            </w:pPr>
          </w:p>
        </w:tc>
        <w:tc>
          <w:tcPr>
            <w:tcW w:w="1004"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1</w:t>
            </w:r>
            <w:r>
              <w:rPr>
                <w:rFonts w:hint="eastAsia"/>
                <w:sz w:val="18"/>
                <w:szCs w:val="18"/>
                <w:highlight w:val="none"/>
              </w:rPr>
              <w:t>/N</w:t>
            </w:r>
            <w:r>
              <w:rPr>
                <w:sz w:val="18"/>
                <w:szCs w:val="18"/>
                <w:highlight w:val="none"/>
              </w:rPr>
              <w:t>1</w:t>
            </w:r>
          </w:p>
        </w:tc>
        <w:tc>
          <w:tcPr>
            <w:tcW w:w="1005"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2/N2</w:t>
            </w:r>
          </w:p>
        </w:tc>
        <w:tc>
          <w:tcPr>
            <w:tcW w:w="860"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2/N2</w:t>
            </w:r>
          </w:p>
        </w:tc>
        <w:tc>
          <w:tcPr>
            <w:tcW w:w="861"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3/N2</w:t>
            </w:r>
          </w:p>
        </w:tc>
        <w:tc>
          <w:tcPr>
            <w:tcW w:w="1004"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005" w:type="dxa"/>
            <w:vMerge w:val="continue"/>
            <w:vAlign w:val="center"/>
          </w:tcPr>
          <w:p>
            <w:pPr>
              <w:pStyle w:val="258"/>
              <w:ind w:firstLine="0" w:firstLineChars="0"/>
              <w:jc w:val="center"/>
              <w:rPr>
                <w:sz w:val="18"/>
                <w:szCs w:val="18"/>
                <w:highlight w:val="none"/>
              </w:rPr>
            </w:pPr>
          </w:p>
        </w:tc>
        <w:tc>
          <w:tcPr>
            <w:tcW w:w="1004" w:type="dxa"/>
            <w:vMerge w:val="continue"/>
            <w:vAlign w:val="center"/>
          </w:tcPr>
          <w:p>
            <w:pPr>
              <w:pStyle w:val="258"/>
              <w:ind w:firstLine="0" w:firstLineChars="0"/>
              <w:jc w:val="center"/>
              <w:rPr>
                <w:sz w:val="18"/>
                <w:szCs w:val="18"/>
                <w:highlight w:val="none"/>
              </w:rPr>
            </w:pPr>
          </w:p>
        </w:tc>
        <w:tc>
          <w:tcPr>
            <w:tcW w:w="1435" w:type="dxa"/>
            <w:vAlign w:val="center"/>
          </w:tcPr>
          <w:p>
            <w:pPr>
              <w:pStyle w:val="258"/>
              <w:ind w:firstLine="0" w:firstLineChars="0"/>
              <w:jc w:val="center"/>
              <w:rPr>
                <w:sz w:val="18"/>
                <w:szCs w:val="18"/>
                <w:highlight w:val="none"/>
              </w:rPr>
            </w:pPr>
            <w:r>
              <w:rPr>
                <w:rFonts w:hint="eastAsia"/>
                <w:sz w:val="18"/>
                <w:szCs w:val="18"/>
                <w:highlight w:val="none"/>
              </w:rPr>
              <w:t>桥</w:t>
            </w:r>
          </w:p>
        </w:tc>
        <w:tc>
          <w:tcPr>
            <w:tcW w:w="1579" w:type="dxa"/>
            <w:vAlign w:val="center"/>
          </w:tcPr>
          <w:p>
            <w:pPr>
              <w:pStyle w:val="258"/>
              <w:ind w:firstLine="0" w:firstLineChars="0"/>
              <w:jc w:val="center"/>
              <w:rPr>
                <w:sz w:val="18"/>
                <w:szCs w:val="18"/>
                <w:highlight w:val="none"/>
              </w:rPr>
            </w:pPr>
          </w:p>
        </w:tc>
        <w:tc>
          <w:tcPr>
            <w:tcW w:w="1004"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1</w:t>
            </w:r>
            <w:r>
              <w:rPr>
                <w:rFonts w:hint="eastAsia"/>
                <w:sz w:val="18"/>
                <w:szCs w:val="18"/>
                <w:highlight w:val="none"/>
              </w:rPr>
              <w:t>/N</w:t>
            </w:r>
            <w:r>
              <w:rPr>
                <w:sz w:val="18"/>
                <w:szCs w:val="18"/>
                <w:highlight w:val="none"/>
              </w:rPr>
              <w:t>1</w:t>
            </w:r>
          </w:p>
        </w:tc>
        <w:tc>
          <w:tcPr>
            <w:tcW w:w="1005"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2/N2</w:t>
            </w:r>
          </w:p>
        </w:tc>
        <w:tc>
          <w:tcPr>
            <w:tcW w:w="860"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2/N2</w:t>
            </w:r>
          </w:p>
        </w:tc>
        <w:tc>
          <w:tcPr>
            <w:tcW w:w="861"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3/N2</w:t>
            </w:r>
          </w:p>
        </w:tc>
        <w:tc>
          <w:tcPr>
            <w:tcW w:w="1004"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005" w:type="dxa"/>
            <w:vMerge w:val="continue"/>
            <w:vAlign w:val="center"/>
          </w:tcPr>
          <w:p>
            <w:pPr>
              <w:pStyle w:val="258"/>
              <w:ind w:firstLine="0" w:firstLineChars="0"/>
              <w:jc w:val="center"/>
              <w:rPr>
                <w:sz w:val="18"/>
                <w:szCs w:val="18"/>
                <w:highlight w:val="none"/>
              </w:rPr>
            </w:pPr>
          </w:p>
        </w:tc>
        <w:tc>
          <w:tcPr>
            <w:tcW w:w="1004" w:type="dxa"/>
            <w:vMerge w:val="continue"/>
            <w:vAlign w:val="center"/>
          </w:tcPr>
          <w:p>
            <w:pPr>
              <w:pStyle w:val="258"/>
              <w:ind w:firstLine="0" w:firstLineChars="0"/>
              <w:jc w:val="center"/>
              <w:rPr>
                <w:sz w:val="18"/>
                <w:szCs w:val="18"/>
                <w:highlight w:val="none"/>
              </w:rPr>
            </w:pPr>
          </w:p>
        </w:tc>
        <w:tc>
          <w:tcPr>
            <w:tcW w:w="1435" w:type="dxa"/>
            <w:vAlign w:val="center"/>
          </w:tcPr>
          <w:p>
            <w:pPr>
              <w:pStyle w:val="258"/>
              <w:ind w:firstLine="0" w:firstLineChars="0"/>
              <w:jc w:val="center"/>
              <w:rPr>
                <w:sz w:val="18"/>
                <w:szCs w:val="18"/>
                <w:highlight w:val="none"/>
              </w:rPr>
            </w:pPr>
            <w:r>
              <w:rPr>
                <w:rFonts w:hint="eastAsia"/>
                <w:sz w:val="18"/>
                <w:szCs w:val="18"/>
                <w:highlight w:val="none"/>
              </w:rPr>
              <w:t>隧洞</w:t>
            </w:r>
          </w:p>
        </w:tc>
        <w:tc>
          <w:tcPr>
            <w:tcW w:w="1579" w:type="dxa"/>
            <w:vAlign w:val="center"/>
          </w:tcPr>
          <w:p>
            <w:pPr>
              <w:pStyle w:val="258"/>
              <w:ind w:firstLine="0" w:firstLineChars="0"/>
              <w:jc w:val="center"/>
              <w:rPr>
                <w:sz w:val="18"/>
                <w:szCs w:val="18"/>
                <w:highlight w:val="none"/>
              </w:rPr>
            </w:pPr>
          </w:p>
        </w:tc>
        <w:tc>
          <w:tcPr>
            <w:tcW w:w="1004"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1</w:t>
            </w:r>
            <w:r>
              <w:rPr>
                <w:rFonts w:hint="eastAsia"/>
                <w:sz w:val="18"/>
                <w:szCs w:val="18"/>
                <w:highlight w:val="none"/>
              </w:rPr>
              <w:t>/N</w:t>
            </w:r>
            <w:r>
              <w:rPr>
                <w:sz w:val="18"/>
                <w:szCs w:val="18"/>
                <w:highlight w:val="none"/>
              </w:rPr>
              <w:t>1</w:t>
            </w:r>
          </w:p>
        </w:tc>
        <w:tc>
          <w:tcPr>
            <w:tcW w:w="1005"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2/N2</w:t>
            </w:r>
          </w:p>
        </w:tc>
        <w:tc>
          <w:tcPr>
            <w:tcW w:w="860"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2/N2</w:t>
            </w:r>
          </w:p>
        </w:tc>
        <w:tc>
          <w:tcPr>
            <w:tcW w:w="861"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3/N2</w:t>
            </w:r>
          </w:p>
        </w:tc>
        <w:tc>
          <w:tcPr>
            <w:tcW w:w="1004"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005" w:type="dxa"/>
            <w:vMerge w:val="continue"/>
            <w:vAlign w:val="center"/>
          </w:tcPr>
          <w:p>
            <w:pPr>
              <w:pStyle w:val="258"/>
              <w:ind w:firstLine="0" w:firstLineChars="0"/>
              <w:jc w:val="center"/>
              <w:rPr>
                <w:sz w:val="18"/>
                <w:szCs w:val="18"/>
                <w:highlight w:val="none"/>
              </w:rPr>
            </w:pPr>
          </w:p>
        </w:tc>
        <w:tc>
          <w:tcPr>
            <w:tcW w:w="1004" w:type="dxa"/>
            <w:vMerge w:val="continue"/>
            <w:vAlign w:val="center"/>
          </w:tcPr>
          <w:p>
            <w:pPr>
              <w:pStyle w:val="258"/>
              <w:ind w:firstLine="0" w:firstLineChars="0"/>
              <w:jc w:val="center"/>
              <w:rPr>
                <w:sz w:val="18"/>
                <w:szCs w:val="18"/>
                <w:highlight w:val="none"/>
              </w:rPr>
            </w:pPr>
          </w:p>
        </w:tc>
        <w:tc>
          <w:tcPr>
            <w:tcW w:w="1435" w:type="dxa"/>
            <w:vAlign w:val="center"/>
          </w:tcPr>
          <w:p>
            <w:pPr>
              <w:pStyle w:val="258"/>
              <w:ind w:firstLine="0" w:firstLineChars="0"/>
              <w:jc w:val="center"/>
              <w:rPr>
                <w:sz w:val="18"/>
                <w:szCs w:val="18"/>
                <w:highlight w:val="none"/>
              </w:rPr>
            </w:pPr>
            <w:r>
              <w:rPr>
                <w:rFonts w:hint="eastAsia"/>
                <w:sz w:val="18"/>
                <w:szCs w:val="18"/>
                <w:highlight w:val="none"/>
              </w:rPr>
              <w:t>施工支洞</w:t>
            </w:r>
          </w:p>
        </w:tc>
        <w:tc>
          <w:tcPr>
            <w:tcW w:w="1579" w:type="dxa"/>
            <w:vAlign w:val="center"/>
          </w:tcPr>
          <w:p>
            <w:pPr>
              <w:pStyle w:val="258"/>
              <w:ind w:firstLine="0" w:firstLineChars="0"/>
              <w:jc w:val="center"/>
              <w:rPr>
                <w:sz w:val="18"/>
                <w:szCs w:val="18"/>
                <w:highlight w:val="none"/>
              </w:rPr>
            </w:pPr>
          </w:p>
        </w:tc>
        <w:tc>
          <w:tcPr>
            <w:tcW w:w="1004"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1</w:t>
            </w:r>
            <w:r>
              <w:rPr>
                <w:rFonts w:hint="eastAsia"/>
                <w:sz w:val="18"/>
                <w:szCs w:val="18"/>
                <w:highlight w:val="none"/>
              </w:rPr>
              <w:t>/N</w:t>
            </w:r>
            <w:r>
              <w:rPr>
                <w:sz w:val="18"/>
                <w:szCs w:val="18"/>
                <w:highlight w:val="none"/>
              </w:rPr>
              <w:t>1</w:t>
            </w:r>
          </w:p>
        </w:tc>
        <w:tc>
          <w:tcPr>
            <w:tcW w:w="1005"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2/N2</w:t>
            </w:r>
          </w:p>
        </w:tc>
        <w:tc>
          <w:tcPr>
            <w:tcW w:w="860"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2/N2</w:t>
            </w:r>
          </w:p>
        </w:tc>
        <w:tc>
          <w:tcPr>
            <w:tcW w:w="861"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3/N2</w:t>
            </w:r>
          </w:p>
        </w:tc>
        <w:tc>
          <w:tcPr>
            <w:tcW w:w="1004"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005" w:type="dxa"/>
            <w:vMerge w:val="continue"/>
            <w:vAlign w:val="center"/>
          </w:tcPr>
          <w:p>
            <w:pPr>
              <w:pStyle w:val="258"/>
              <w:ind w:firstLine="0" w:firstLineChars="0"/>
              <w:jc w:val="center"/>
              <w:rPr>
                <w:sz w:val="18"/>
                <w:szCs w:val="18"/>
                <w:highlight w:val="none"/>
              </w:rPr>
            </w:pPr>
          </w:p>
        </w:tc>
        <w:tc>
          <w:tcPr>
            <w:tcW w:w="1004" w:type="dxa"/>
            <w:vMerge w:val="restart"/>
            <w:vAlign w:val="center"/>
          </w:tcPr>
          <w:p>
            <w:pPr>
              <w:pStyle w:val="258"/>
              <w:ind w:firstLine="0" w:firstLineChars="0"/>
              <w:jc w:val="center"/>
              <w:rPr>
                <w:sz w:val="18"/>
                <w:szCs w:val="18"/>
                <w:highlight w:val="none"/>
              </w:rPr>
            </w:pPr>
            <w:r>
              <w:rPr>
                <w:rFonts w:hint="eastAsia"/>
                <w:sz w:val="18"/>
                <w:szCs w:val="18"/>
                <w:highlight w:val="none"/>
              </w:rPr>
              <w:t>房屋建筑工程</w:t>
            </w:r>
          </w:p>
        </w:tc>
        <w:tc>
          <w:tcPr>
            <w:tcW w:w="1435" w:type="dxa"/>
            <w:vAlign w:val="center"/>
          </w:tcPr>
          <w:p>
            <w:pPr>
              <w:pStyle w:val="258"/>
              <w:ind w:firstLine="0" w:firstLineChars="0"/>
              <w:jc w:val="center"/>
              <w:rPr>
                <w:sz w:val="18"/>
                <w:szCs w:val="18"/>
                <w:highlight w:val="none"/>
              </w:rPr>
            </w:pPr>
            <w:r>
              <w:rPr>
                <w:rFonts w:hint="eastAsia"/>
                <w:sz w:val="18"/>
                <w:szCs w:val="18"/>
                <w:highlight w:val="none"/>
              </w:rPr>
              <w:t>辅助生产建筑</w:t>
            </w:r>
          </w:p>
        </w:tc>
        <w:tc>
          <w:tcPr>
            <w:tcW w:w="1579" w:type="dxa"/>
            <w:vAlign w:val="center"/>
          </w:tcPr>
          <w:p>
            <w:pPr>
              <w:pStyle w:val="258"/>
              <w:ind w:firstLine="0" w:firstLineChars="0"/>
              <w:jc w:val="center"/>
              <w:rPr>
                <w:sz w:val="18"/>
                <w:szCs w:val="18"/>
                <w:highlight w:val="none"/>
              </w:rPr>
            </w:pPr>
          </w:p>
        </w:tc>
        <w:tc>
          <w:tcPr>
            <w:tcW w:w="1004" w:type="dxa"/>
            <w:vAlign w:val="center"/>
          </w:tcPr>
          <w:p>
            <w:pPr>
              <w:pStyle w:val="258"/>
              <w:ind w:firstLine="0" w:firstLineChars="0"/>
              <w:jc w:val="center"/>
              <w:rPr>
                <w:sz w:val="18"/>
                <w:szCs w:val="18"/>
                <w:highlight w:val="none"/>
              </w:rPr>
            </w:pPr>
            <w:r>
              <w:rPr>
                <w:rFonts w:hint="eastAsia"/>
                <w:sz w:val="18"/>
                <w:szCs w:val="18"/>
                <w:highlight w:val="none"/>
              </w:rPr>
              <w:t>-</w:t>
            </w:r>
          </w:p>
        </w:tc>
        <w:tc>
          <w:tcPr>
            <w:tcW w:w="1005" w:type="dxa"/>
            <w:vAlign w:val="center"/>
          </w:tcPr>
          <w:p>
            <w:pPr>
              <w:pStyle w:val="258"/>
              <w:ind w:firstLine="0" w:firstLineChars="0"/>
              <w:jc w:val="center"/>
              <w:rPr>
                <w:sz w:val="18"/>
                <w:szCs w:val="18"/>
                <w:highlight w:val="none"/>
              </w:rPr>
            </w:pPr>
            <w:r>
              <w:rPr>
                <w:rFonts w:hint="eastAsia"/>
                <w:sz w:val="18"/>
                <w:szCs w:val="18"/>
                <w:highlight w:val="none"/>
              </w:rPr>
              <w:t>-</w:t>
            </w:r>
          </w:p>
        </w:tc>
        <w:tc>
          <w:tcPr>
            <w:tcW w:w="860"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1/N1</w:t>
            </w:r>
          </w:p>
        </w:tc>
        <w:tc>
          <w:tcPr>
            <w:tcW w:w="861"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2/N2</w:t>
            </w:r>
          </w:p>
        </w:tc>
        <w:tc>
          <w:tcPr>
            <w:tcW w:w="1004"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005" w:type="dxa"/>
            <w:vMerge w:val="continue"/>
            <w:vAlign w:val="center"/>
          </w:tcPr>
          <w:p>
            <w:pPr>
              <w:pStyle w:val="258"/>
              <w:ind w:firstLine="0" w:firstLineChars="0"/>
              <w:jc w:val="center"/>
              <w:rPr>
                <w:sz w:val="18"/>
                <w:szCs w:val="18"/>
                <w:highlight w:val="none"/>
              </w:rPr>
            </w:pPr>
          </w:p>
        </w:tc>
        <w:tc>
          <w:tcPr>
            <w:tcW w:w="1004" w:type="dxa"/>
            <w:vMerge w:val="continue"/>
            <w:vAlign w:val="center"/>
          </w:tcPr>
          <w:p>
            <w:pPr>
              <w:pStyle w:val="258"/>
              <w:ind w:firstLine="0" w:firstLineChars="0"/>
              <w:jc w:val="center"/>
              <w:rPr>
                <w:sz w:val="18"/>
                <w:szCs w:val="18"/>
                <w:highlight w:val="none"/>
              </w:rPr>
            </w:pPr>
          </w:p>
        </w:tc>
        <w:tc>
          <w:tcPr>
            <w:tcW w:w="1435" w:type="dxa"/>
            <w:vAlign w:val="center"/>
          </w:tcPr>
          <w:p>
            <w:pPr>
              <w:pStyle w:val="258"/>
              <w:ind w:firstLine="0" w:firstLineChars="0"/>
              <w:jc w:val="center"/>
              <w:rPr>
                <w:sz w:val="18"/>
                <w:szCs w:val="18"/>
                <w:highlight w:val="none"/>
              </w:rPr>
            </w:pPr>
            <w:r>
              <w:rPr>
                <w:rFonts w:hint="eastAsia"/>
                <w:sz w:val="18"/>
                <w:szCs w:val="18"/>
                <w:highlight w:val="none"/>
              </w:rPr>
              <w:t>仓库</w:t>
            </w:r>
          </w:p>
        </w:tc>
        <w:tc>
          <w:tcPr>
            <w:tcW w:w="1579" w:type="dxa"/>
            <w:vAlign w:val="center"/>
          </w:tcPr>
          <w:p>
            <w:pPr>
              <w:pStyle w:val="258"/>
              <w:ind w:firstLine="0" w:firstLineChars="0"/>
              <w:jc w:val="center"/>
              <w:rPr>
                <w:sz w:val="18"/>
                <w:szCs w:val="18"/>
                <w:highlight w:val="none"/>
              </w:rPr>
            </w:pPr>
          </w:p>
        </w:tc>
        <w:tc>
          <w:tcPr>
            <w:tcW w:w="1004" w:type="dxa"/>
            <w:vAlign w:val="center"/>
          </w:tcPr>
          <w:p>
            <w:pPr>
              <w:pStyle w:val="258"/>
              <w:ind w:firstLine="0" w:firstLineChars="0"/>
              <w:jc w:val="center"/>
              <w:rPr>
                <w:sz w:val="18"/>
                <w:szCs w:val="18"/>
                <w:highlight w:val="none"/>
              </w:rPr>
            </w:pPr>
            <w:r>
              <w:rPr>
                <w:rFonts w:hint="eastAsia"/>
                <w:sz w:val="18"/>
                <w:szCs w:val="18"/>
                <w:highlight w:val="none"/>
              </w:rPr>
              <w:t>-</w:t>
            </w:r>
          </w:p>
        </w:tc>
        <w:tc>
          <w:tcPr>
            <w:tcW w:w="1005" w:type="dxa"/>
            <w:vAlign w:val="center"/>
          </w:tcPr>
          <w:p>
            <w:pPr>
              <w:pStyle w:val="258"/>
              <w:ind w:firstLine="0" w:firstLineChars="0"/>
              <w:jc w:val="center"/>
              <w:rPr>
                <w:sz w:val="18"/>
                <w:szCs w:val="18"/>
                <w:highlight w:val="none"/>
              </w:rPr>
            </w:pPr>
            <w:r>
              <w:rPr>
                <w:rFonts w:hint="eastAsia"/>
                <w:sz w:val="18"/>
                <w:szCs w:val="18"/>
                <w:highlight w:val="none"/>
              </w:rPr>
              <w:t>-</w:t>
            </w:r>
          </w:p>
        </w:tc>
        <w:tc>
          <w:tcPr>
            <w:tcW w:w="860"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1/N1</w:t>
            </w:r>
          </w:p>
        </w:tc>
        <w:tc>
          <w:tcPr>
            <w:tcW w:w="861"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2/N2</w:t>
            </w:r>
          </w:p>
        </w:tc>
        <w:tc>
          <w:tcPr>
            <w:tcW w:w="1004" w:type="dxa"/>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005" w:type="dxa"/>
            <w:vMerge w:val="continue"/>
            <w:vAlign w:val="center"/>
          </w:tcPr>
          <w:p>
            <w:pPr>
              <w:pStyle w:val="258"/>
              <w:ind w:firstLine="0" w:firstLineChars="0"/>
              <w:jc w:val="center"/>
              <w:rPr>
                <w:sz w:val="18"/>
                <w:szCs w:val="18"/>
                <w:highlight w:val="none"/>
              </w:rPr>
            </w:pPr>
          </w:p>
        </w:tc>
        <w:tc>
          <w:tcPr>
            <w:tcW w:w="1004" w:type="dxa"/>
            <w:vMerge w:val="continue"/>
            <w:vAlign w:val="center"/>
          </w:tcPr>
          <w:p>
            <w:pPr>
              <w:pStyle w:val="258"/>
              <w:ind w:firstLine="0" w:firstLineChars="0"/>
              <w:jc w:val="center"/>
              <w:rPr>
                <w:sz w:val="18"/>
                <w:szCs w:val="18"/>
                <w:highlight w:val="none"/>
              </w:rPr>
            </w:pPr>
          </w:p>
        </w:tc>
        <w:tc>
          <w:tcPr>
            <w:tcW w:w="1435" w:type="dxa"/>
            <w:vAlign w:val="center"/>
          </w:tcPr>
          <w:p>
            <w:pPr>
              <w:pStyle w:val="258"/>
              <w:ind w:firstLine="0" w:firstLineChars="0"/>
              <w:jc w:val="center"/>
              <w:rPr>
                <w:sz w:val="18"/>
                <w:szCs w:val="18"/>
                <w:highlight w:val="none"/>
              </w:rPr>
            </w:pPr>
            <w:r>
              <w:rPr>
                <w:rFonts w:hint="eastAsia"/>
                <w:sz w:val="18"/>
                <w:szCs w:val="18"/>
                <w:highlight w:val="none"/>
              </w:rPr>
              <w:t>办公用房</w:t>
            </w:r>
          </w:p>
        </w:tc>
        <w:tc>
          <w:tcPr>
            <w:tcW w:w="1579" w:type="dxa"/>
            <w:vAlign w:val="center"/>
          </w:tcPr>
          <w:p>
            <w:pPr>
              <w:pStyle w:val="258"/>
              <w:ind w:firstLine="0" w:firstLineChars="0"/>
              <w:jc w:val="center"/>
              <w:rPr>
                <w:sz w:val="18"/>
                <w:szCs w:val="18"/>
                <w:highlight w:val="none"/>
              </w:rPr>
            </w:pPr>
          </w:p>
        </w:tc>
        <w:tc>
          <w:tcPr>
            <w:tcW w:w="1004" w:type="dxa"/>
            <w:vAlign w:val="center"/>
          </w:tcPr>
          <w:p>
            <w:pPr>
              <w:pStyle w:val="258"/>
              <w:ind w:firstLine="0" w:firstLineChars="0"/>
              <w:jc w:val="center"/>
              <w:rPr>
                <w:sz w:val="18"/>
                <w:szCs w:val="18"/>
                <w:highlight w:val="none"/>
              </w:rPr>
            </w:pPr>
            <w:r>
              <w:rPr>
                <w:rFonts w:hint="eastAsia"/>
                <w:sz w:val="18"/>
                <w:szCs w:val="18"/>
                <w:highlight w:val="none"/>
              </w:rPr>
              <w:t>-</w:t>
            </w:r>
          </w:p>
        </w:tc>
        <w:tc>
          <w:tcPr>
            <w:tcW w:w="1005" w:type="dxa"/>
            <w:vAlign w:val="center"/>
          </w:tcPr>
          <w:p>
            <w:pPr>
              <w:pStyle w:val="258"/>
              <w:ind w:firstLine="0" w:firstLineChars="0"/>
              <w:jc w:val="center"/>
              <w:rPr>
                <w:sz w:val="18"/>
                <w:szCs w:val="18"/>
                <w:highlight w:val="none"/>
              </w:rPr>
            </w:pPr>
            <w:r>
              <w:rPr>
                <w:rFonts w:hint="eastAsia"/>
                <w:sz w:val="18"/>
                <w:szCs w:val="18"/>
                <w:highlight w:val="none"/>
              </w:rPr>
              <w:t>-</w:t>
            </w:r>
          </w:p>
        </w:tc>
        <w:tc>
          <w:tcPr>
            <w:tcW w:w="860"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1/N1</w:t>
            </w:r>
          </w:p>
        </w:tc>
        <w:tc>
          <w:tcPr>
            <w:tcW w:w="861"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2/N2</w:t>
            </w:r>
          </w:p>
        </w:tc>
        <w:tc>
          <w:tcPr>
            <w:tcW w:w="1004" w:type="dxa"/>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05" w:type="dxa"/>
            <w:vMerge w:val="continue"/>
            <w:vAlign w:val="center"/>
          </w:tcPr>
          <w:p>
            <w:pPr>
              <w:pStyle w:val="258"/>
              <w:ind w:firstLine="0" w:firstLineChars="0"/>
              <w:jc w:val="center"/>
              <w:rPr>
                <w:sz w:val="18"/>
                <w:szCs w:val="18"/>
                <w:highlight w:val="none"/>
              </w:rPr>
            </w:pPr>
          </w:p>
        </w:tc>
        <w:tc>
          <w:tcPr>
            <w:tcW w:w="1004" w:type="dxa"/>
            <w:vMerge w:val="continue"/>
            <w:vAlign w:val="center"/>
          </w:tcPr>
          <w:p>
            <w:pPr>
              <w:pStyle w:val="258"/>
              <w:ind w:firstLine="0" w:firstLineChars="0"/>
              <w:jc w:val="center"/>
              <w:rPr>
                <w:sz w:val="18"/>
                <w:szCs w:val="18"/>
                <w:highlight w:val="none"/>
              </w:rPr>
            </w:pPr>
          </w:p>
        </w:tc>
        <w:tc>
          <w:tcPr>
            <w:tcW w:w="1435" w:type="dxa"/>
            <w:vAlign w:val="center"/>
          </w:tcPr>
          <w:p>
            <w:pPr>
              <w:pStyle w:val="258"/>
              <w:ind w:firstLine="0" w:firstLineChars="0"/>
              <w:jc w:val="center"/>
              <w:rPr>
                <w:sz w:val="18"/>
                <w:szCs w:val="18"/>
                <w:highlight w:val="none"/>
              </w:rPr>
            </w:pPr>
            <w:r>
              <w:rPr>
                <w:rFonts w:hint="eastAsia"/>
                <w:sz w:val="18"/>
                <w:szCs w:val="18"/>
                <w:highlight w:val="none"/>
              </w:rPr>
              <w:t>值班宿舍及文化福利建筑</w:t>
            </w:r>
          </w:p>
        </w:tc>
        <w:tc>
          <w:tcPr>
            <w:tcW w:w="1579" w:type="dxa"/>
            <w:vAlign w:val="center"/>
          </w:tcPr>
          <w:p>
            <w:pPr>
              <w:pStyle w:val="258"/>
              <w:ind w:firstLine="0" w:firstLineChars="0"/>
              <w:jc w:val="center"/>
              <w:rPr>
                <w:sz w:val="18"/>
                <w:szCs w:val="18"/>
                <w:highlight w:val="none"/>
              </w:rPr>
            </w:pPr>
          </w:p>
        </w:tc>
        <w:tc>
          <w:tcPr>
            <w:tcW w:w="1004" w:type="dxa"/>
            <w:vAlign w:val="center"/>
          </w:tcPr>
          <w:p>
            <w:pPr>
              <w:pStyle w:val="258"/>
              <w:ind w:firstLine="0" w:firstLineChars="0"/>
              <w:jc w:val="center"/>
              <w:rPr>
                <w:sz w:val="18"/>
                <w:szCs w:val="18"/>
                <w:highlight w:val="none"/>
              </w:rPr>
            </w:pPr>
            <w:r>
              <w:rPr>
                <w:rFonts w:hint="eastAsia"/>
                <w:sz w:val="18"/>
                <w:szCs w:val="18"/>
                <w:highlight w:val="none"/>
              </w:rPr>
              <w:t>-</w:t>
            </w:r>
          </w:p>
        </w:tc>
        <w:tc>
          <w:tcPr>
            <w:tcW w:w="1005" w:type="dxa"/>
            <w:vAlign w:val="center"/>
          </w:tcPr>
          <w:p>
            <w:pPr>
              <w:pStyle w:val="258"/>
              <w:ind w:firstLine="0" w:firstLineChars="0"/>
              <w:jc w:val="center"/>
              <w:rPr>
                <w:sz w:val="18"/>
                <w:szCs w:val="18"/>
                <w:highlight w:val="none"/>
              </w:rPr>
            </w:pPr>
            <w:r>
              <w:rPr>
                <w:rFonts w:hint="eastAsia"/>
                <w:sz w:val="18"/>
                <w:szCs w:val="18"/>
                <w:highlight w:val="none"/>
              </w:rPr>
              <w:t>-</w:t>
            </w:r>
          </w:p>
        </w:tc>
        <w:tc>
          <w:tcPr>
            <w:tcW w:w="860"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1/N1</w:t>
            </w:r>
          </w:p>
        </w:tc>
        <w:tc>
          <w:tcPr>
            <w:tcW w:w="861"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2/N2</w:t>
            </w:r>
          </w:p>
        </w:tc>
        <w:tc>
          <w:tcPr>
            <w:tcW w:w="1004"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005" w:type="dxa"/>
            <w:vMerge w:val="continue"/>
            <w:vAlign w:val="center"/>
          </w:tcPr>
          <w:p>
            <w:pPr>
              <w:pStyle w:val="258"/>
              <w:ind w:firstLine="0" w:firstLineChars="0"/>
              <w:jc w:val="center"/>
              <w:rPr>
                <w:sz w:val="18"/>
                <w:szCs w:val="18"/>
                <w:highlight w:val="none"/>
              </w:rPr>
            </w:pPr>
          </w:p>
        </w:tc>
        <w:tc>
          <w:tcPr>
            <w:tcW w:w="1004" w:type="dxa"/>
            <w:vMerge w:val="continue"/>
            <w:vAlign w:val="center"/>
          </w:tcPr>
          <w:p>
            <w:pPr>
              <w:pStyle w:val="258"/>
              <w:ind w:firstLine="0" w:firstLineChars="0"/>
              <w:jc w:val="center"/>
              <w:rPr>
                <w:sz w:val="18"/>
                <w:szCs w:val="18"/>
                <w:highlight w:val="none"/>
              </w:rPr>
            </w:pPr>
          </w:p>
        </w:tc>
        <w:tc>
          <w:tcPr>
            <w:tcW w:w="1435" w:type="dxa"/>
            <w:vAlign w:val="center"/>
          </w:tcPr>
          <w:p>
            <w:pPr>
              <w:pStyle w:val="258"/>
              <w:ind w:firstLine="0" w:firstLineChars="0"/>
              <w:jc w:val="center"/>
              <w:rPr>
                <w:sz w:val="18"/>
                <w:szCs w:val="18"/>
                <w:highlight w:val="none"/>
              </w:rPr>
            </w:pPr>
            <w:r>
              <w:rPr>
                <w:rFonts w:hint="eastAsia"/>
                <w:sz w:val="18"/>
                <w:szCs w:val="18"/>
                <w:highlight w:val="none"/>
              </w:rPr>
              <w:t>室外工程</w:t>
            </w:r>
          </w:p>
        </w:tc>
        <w:tc>
          <w:tcPr>
            <w:tcW w:w="1579" w:type="dxa"/>
            <w:vAlign w:val="center"/>
          </w:tcPr>
          <w:p>
            <w:pPr>
              <w:pStyle w:val="258"/>
              <w:ind w:firstLine="0" w:firstLineChars="0"/>
              <w:jc w:val="center"/>
              <w:rPr>
                <w:sz w:val="18"/>
                <w:szCs w:val="18"/>
                <w:highlight w:val="none"/>
              </w:rPr>
            </w:pPr>
          </w:p>
        </w:tc>
        <w:tc>
          <w:tcPr>
            <w:tcW w:w="1004" w:type="dxa"/>
            <w:vAlign w:val="center"/>
          </w:tcPr>
          <w:p>
            <w:pPr>
              <w:pStyle w:val="258"/>
              <w:ind w:firstLine="0" w:firstLineChars="0"/>
              <w:jc w:val="center"/>
              <w:rPr>
                <w:sz w:val="18"/>
                <w:szCs w:val="18"/>
                <w:highlight w:val="none"/>
              </w:rPr>
            </w:pPr>
            <w:r>
              <w:rPr>
                <w:rFonts w:hint="eastAsia"/>
                <w:sz w:val="18"/>
                <w:szCs w:val="18"/>
                <w:highlight w:val="none"/>
              </w:rPr>
              <w:t>-</w:t>
            </w:r>
          </w:p>
        </w:tc>
        <w:tc>
          <w:tcPr>
            <w:tcW w:w="1005" w:type="dxa"/>
            <w:vAlign w:val="center"/>
          </w:tcPr>
          <w:p>
            <w:pPr>
              <w:pStyle w:val="258"/>
              <w:ind w:firstLine="0" w:firstLineChars="0"/>
              <w:jc w:val="center"/>
              <w:rPr>
                <w:sz w:val="18"/>
                <w:szCs w:val="18"/>
                <w:highlight w:val="none"/>
              </w:rPr>
            </w:pPr>
            <w:r>
              <w:rPr>
                <w:rFonts w:hint="eastAsia"/>
                <w:sz w:val="18"/>
                <w:szCs w:val="18"/>
                <w:highlight w:val="none"/>
              </w:rPr>
              <w:t>-</w:t>
            </w:r>
          </w:p>
        </w:tc>
        <w:tc>
          <w:tcPr>
            <w:tcW w:w="860"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1/N1</w:t>
            </w:r>
          </w:p>
        </w:tc>
        <w:tc>
          <w:tcPr>
            <w:tcW w:w="861"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2/N2</w:t>
            </w:r>
          </w:p>
        </w:tc>
        <w:tc>
          <w:tcPr>
            <w:tcW w:w="1004" w:type="dxa"/>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3/N3</w:t>
            </w:r>
          </w:p>
        </w:tc>
      </w:tr>
    </w:tbl>
    <w:p>
      <w:pPr>
        <w:rPr>
          <w:highlight w:val="none"/>
        </w:rPr>
      </w:pPr>
    </w:p>
    <w:p>
      <w:pPr>
        <w:rPr>
          <w:highlight w:val="none"/>
        </w:rPr>
      </w:pPr>
    </w:p>
    <w:p>
      <w:pPr>
        <w:pStyle w:val="274"/>
        <w:numPr>
          <w:ilvl w:val="0"/>
          <w:numId w:val="0"/>
        </w:numPr>
        <w:spacing w:before="120" w:after="120"/>
        <w:outlineLvl w:val="9"/>
        <w:rPr>
          <w:highlight w:val="none"/>
        </w:rPr>
      </w:pPr>
      <w:bookmarkStart w:id="91" w:name="_Toc99736336"/>
      <w:bookmarkStart w:id="92" w:name="_Toc118222215"/>
      <w:bookmarkStart w:id="93" w:name="_Toc88147475"/>
      <w:r>
        <w:rPr>
          <w:rFonts w:hint="eastAsia"/>
          <w:highlight w:val="none"/>
        </w:rPr>
        <w:t>表C.</w:t>
      </w:r>
      <w:r>
        <w:rPr>
          <w:highlight w:val="none"/>
        </w:rPr>
        <w:t>2</w:t>
      </w:r>
      <w:r>
        <w:rPr>
          <w:rFonts w:hint="eastAsia"/>
          <w:highlight w:val="none"/>
        </w:rPr>
        <w:t xml:space="preserve">水工模型精细度表 </w:t>
      </w:r>
      <w:r>
        <w:rPr>
          <w:rFonts w:hint="eastAsia" w:ascii="宋体" w:hAnsi="宋体" w:eastAsia="宋体"/>
          <w:highlight w:val="none"/>
        </w:rPr>
        <w:t>（续）</w:t>
      </w:r>
      <w:bookmarkEnd w:id="91"/>
      <w:bookmarkEnd w:id="92"/>
      <w:bookmarkEnd w:id="93"/>
    </w:p>
    <w:tbl>
      <w:tblPr>
        <w:tblStyle w:val="89"/>
        <w:tblW w:w="9640"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992"/>
        <w:gridCol w:w="1701"/>
        <w:gridCol w:w="1276"/>
        <w:gridCol w:w="992"/>
        <w:gridCol w:w="993"/>
        <w:gridCol w:w="850"/>
        <w:gridCol w:w="851"/>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2" w:type="dxa"/>
            <w:gridSpan w:val="4"/>
            <w:vAlign w:val="center"/>
          </w:tcPr>
          <w:p>
            <w:pPr>
              <w:jc w:val="center"/>
              <w:rPr>
                <w:rFonts w:ascii="宋体"/>
                <w:sz w:val="18"/>
                <w:szCs w:val="18"/>
                <w:highlight w:val="none"/>
              </w:rPr>
            </w:pPr>
            <w:r>
              <w:rPr>
                <w:rFonts w:hint="eastAsia" w:ascii="宋体"/>
                <w:sz w:val="18"/>
                <w:szCs w:val="18"/>
                <w:highlight w:val="none"/>
              </w:rPr>
              <w:t>工程对象</w:t>
            </w:r>
          </w:p>
        </w:tc>
        <w:tc>
          <w:tcPr>
            <w:tcW w:w="992" w:type="dxa"/>
            <w:vMerge w:val="restart"/>
            <w:vAlign w:val="center"/>
          </w:tcPr>
          <w:p>
            <w:pPr>
              <w:jc w:val="center"/>
              <w:rPr>
                <w:rFonts w:ascii="宋体"/>
                <w:sz w:val="18"/>
                <w:szCs w:val="18"/>
                <w:highlight w:val="none"/>
              </w:rPr>
            </w:pPr>
            <w:r>
              <w:rPr>
                <w:rFonts w:hint="eastAsia" w:ascii="宋体"/>
                <w:sz w:val="18"/>
                <w:szCs w:val="18"/>
                <w:highlight w:val="none"/>
              </w:rPr>
              <w:t>项目建议书阶段</w:t>
            </w:r>
          </w:p>
        </w:tc>
        <w:tc>
          <w:tcPr>
            <w:tcW w:w="993" w:type="dxa"/>
            <w:vMerge w:val="restart"/>
            <w:vAlign w:val="center"/>
          </w:tcPr>
          <w:p>
            <w:pPr>
              <w:jc w:val="center"/>
              <w:rPr>
                <w:rFonts w:ascii="宋体"/>
                <w:sz w:val="18"/>
                <w:szCs w:val="18"/>
                <w:highlight w:val="none"/>
              </w:rPr>
            </w:pPr>
            <w:r>
              <w:rPr>
                <w:rFonts w:hint="eastAsia" w:ascii="宋体"/>
                <w:sz w:val="18"/>
                <w:szCs w:val="18"/>
                <w:highlight w:val="none"/>
              </w:rPr>
              <w:t>可行性研究阶段</w:t>
            </w:r>
          </w:p>
        </w:tc>
        <w:tc>
          <w:tcPr>
            <w:tcW w:w="850" w:type="dxa"/>
            <w:vMerge w:val="restart"/>
            <w:vAlign w:val="center"/>
          </w:tcPr>
          <w:p>
            <w:pPr>
              <w:jc w:val="center"/>
              <w:rPr>
                <w:rFonts w:ascii="宋体"/>
                <w:sz w:val="18"/>
                <w:szCs w:val="18"/>
                <w:highlight w:val="none"/>
              </w:rPr>
            </w:pPr>
            <w:r>
              <w:rPr>
                <w:rFonts w:hint="eastAsia" w:ascii="宋体"/>
                <w:sz w:val="18"/>
                <w:szCs w:val="18"/>
                <w:highlight w:val="none"/>
              </w:rPr>
              <w:t>初步设计阶段</w:t>
            </w:r>
          </w:p>
        </w:tc>
        <w:tc>
          <w:tcPr>
            <w:tcW w:w="851" w:type="dxa"/>
            <w:vMerge w:val="restart"/>
            <w:vAlign w:val="center"/>
          </w:tcPr>
          <w:p>
            <w:pPr>
              <w:jc w:val="center"/>
              <w:rPr>
                <w:rFonts w:ascii="宋体"/>
                <w:sz w:val="18"/>
                <w:szCs w:val="18"/>
                <w:highlight w:val="none"/>
              </w:rPr>
            </w:pPr>
            <w:r>
              <w:rPr>
                <w:rFonts w:hint="eastAsia" w:ascii="宋体"/>
                <w:sz w:val="18"/>
                <w:szCs w:val="18"/>
                <w:highlight w:val="none"/>
              </w:rPr>
              <w:t>招标设计阶段</w:t>
            </w:r>
          </w:p>
        </w:tc>
        <w:tc>
          <w:tcPr>
            <w:tcW w:w="992" w:type="dxa"/>
            <w:vMerge w:val="restart"/>
            <w:vAlign w:val="center"/>
          </w:tcPr>
          <w:p>
            <w:pPr>
              <w:jc w:val="center"/>
              <w:rPr>
                <w:rFonts w:ascii="宋体"/>
                <w:sz w:val="18"/>
                <w:szCs w:val="18"/>
                <w:highlight w:val="none"/>
              </w:rPr>
            </w:pPr>
            <w:r>
              <w:rPr>
                <w:rFonts w:hint="eastAsia" w:ascii="宋体"/>
                <w:sz w:val="18"/>
                <w:szCs w:val="18"/>
                <w:highlight w:val="none"/>
              </w:rPr>
              <w:t>施工图设计阶段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jc w:val="center"/>
              <w:rPr>
                <w:rFonts w:ascii="宋体"/>
                <w:sz w:val="18"/>
                <w:szCs w:val="18"/>
                <w:highlight w:val="none"/>
              </w:rPr>
            </w:pPr>
            <w:r>
              <w:rPr>
                <w:rFonts w:hint="eastAsia" w:ascii="宋体"/>
                <w:sz w:val="18"/>
                <w:szCs w:val="18"/>
                <w:highlight w:val="none"/>
              </w:rPr>
              <w:t>一级</w:t>
            </w:r>
          </w:p>
        </w:tc>
        <w:tc>
          <w:tcPr>
            <w:tcW w:w="992" w:type="dxa"/>
            <w:vAlign w:val="center"/>
          </w:tcPr>
          <w:p>
            <w:pPr>
              <w:jc w:val="center"/>
              <w:rPr>
                <w:rFonts w:ascii="宋体"/>
                <w:sz w:val="18"/>
                <w:szCs w:val="18"/>
                <w:highlight w:val="none"/>
              </w:rPr>
            </w:pPr>
            <w:r>
              <w:rPr>
                <w:rFonts w:hint="eastAsia" w:ascii="宋体"/>
                <w:sz w:val="18"/>
                <w:szCs w:val="18"/>
                <w:highlight w:val="none"/>
              </w:rPr>
              <w:t>二级</w:t>
            </w:r>
          </w:p>
        </w:tc>
        <w:tc>
          <w:tcPr>
            <w:tcW w:w="1701" w:type="dxa"/>
            <w:vAlign w:val="center"/>
          </w:tcPr>
          <w:p>
            <w:pPr>
              <w:jc w:val="center"/>
              <w:rPr>
                <w:rFonts w:ascii="宋体"/>
                <w:sz w:val="18"/>
                <w:szCs w:val="18"/>
                <w:highlight w:val="none"/>
              </w:rPr>
            </w:pPr>
            <w:r>
              <w:rPr>
                <w:rFonts w:hint="eastAsia" w:ascii="宋体"/>
                <w:sz w:val="18"/>
                <w:szCs w:val="18"/>
                <w:highlight w:val="none"/>
              </w:rPr>
              <w:t>三级</w:t>
            </w:r>
          </w:p>
        </w:tc>
        <w:tc>
          <w:tcPr>
            <w:tcW w:w="1276" w:type="dxa"/>
          </w:tcPr>
          <w:p>
            <w:pPr>
              <w:jc w:val="center"/>
              <w:rPr>
                <w:rFonts w:ascii="宋体"/>
                <w:sz w:val="18"/>
                <w:szCs w:val="18"/>
                <w:highlight w:val="none"/>
              </w:rPr>
            </w:pPr>
            <w:r>
              <w:rPr>
                <w:rFonts w:hint="eastAsia" w:ascii="宋体"/>
                <w:sz w:val="18"/>
                <w:szCs w:val="18"/>
                <w:highlight w:val="none"/>
              </w:rPr>
              <w:t>四级</w:t>
            </w:r>
          </w:p>
        </w:tc>
        <w:tc>
          <w:tcPr>
            <w:tcW w:w="992" w:type="dxa"/>
            <w:vMerge w:val="continue"/>
            <w:vAlign w:val="center"/>
          </w:tcPr>
          <w:p>
            <w:pPr>
              <w:jc w:val="center"/>
              <w:rPr>
                <w:rFonts w:ascii="宋体"/>
                <w:sz w:val="18"/>
                <w:szCs w:val="18"/>
                <w:highlight w:val="none"/>
              </w:rPr>
            </w:pPr>
          </w:p>
        </w:tc>
        <w:tc>
          <w:tcPr>
            <w:tcW w:w="993" w:type="dxa"/>
            <w:vMerge w:val="continue"/>
            <w:vAlign w:val="center"/>
          </w:tcPr>
          <w:p>
            <w:pPr>
              <w:jc w:val="center"/>
              <w:rPr>
                <w:rFonts w:ascii="宋体"/>
                <w:sz w:val="18"/>
                <w:szCs w:val="18"/>
                <w:highlight w:val="none"/>
              </w:rPr>
            </w:pPr>
          </w:p>
        </w:tc>
        <w:tc>
          <w:tcPr>
            <w:tcW w:w="850" w:type="dxa"/>
            <w:vMerge w:val="continue"/>
            <w:vAlign w:val="center"/>
          </w:tcPr>
          <w:p>
            <w:pPr>
              <w:jc w:val="center"/>
              <w:rPr>
                <w:rFonts w:ascii="宋体"/>
                <w:sz w:val="18"/>
                <w:szCs w:val="18"/>
                <w:highlight w:val="none"/>
              </w:rPr>
            </w:pPr>
          </w:p>
        </w:tc>
        <w:tc>
          <w:tcPr>
            <w:tcW w:w="851" w:type="dxa"/>
            <w:vMerge w:val="continue"/>
            <w:vAlign w:val="center"/>
          </w:tcPr>
          <w:p>
            <w:pPr>
              <w:jc w:val="center"/>
              <w:rPr>
                <w:rFonts w:ascii="宋体"/>
                <w:sz w:val="18"/>
                <w:szCs w:val="18"/>
                <w:highlight w:val="none"/>
              </w:rPr>
            </w:pPr>
          </w:p>
        </w:tc>
        <w:tc>
          <w:tcPr>
            <w:tcW w:w="992" w:type="dxa"/>
            <w:vMerge w:val="continue"/>
            <w:vAlign w:val="center"/>
          </w:tcPr>
          <w:p>
            <w:pPr>
              <w:jc w:val="center"/>
              <w:rPr>
                <w:rFonts w:ascii="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restart"/>
            <w:vAlign w:val="center"/>
          </w:tcPr>
          <w:p>
            <w:pPr>
              <w:pStyle w:val="258"/>
              <w:ind w:firstLine="0" w:firstLineChars="0"/>
              <w:rPr>
                <w:sz w:val="18"/>
                <w:szCs w:val="18"/>
                <w:highlight w:val="none"/>
              </w:rPr>
            </w:pPr>
            <w:r>
              <w:rPr>
                <w:rFonts w:hint="eastAsia"/>
                <w:sz w:val="18"/>
                <w:szCs w:val="18"/>
                <w:highlight w:val="none"/>
              </w:rPr>
              <w:t>其他工程</w:t>
            </w:r>
          </w:p>
        </w:tc>
        <w:tc>
          <w:tcPr>
            <w:tcW w:w="992" w:type="dxa"/>
            <w:vMerge w:val="restart"/>
            <w:vAlign w:val="center"/>
          </w:tcPr>
          <w:p>
            <w:pPr>
              <w:jc w:val="center"/>
              <w:rPr>
                <w:rFonts w:ascii="宋体"/>
                <w:sz w:val="18"/>
                <w:szCs w:val="18"/>
                <w:highlight w:val="none"/>
              </w:rPr>
            </w:pPr>
            <w:r>
              <w:rPr>
                <w:rFonts w:hint="eastAsia"/>
                <w:sz w:val="18"/>
                <w:szCs w:val="18"/>
                <w:highlight w:val="none"/>
              </w:rPr>
              <w:t>供电设施工程及其他建筑工程</w:t>
            </w:r>
          </w:p>
        </w:tc>
        <w:tc>
          <w:tcPr>
            <w:tcW w:w="1701" w:type="dxa"/>
            <w:vAlign w:val="center"/>
          </w:tcPr>
          <w:p>
            <w:pPr>
              <w:jc w:val="center"/>
              <w:rPr>
                <w:rFonts w:ascii="宋体"/>
                <w:sz w:val="18"/>
                <w:szCs w:val="18"/>
                <w:highlight w:val="none"/>
              </w:rPr>
            </w:pPr>
            <w:r>
              <w:rPr>
                <w:rFonts w:hint="eastAsia"/>
                <w:sz w:val="18"/>
                <w:szCs w:val="18"/>
                <w:highlight w:val="none"/>
              </w:rPr>
              <w:t>水文、泥沙监测设施工程</w:t>
            </w:r>
          </w:p>
        </w:tc>
        <w:tc>
          <w:tcPr>
            <w:tcW w:w="1276" w:type="dxa"/>
            <w:vAlign w:val="center"/>
          </w:tcPr>
          <w:p>
            <w:pPr>
              <w:jc w:val="center"/>
              <w:rPr>
                <w:rFonts w:ascii="宋体"/>
                <w:sz w:val="18"/>
                <w:szCs w:val="18"/>
                <w:highlight w:val="none"/>
              </w:rPr>
            </w:pPr>
          </w:p>
        </w:tc>
        <w:tc>
          <w:tcPr>
            <w:tcW w:w="992" w:type="dxa"/>
            <w:vAlign w:val="center"/>
          </w:tcPr>
          <w:p>
            <w:pPr>
              <w:jc w:val="center"/>
              <w:rPr>
                <w:rFonts w:asciiTheme="minorEastAsia" w:hAnsiTheme="minorEastAsia" w:eastAsiaTheme="minorEastAsia"/>
                <w:sz w:val="18"/>
                <w:szCs w:val="18"/>
                <w:highlight w:val="none"/>
              </w:rPr>
            </w:pPr>
            <w:r>
              <w:rPr>
                <w:rFonts w:asciiTheme="minorEastAsia" w:hAnsiTheme="minorEastAsia" w:eastAsiaTheme="minorEastAsia"/>
                <w:sz w:val="18"/>
                <w:szCs w:val="18"/>
                <w:highlight w:val="none"/>
              </w:rPr>
              <w:t>N1</w:t>
            </w:r>
          </w:p>
        </w:tc>
        <w:tc>
          <w:tcPr>
            <w:tcW w:w="993" w:type="dxa"/>
            <w:vAlign w:val="center"/>
          </w:tcPr>
          <w:p>
            <w:pPr>
              <w:jc w:val="center"/>
              <w:rPr>
                <w:rFonts w:asciiTheme="minorEastAsia" w:hAnsiTheme="minorEastAsia" w:eastAsiaTheme="minorEastAsia"/>
                <w:sz w:val="18"/>
                <w:szCs w:val="18"/>
                <w:highlight w:val="none"/>
              </w:rPr>
            </w:pPr>
            <w:r>
              <w:rPr>
                <w:rFonts w:asciiTheme="minorEastAsia" w:hAnsiTheme="minorEastAsia" w:eastAsiaTheme="minorEastAsia"/>
                <w:sz w:val="18"/>
                <w:szCs w:val="18"/>
                <w:highlight w:val="none"/>
              </w:rPr>
              <w:t>N2</w:t>
            </w:r>
          </w:p>
        </w:tc>
        <w:tc>
          <w:tcPr>
            <w:tcW w:w="850" w:type="dxa"/>
            <w:vAlign w:val="center"/>
          </w:tcPr>
          <w:p>
            <w:pPr>
              <w:jc w:val="center"/>
              <w:rPr>
                <w:rFonts w:asciiTheme="minorEastAsia" w:hAnsiTheme="minorEastAsia" w:eastAsiaTheme="minorEastAsia"/>
                <w:sz w:val="18"/>
                <w:szCs w:val="18"/>
                <w:highlight w:val="none"/>
              </w:rPr>
            </w:pPr>
            <w:r>
              <w:rPr>
                <w:rFonts w:asciiTheme="minorEastAsia" w:hAnsiTheme="minorEastAsia" w:eastAsiaTheme="minorEastAsia"/>
                <w:sz w:val="18"/>
                <w:szCs w:val="18"/>
                <w:highlight w:val="none"/>
              </w:rPr>
              <w:t>N2</w:t>
            </w:r>
          </w:p>
        </w:tc>
        <w:tc>
          <w:tcPr>
            <w:tcW w:w="851" w:type="dxa"/>
            <w:vAlign w:val="center"/>
          </w:tcPr>
          <w:p>
            <w:pPr>
              <w:jc w:val="center"/>
              <w:rPr>
                <w:rFonts w:asciiTheme="minorEastAsia" w:hAnsiTheme="minorEastAsia" w:eastAsiaTheme="minorEastAsia"/>
                <w:sz w:val="18"/>
                <w:szCs w:val="18"/>
                <w:highlight w:val="none"/>
              </w:rPr>
            </w:pPr>
            <w:r>
              <w:rPr>
                <w:rFonts w:asciiTheme="minorEastAsia" w:hAnsiTheme="minorEastAsia" w:eastAsiaTheme="minorEastAsia"/>
                <w:sz w:val="18"/>
                <w:szCs w:val="18"/>
                <w:highlight w:val="none"/>
              </w:rPr>
              <w:t>N3</w:t>
            </w:r>
          </w:p>
        </w:tc>
        <w:tc>
          <w:tcPr>
            <w:tcW w:w="992" w:type="dxa"/>
            <w:vAlign w:val="center"/>
          </w:tcPr>
          <w:p>
            <w:pPr>
              <w:jc w:val="center"/>
              <w:rPr>
                <w:rFonts w:asciiTheme="minorEastAsia" w:hAnsiTheme="minorEastAsia" w:eastAsiaTheme="minorEastAsia"/>
                <w:sz w:val="18"/>
                <w:szCs w:val="18"/>
                <w:highlight w:val="none"/>
              </w:rPr>
            </w:pPr>
            <w:r>
              <w:rPr>
                <w:rFonts w:asciiTheme="minorEastAsia" w:hAnsiTheme="minorEastAsia" w:eastAsiaTheme="minorEastAsia"/>
                <w:sz w:val="18"/>
                <w:szCs w:val="18"/>
                <w:highlight w:val="none"/>
              </w:rPr>
              <w:t>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vAlign w:val="center"/>
          </w:tcPr>
          <w:p>
            <w:pPr>
              <w:pStyle w:val="258"/>
              <w:ind w:firstLine="360"/>
              <w:jc w:val="center"/>
              <w:rPr>
                <w:sz w:val="18"/>
                <w:szCs w:val="18"/>
                <w:highlight w:val="none"/>
              </w:rPr>
            </w:pPr>
          </w:p>
        </w:tc>
        <w:tc>
          <w:tcPr>
            <w:tcW w:w="992" w:type="dxa"/>
            <w:vMerge w:val="continue"/>
            <w:vAlign w:val="center"/>
          </w:tcPr>
          <w:p>
            <w:pPr>
              <w:jc w:val="center"/>
              <w:rPr>
                <w:rFonts w:ascii="宋体"/>
                <w:sz w:val="18"/>
                <w:szCs w:val="18"/>
                <w:highlight w:val="none"/>
              </w:rPr>
            </w:pPr>
          </w:p>
        </w:tc>
        <w:tc>
          <w:tcPr>
            <w:tcW w:w="1701" w:type="dxa"/>
            <w:vAlign w:val="center"/>
          </w:tcPr>
          <w:p>
            <w:pPr>
              <w:jc w:val="center"/>
              <w:rPr>
                <w:rFonts w:ascii="宋体"/>
                <w:sz w:val="18"/>
                <w:szCs w:val="18"/>
                <w:highlight w:val="none"/>
              </w:rPr>
            </w:pPr>
            <w:r>
              <w:rPr>
                <w:rFonts w:hint="eastAsia"/>
                <w:sz w:val="18"/>
                <w:szCs w:val="18"/>
                <w:highlight w:val="none"/>
              </w:rPr>
              <w:t>水情自动测报系统工程</w:t>
            </w:r>
          </w:p>
        </w:tc>
        <w:tc>
          <w:tcPr>
            <w:tcW w:w="1276" w:type="dxa"/>
            <w:vAlign w:val="center"/>
          </w:tcPr>
          <w:p>
            <w:pPr>
              <w:jc w:val="center"/>
              <w:rPr>
                <w:rFonts w:ascii="宋体"/>
                <w:sz w:val="18"/>
                <w:szCs w:val="18"/>
                <w:highlight w:val="none"/>
              </w:rPr>
            </w:pPr>
          </w:p>
        </w:tc>
        <w:tc>
          <w:tcPr>
            <w:tcW w:w="992" w:type="dxa"/>
            <w:vAlign w:val="center"/>
          </w:tcPr>
          <w:p>
            <w:pPr>
              <w:jc w:val="center"/>
              <w:rPr>
                <w:rFonts w:asciiTheme="minorEastAsia" w:hAnsiTheme="minorEastAsia" w:eastAsiaTheme="minorEastAsia"/>
                <w:sz w:val="18"/>
                <w:szCs w:val="18"/>
                <w:highlight w:val="none"/>
              </w:rPr>
            </w:pPr>
            <w:r>
              <w:rPr>
                <w:rFonts w:asciiTheme="minorEastAsia" w:hAnsiTheme="minorEastAsia" w:eastAsiaTheme="minorEastAsia"/>
                <w:sz w:val="18"/>
                <w:szCs w:val="18"/>
                <w:highlight w:val="none"/>
              </w:rPr>
              <w:t>N1</w:t>
            </w:r>
          </w:p>
        </w:tc>
        <w:tc>
          <w:tcPr>
            <w:tcW w:w="993" w:type="dxa"/>
            <w:vAlign w:val="center"/>
          </w:tcPr>
          <w:p>
            <w:pPr>
              <w:jc w:val="center"/>
              <w:rPr>
                <w:rFonts w:asciiTheme="minorEastAsia" w:hAnsiTheme="minorEastAsia" w:eastAsiaTheme="minorEastAsia"/>
                <w:sz w:val="18"/>
                <w:szCs w:val="18"/>
                <w:highlight w:val="none"/>
              </w:rPr>
            </w:pPr>
            <w:r>
              <w:rPr>
                <w:rFonts w:asciiTheme="minorEastAsia" w:hAnsiTheme="minorEastAsia" w:eastAsiaTheme="minorEastAsia"/>
                <w:sz w:val="18"/>
                <w:szCs w:val="18"/>
                <w:highlight w:val="none"/>
              </w:rPr>
              <w:t>N2</w:t>
            </w:r>
          </w:p>
        </w:tc>
        <w:tc>
          <w:tcPr>
            <w:tcW w:w="850" w:type="dxa"/>
            <w:vAlign w:val="center"/>
          </w:tcPr>
          <w:p>
            <w:pPr>
              <w:jc w:val="center"/>
              <w:rPr>
                <w:rFonts w:asciiTheme="minorEastAsia" w:hAnsiTheme="minorEastAsia" w:eastAsiaTheme="minorEastAsia"/>
                <w:sz w:val="18"/>
                <w:szCs w:val="18"/>
                <w:highlight w:val="none"/>
              </w:rPr>
            </w:pPr>
            <w:r>
              <w:rPr>
                <w:rFonts w:asciiTheme="minorEastAsia" w:hAnsiTheme="minorEastAsia" w:eastAsiaTheme="minorEastAsia"/>
                <w:sz w:val="18"/>
                <w:szCs w:val="18"/>
                <w:highlight w:val="none"/>
              </w:rPr>
              <w:t>N2</w:t>
            </w:r>
          </w:p>
        </w:tc>
        <w:tc>
          <w:tcPr>
            <w:tcW w:w="851" w:type="dxa"/>
            <w:vAlign w:val="center"/>
          </w:tcPr>
          <w:p>
            <w:pPr>
              <w:jc w:val="center"/>
              <w:rPr>
                <w:rFonts w:asciiTheme="minorEastAsia" w:hAnsiTheme="minorEastAsia" w:eastAsiaTheme="minorEastAsia"/>
                <w:sz w:val="18"/>
                <w:szCs w:val="18"/>
                <w:highlight w:val="none"/>
              </w:rPr>
            </w:pPr>
            <w:r>
              <w:rPr>
                <w:rFonts w:asciiTheme="minorEastAsia" w:hAnsiTheme="minorEastAsia" w:eastAsiaTheme="minorEastAsia"/>
                <w:sz w:val="18"/>
                <w:szCs w:val="18"/>
                <w:highlight w:val="none"/>
              </w:rPr>
              <w:t>N3</w:t>
            </w:r>
          </w:p>
        </w:tc>
        <w:tc>
          <w:tcPr>
            <w:tcW w:w="992" w:type="dxa"/>
            <w:vAlign w:val="center"/>
          </w:tcPr>
          <w:p>
            <w:pPr>
              <w:jc w:val="center"/>
              <w:rPr>
                <w:rFonts w:asciiTheme="minorEastAsia" w:hAnsiTheme="minorEastAsia" w:eastAsiaTheme="minorEastAsia"/>
                <w:sz w:val="18"/>
                <w:szCs w:val="18"/>
                <w:highlight w:val="none"/>
              </w:rPr>
            </w:pPr>
            <w:r>
              <w:rPr>
                <w:rFonts w:asciiTheme="minorEastAsia" w:hAnsiTheme="minorEastAsia" w:eastAsiaTheme="minorEastAsia"/>
                <w:sz w:val="18"/>
                <w:szCs w:val="18"/>
                <w:highlight w:val="none"/>
              </w:rPr>
              <w:t>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vAlign w:val="center"/>
          </w:tcPr>
          <w:p>
            <w:pPr>
              <w:pStyle w:val="258"/>
              <w:ind w:firstLine="360"/>
              <w:jc w:val="center"/>
              <w:rPr>
                <w:sz w:val="18"/>
                <w:szCs w:val="18"/>
                <w:highlight w:val="none"/>
              </w:rPr>
            </w:pPr>
          </w:p>
        </w:tc>
        <w:tc>
          <w:tcPr>
            <w:tcW w:w="992" w:type="dxa"/>
            <w:vMerge w:val="continue"/>
            <w:vAlign w:val="center"/>
          </w:tcPr>
          <w:p>
            <w:pPr>
              <w:jc w:val="center"/>
              <w:rPr>
                <w:rFonts w:ascii="宋体"/>
                <w:sz w:val="18"/>
                <w:szCs w:val="18"/>
                <w:highlight w:val="none"/>
              </w:rPr>
            </w:pPr>
          </w:p>
        </w:tc>
        <w:tc>
          <w:tcPr>
            <w:tcW w:w="1701" w:type="dxa"/>
            <w:vAlign w:val="center"/>
          </w:tcPr>
          <w:p>
            <w:pPr>
              <w:jc w:val="center"/>
              <w:rPr>
                <w:rFonts w:ascii="宋体"/>
                <w:sz w:val="18"/>
                <w:szCs w:val="18"/>
                <w:highlight w:val="none"/>
              </w:rPr>
            </w:pPr>
            <w:r>
              <w:rPr>
                <w:rFonts w:hint="eastAsia"/>
                <w:sz w:val="18"/>
                <w:szCs w:val="18"/>
                <w:highlight w:val="none"/>
              </w:rPr>
              <w:t>安全监测设施工程</w:t>
            </w:r>
          </w:p>
        </w:tc>
        <w:tc>
          <w:tcPr>
            <w:tcW w:w="1276" w:type="dxa"/>
            <w:vAlign w:val="center"/>
          </w:tcPr>
          <w:p>
            <w:pPr>
              <w:jc w:val="center"/>
              <w:rPr>
                <w:rFonts w:ascii="宋体"/>
                <w:sz w:val="18"/>
                <w:szCs w:val="18"/>
                <w:highlight w:val="none"/>
              </w:rPr>
            </w:pPr>
          </w:p>
        </w:tc>
        <w:tc>
          <w:tcPr>
            <w:tcW w:w="992" w:type="dxa"/>
            <w:vAlign w:val="center"/>
          </w:tcPr>
          <w:p>
            <w:pPr>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w:t>
            </w:r>
          </w:p>
        </w:tc>
        <w:tc>
          <w:tcPr>
            <w:tcW w:w="993" w:type="dxa"/>
            <w:vAlign w:val="center"/>
          </w:tcPr>
          <w:p>
            <w:pPr>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w:t>
            </w:r>
          </w:p>
        </w:tc>
        <w:tc>
          <w:tcPr>
            <w:tcW w:w="850" w:type="dxa"/>
            <w:vAlign w:val="center"/>
          </w:tcPr>
          <w:p>
            <w:pPr>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G</w:t>
            </w:r>
            <w:r>
              <w:rPr>
                <w:rFonts w:asciiTheme="minorEastAsia" w:hAnsiTheme="minorEastAsia" w:eastAsiaTheme="minorEastAsia"/>
                <w:sz w:val="18"/>
                <w:szCs w:val="18"/>
                <w:highlight w:val="none"/>
              </w:rPr>
              <w:t>1/N1</w:t>
            </w:r>
          </w:p>
        </w:tc>
        <w:tc>
          <w:tcPr>
            <w:tcW w:w="851" w:type="dxa"/>
            <w:vAlign w:val="center"/>
          </w:tcPr>
          <w:p>
            <w:pPr>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G</w:t>
            </w:r>
            <w:r>
              <w:rPr>
                <w:rFonts w:asciiTheme="minorEastAsia" w:hAnsiTheme="minorEastAsia" w:eastAsiaTheme="minorEastAsia"/>
                <w:sz w:val="18"/>
                <w:szCs w:val="18"/>
                <w:highlight w:val="none"/>
              </w:rPr>
              <w:t>1/N2</w:t>
            </w:r>
          </w:p>
        </w:tc>
        <w:tc>
          <w:tcPr>
            <w:tcW w:w="992" w:type="dxa"/>
            <w:vAlign w:val="center"/>
          </w:tcPr>
          <w:p>
            <w:pPr>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G</w:t>
            </w:r>
            <w:r>
              <w:rPr>
                <w:rFonts w:asciiTheme="minorEastAsia" w:hAnsiTheme="minorEastAsia" w:eastAsiaTheme="minorEastAsia"/>
                <w:sz w:val="18"/>
                <w:szCs w:val="18"/>
                <w:highlight w:val="none"/>
              </w:rPr>
              <w:t>2/N3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vAlign w:val="center"/>
          </w:tcPr>
          <w:p>
            <w:pPr>
              <w:pStyle w:val="258"/>
              <w:ind w:firstLine="360"/>
              <w:jc w:val="center"/>
              <w:rPr>
                <w:sz w:val="18"/>
                <w:szCs w:val="18"/>
                <w:highlight w:val="none"/>
              </w:rPr>
            </w:pPr>
          </w:p>
        </w:tc>
        <w:tc>
          <w:tcPr>
            <w:tcW w:w="992" w:type="dxa"/>
            <w:vMerge w:val="continue"/>
            <w:vAlign w:val="center"/>
          </w:tcPr>
          <w:p>
            <w:pPr>
              <w:jc w:val="center"/>
              <w:rPr>
                <w:rFonts w:ascii="宋体"/>
                <w:sz w:val="18"/>
                <w:szCs w:val="18"/>
                <w:highlight w:val="none"/>
              </w:rPr>
            </w:pPr>
          </w:p>
        </w:tc>
        <w:tc>
          <w:tcPr>
            <w:tcW w:w="1701" w:type="dxa"/>
            <w:vAlign w:val="center"/>
          </w:tcPr>
          <w:p>
            <w:pPr>
              <w:jc w:val="center"/>
              <w:rPr>
                <w:rFonts w:ascii="宋体"/>
                <w:sz w:val="18"/>
                <w:szCs w:val="18"/>
                <w:highlight w:val="none"/>
              </w:rPr>
            </w:pPr>
            <w:r>
              <w:rPr>
                <w:rFonts w:hint="eastAsia"/>
                <w:sz w:val="18"/>
                <w:szCs w:val="18"/>
                <w:highlight w:val="none"/>
              </w:rPr>
              <w:t>照明线路工程</w:t>
            </w:r>
          </w:p>
        </w:tc>
        <w:tc>
          <w:tcPr>
            <w:tcW w:w="1276" w:type="dxa"/>
            <w:vAlign w:val="center"/>
          </w:tcPr>
          <w:p>
            <w:pPr>
              <w:jc w:val="center"/>
              <w:rPr>
                <w:rFonts w:ascii="宋体"/>
                <w:sz w:val="18"/>
                <w:szCs w:val="18"/>
                <w:highlight w:val="none"/>
              </w:rPr>
            </w:pPr>
          </w:p>
        </w:tc>
        <w:tc>
          <w:tcPr>
            <w:tcW w:w="992" w:type="dxa"/>
            <w:vAlign w:val="center"/>
          </w:tcPr>
          <w:p>
            <w:pPr>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w:t>
            </w:r>
          </w:p>
        </w:tc>
        <w:tc>
          <w:tcPr>
            <w:tcW w:w="993" w:type="dxa"/>
            <w:vAlign w:val="center"/>
          </w:tcPr>
          <w:p>
            <w:pPr>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w:t>
            </w:r>
          </w:p>
        </w:tc>
        <w:tc>
          <w:tcPr>
            <w:tcW w:w="850" w:type="dxa"/>
            <w:vAlign w:val="center"/>
          </w:tcPr>
          <w:p>
            <w:pPr>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G</w:t>
            </w:r>
            <w:r>
              <w:rPr>
                <w:rFonts w:asciiTheme="minorEastAsia" w:hAnsiTheme="minorEastAsia" w:eastAsiaTheme="minorEastAsia"/>
                <w:sz w:val="18"/>
                <w:szCs w:val="18"/>
                <w:highlight w:val="none"/>
              </w:rPr>
              <w:t>1/N1</w:t>
            </w:r>
          </w:p>
        </w:tc>
        <w:tc>
          <w:tcPr>
            <w:tcW w:w="851" w:type="dxa"/>
            <w:vAlign w:val="center"/>
          </w:tcPr>
          <w:p>
            <w:pPr>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G</w:t>
            </w:r>
            <w:r>
              <w:rPr>
                <w:rFonts w:asciiTheme="minorEastAsia" w:hAnsiTheme="minorEastAsia" w:eastAsiaTheme="minorEastAsia"/>
                <w:sz w:val="18"/>
                <w:szCs w:val="18"/>
                <w:highlight w:val="none"/>
              </w:rPr>
              <w:t>1/N2</w:t>
            </w:r>
          </w:p>
        </w:tc>
        <w:tc>
          <w:tcPr>
            <w:tcW w:w="992" w:type="dxa"/>
            <w:vAlign w:val="center"/>
          </w:tcPr>
          <w:p>
            <w:pPr>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G</w:t>
            </w:r>
            <w:r>
              <w:rPr>
                <w:rFonts w:asciiTheme="minorEastAsia" w:hAnsiTheme="minorEastAsia" w:eastAsiaTheme="minorEastAsia"/>
                <w:sz w:val="18"/>
                <w:szCs w:val="18"/>
                <w:highlight w:val="none"/>
              </w:rPr>
              <w:t>2/N3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vAlign w:val="center"/>
          </w:tcPr>
          <w:p>
            <w:pPr>
              <w:pStyle w:val="258"/>
              <w:ind w:firstLine="360"/>
              <w:jc w:val="center"/>
              <w:rPr>
                <w:sz w:val="18"/>
                <w:szCs w:val="18"/>
                <w:highlight w:val="none"/>
              </w:rPr>
            </w:pPr>
          </w:p>
        </w:tc>
        <w:tc>
          <w:tcPr>
            <w:tcW w:w="992" w:type="dxa"/>
            <w:vMerge w:val="continue"/>
            <w:vAlign w:val="center"/>
          </w:tcPr>
          <w:p>
            <w:pPr>
              <w:jc w:val="center"/>
              <w:rPr>
                <w:rFonts w:ascii="宋体"/>
                <w:sz w:val="18"/>
                <w:szCs w:val="18"/>
                <w:highlight w:val="none"/>
              </w:rPr>
            </w:pPr>
          </w:p>
        </w:tc>
        <w:tc>
          <w:tcPr>
            <w:tcW w:w="1701" w:type="dxa"/>
            <w:vAlign w:val="center"/>
          </w:tcPr>
          <w:p>
            <w:pPr>
              <w:jc w:val="center"/>
              <w:rPr>
                <w:rFonts w:ascii="宋体"/>
                <w:sz w:val="18"/>
                <w:szCs w:val="18"/>
                <w:highlight w:val="none"/>
              </w:rPr>
            </w:pPr>
            <w:r>
              <w:rPr>
                <w:rFonts w:hint="eastAsia"/>
                <w:sz w:val="18"/>
                <w:szCs w:val="18"/>
                <w:highlight w:val="none"/>
              </w:rPr>
              <w:t>通信线路工程</w:t>
            </w:r>
          </w:p>
        </w:tc>
        <w:tc>
          <w:tcPr>
            <w:tcW w:w="1276" w:type="dxa"/>
            <w:vAlign w:val="center"/>
          </w:tcPr>
          <w:p>
            <w:pPr>
              <w:jc w:val="center"/>
              <w:rPr>
                <w:rFonts w:ascii="宋体"/>
                <w:sz w:val="18"/>
                <w:szCs w:val="18"/>
                <w:highlight w:val="none"/>
              </w:rPr>
            </w:pPr>
          </w:p>
        </w:tc>
        <w:tc>
          <w:tcPr>
            <w:tcW w:w="992" w:type="dxa"/>
            <w:vAlign w:val="center"/>
          </w:tcPr>
          <w:p>
            <w:pPr>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w:t>
            </w:r>
          </w:p>
        </w:tc>
        <w:tc>
          <w:tcPr>
            <w:tcW w:w="993" w:type="dxa"/>
            <w:vAlign w:val="center"/>
          </w:tcPr>
          <w:p>
            <w:pPr>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w:t>
            </w:r>
          </w:p>
        </w:tc>
        <w:tc>
          <w:tcPr>
            <w:tcW w:w="850" w:type="dxa"/>
            <w:vAlign w:val="center"/>
          </w:tcPr>
          <w:p>
            <w:pPr>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G</w:t>
            </w:r>
            <w:r>
              <w:rPr>
                <w:rFonts w:asciiTheme="minorEastAsia" w:hAnsiTheme="minorEastAsia" w:eastAsiaTheme="minorEastAsia"/>
                <w:sz w:val="18"/>
                <w:szCs w:val="18"/>
                <w:highlight w:val="none"/>
              </w:rPr>
              <w:t>1/N1</w:t>
            </w:r>
          </w:p>
        </w:tc>
        <w:tc>
          <w:tcPr>
            <w:tcW w:w="851" w:type="dxa"/>
            <w:vAlign w:val="center"/>
          </w:tcPr>
          <w:p>
            <w:pPr>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G</w:t>
            </w:r>
            <w:r>
              <w:rPr>
                <w:rFonts w:asciiTheme="minorEastAsia" w:hAnsiTheme="minorEastAsia" w:eastAsiaTheme="minorEastAsia"/>
                <w:sz w:val="18"/>
                <w:szCs w:val="18"/>
                <w:highlight w:val="none"/>
              </w:rPr>
              <w:t>1/N2</w:t>
            </w:r>
          </w:p>
        </w:tc>
        <w:tc>
          <w:tcPr>
            <w:tcW w:w="992" w:type="dxa"/>
            <w:vAlign w:val="center"/>
          </w:tcPr>
          <w:p>
            <w:pPr>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G</w:t>
            </w:r>
            <w:r>
              <w:rPr>
                <w:rFonts w:asciiTheme="minorEastAsia" w:hAnsiTheme="minorEastAsia" w:eastAsiaTheme="minorEastAsia"/>
                <w:sz w:val="18"/>
                <w:szCs w:val="18"/>
                <w:highlight w:val="none"/>
              </w:rPr>
              <w:t>2/N3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vAlign w:val="center"/>
          </w:tcPr>
          <w:p>
            <w:pPr>
              <w:pStyle w:val="258"/>
              <w:ind w:firstLine="0" w:firstLineChars="0"/>
              <w:jc w:val="center"/>
              <w:rPr>
                <w:sz w:val="18"/>
                <w:szCs w:val="18"/>
                <w:highlight w:val="none"/>
              </w:rPr>
            </w:pPr>
          </w:p>
        </w:tc>
        <w:tc>
          <w:tcPr>
            <w:tcW w:w="992" w:type="dxa"/>
            <w:vMerge w:val="restart"/>
            <w:vAlign w:val="center"/>
          </w:tcPr>
          <w:p>
            <w:pPr>
              <w:pStyle w:val="258"/>
              <w:ind w:firstLine="0" w:firstLineChars="0"/>
              <w:rPr>
                <w:sz w:val="18"/>
                <w:szCs w:val="18"/>
                <w:highlight w:val="none"/>
              </w:rPr>
            </w:pPr>
            <w:r>
              <w:rPr>
                <w:rFonts w:hint="eastAsia"/>
                <w:sz w:val="18"/>
                <w:szCs w:val="18"/>
                <w:highlight w:val="none"/>
              </w:rPr>
              <w:t>供电设施工程及其他建筑工程</w:t>
            </w:r>
          </w:p>
        </w:tc>
        <w:tc>
          <w:tcPr>
            <w:tcW w:w="1701" w:type="dxa"/>
            <w:vAlign w:val="center"/>
          </w:tcPr>
          <w:p>
            <w:pPr>
              <w:pStyle w:val="258"/>
              <w:ind w:firstLine="0" w:firstLineChars="0"/>
              <w:rPr>
                <w:sz w:val="18"/>
                <w:szCs w:val="18"/>
                <w:highlight w:val="none"/>
              </w:rPr>
            </w:pPr>
            <w:r>
              <w:rPr>
                <w:rFonts w:hint="eastAsia"/>
                <w:sz w:val="18"/>
                <w:szCs w:val="18"/>
                <w:highlight w:val="none"/>
              </w:rPr>
              <w:t>厂坝（闸、泵站）区供水、供热、排水等公用设施</w:t>
            </w:r>
          </w:p>
        </w:tc>
        <w:tc>
          <w:tcPr>
            <w:tcW w:w="1276" w:type="dxa"/>
            <w:vAlign w:val="center"/>
          </w:tcPr>
          <w:p>
            <w:pPr>
              <w:pStyle w:val="258"/>
              <w:ind w:firstLine="0" w:firstLineChars="0"/>
              <w:jc w:val="center"/>
              <w:rPr>
                <w:sz w:val="18"/>
                <w:szCs w:val="18"/>
                <w:highlight w:val="none"/>
              </w:rPr>
            </w:pPr>
          </w:p>
        </w:tc>
        <w:tc>
          <w:tcPr>
            <w:tcW w:w="992" w:type="dxa"/>
            <w:vAlign w:val="center"/>
          </w:tcPr>
          <w:p>
            <w:pPr>
              <w:pStyle w:val="258"/>
              <w:ind w:firstLine="0" w:firstLineChars="0"/>
              <w:jc w:val="center"/>
              <w:rPr>
                <w:sz w:val="18"/>
                <w:szCs w:val="18"/>
                <w:highlight w:val="none"/>
              </w:rPr>
            </w:pPr>
            <w:r>
              <w:rPr>
                <w:rFonts w:hint="eastAsia"/>
                <w:sz w:val="18"/>
                <w:szCs w:val="18"/>
                <w:highlight w:val="none"/>
              </w:rPr>
              <w:t>-</w:t>
            </w:r>
          </w:p>
        </w:tc>
        <w:tc>
          <w:tcPr>
            <w:tcW w:w="993" w:type="dxa"/>
            <w:vAlign w:val="center"/>
          </w:tcPr>
          <w:p>
            <w:pPr>
              <w:pStyle w:val="258"/>
              <w:ind w:firstLine="0" w:firstLineChars="0"/>
              <w:jc w:val="center"/>
              <w:rPr>
                <w:sz w:val="18"/>
                <w:szCs w:val="18"/>
                <w:highlight w:val="none"/>
              </w:rPr>
            </w:pPr>
            <w:r>
              <w:rPr>
                <w:rFonts w:hint="eastAsia"/>
                <w:sz w:val="18"/>
                <w:szCs w:val="18"/>
                <w:highlight w:val="none"/>
              </w:rPr>
              <w:t>-</w:t>
            </w:r>
          </w:p>
        </w:tc>
        <w:tc>
          <w:tcPr>
            <w:tcW w:w="850"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1/N1</w:t>
            </w:r>
          </w:p>
        </w:tc>
        <w:tc>
          <w:tcPr>
            <w:tcW w:w="851"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1/N2</w:t>
            </w:r>
          </w:p>
        </w:tc>
        <w:tc>
          <w:tcPr>
            <w:tcW w:w="992"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2/N3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vAlign w:val="center"/>
          </w:tcPr>
          <w:p>
            <w:pPr>
              <w:pStyle w:val="258"/>
              <w:ind w:firstLine="0" w:firstLineChars="0"/>
              <w:jc w:val="center"/>
              <w:rPr>
                <w:sz w:val="18"/>
                <w:szCs w:val="18"/>
                <w:highlight w:val="none"/>
              </w:rPr>
            </w:pPr>
          </w:p>
        </w:tc>
        <w:tc>
          <w:tcPr>
            <w:tcW w:w="992" w:type="dxa"/>
            <w:vMerge w:val="continue"/>
            <w:vAlign w:val="center"/>
          </w:tcPr>
          <w:p>
            <w:pPr>
              <w:pStyle w:val="258"/>
              <w:ind w:firstLine="0" w:firstLineChars="0"/>
              <w:jc w:val="center"/>
              <w:rPr>
                <w:sz w:val="18"/>
                <w:szCs w:val="18"/>
                <w:highlight w:val="none"/>
              </w:rPr>
            </w:pPr>
          </w:p>
        </w:tc>
        <w:tc>
          <w:tcPr>
            <w:tcW w:w="1701" w:type="dxa"/>
            <w:vAlign w:val="center"/>
          </w:tcPr>
          <w:p>
            <w:pPr>
              <w:pStyle w:val="258"/>
              <w:ind w:firstLine="0" w:firstLineChars="0"/>
              <w:jc w:val="center"/>
              <w:rPr>
                <w:sz w:val="18"/>
                <w:szCs w:val="18"/>
                <w:highlight w:val="none"/>
              </w:rPr>
            </w:pPr>
            <w:r>
              <w:rPr>
                <w:rFonts w:hint="eastAsia"/>
                <w:sz w:val="18"/>
                <w:szCs w:val="18"/>
                <w:highlight w:val="none"/>
              </w:rPr>
              <w:t>劳动安全与工业卫生设施</w:t>
            </w:r>
          </w:p>
        </w:tc>
        <w:tc>
          <w:tcPr>
            <w:tcW w:w="1276" w:type="dxa"/>
            <w:vAlign w:val="center"/>
          </w:tcPr>
          <w:p>
            <w:pPr>
              <w:pStyle w:val="258"/>
              <w:ind w:firstLine="0" w:firstLineChars="0"/>
              <w:jc w:val="center"/>
              <w:rPr>
                <w:sz w:val="18"/>
                <w:szCs w:val="18"/>
                <w:highlight w:val="none"/>
              </w:rPr>
            </w:pPr>
          </w:p>
        </w:tc>
        <w:tc>
          <w:tcPr>
            <w:tcW w:w="992" w:type="dxa"/>
            <w:vAlign w:val="center"/>
          </w:tcPr>
          <w:p>
            <w:pPr>
              <w:pStyle w:val="258"/>
              <w:ind w:firstLine="0" w:firstLineChars="0"/>
              <w:jc w:val="center"/>
              <w:rPr>
                <w:sz w:val="18"/>
                <w:szCs w:val="18"/>
                <w:highlight w:val="none"/>
              </w:rPr>
            </w:pPr>
            <w:r>
              <w:rPr>
                <w:rFonts w:hint="eastAsia"/>
                <w:sz w:val="18"/>
                <w:szCs w:val="18"/>
                <w:highlight w:val="none"/>
              </w:rPr>
              <w:t>-</w:t>
            </w:r>
          </w:p>
        </w:tc>
        <w:tc>
          <w:tcPr>
            <w:tcW w:w="993" w:type="dxa"/>
            <w:vAlign w:val="center"/>
          </w:tcPr>
          <w:p>
            <w:pPr>
              <w:pStyle w:val="258"/>
              <w:ind w:firstLine="0" w:firstLineChars="0"/>
              <w:jc w:val="center"/>
              <w:rPr>
                <w:sz w:val="18"/>
                <w:szCs w:val="18"/>
                <w:highlight w:val="none"/>
              </w:rPr>
            </w:pPr>
            <w:r>
              <w:rPr>
                <w:rFonts w:hint="eastAsia"/>
                <w:sz w:val="18"/>
                <w:szCs w:val="18"/>
                <w:highlight w:val="none"/>
              </w:rPr>
              <w:t>-</w:t>
            </w:r>
          </w:p>
        </w:tc>
        <w:tc>
          <w:tcPr>
            <w:tcW w:w="850"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1/N1</w:t>
            </w:r>
          </w:p>
        </w:tc>
        <w:tc>
          <w:tcPr>
            <w:tcW w:w="851"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1/N2</w:t>
            </w:r>
          </w:p>
        </w:tc>
        <w:tc>
          <w:tcPr>
            <w:tcW w:w="992"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2/N3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vAlign w:val="center"/>
          </w:tcPr>
          <w:p>
            <w:pPr>
              <w:pStyle w:val="258"/>
              <w:ind w:firstLine="0" w:firstLineChars="0"/>
              <w:jc w:val="center"/>
              <w:rPr>
                <w:sz w:val="18"/>
                <w:szCs w:val="18"/>
                <w:highlight w:val="none"/>
              </w:rPr>
            </w:pPr>
          </w:p>
        </w:tc>
        <w:tc>
          <w:tcPr>
            <w:tcW w:w="992" w:type="dxa"/>
            <w:vMerge w:val="continue"/>
            <w:vAlign w:val="center"/>
          </w:tcPr>
          <w:p>
            <w:pPr>
              <w:pStyle w:val="258"/>
              <w:ind w:firstLine="0" w:firstLineChars="0"/>
              <w:jc w:val="center"/>
              <w:rPr>
                <w:sz w:val="18"/>
                <w:szCs w:val="18"/>
                <w:highlight w:val="none"/>
              </w:rPr>
            </w:pPr>
          </w:p>
        </w:tc>
        <w:tc>
          <w:tcPr>
            <w:tcW w:w="1701" w:type="dxa"/>
            <w:vAlign w:val="center"/>
          </w:tcPr>
          <w:p>
            <w:pPr>
              <w:pStyle w:val="258"/>
              <w:ind w:firstLine="0" w:firstLineChars="0"/>
              <w:jc w:val="center"/>
              <w:rPr>
                <w:sz w:val="18"/>
                <w:szCs w:val="18"/>
                <w:highlight w:val="none"/>
              </w:rPr>
            </w:pPr>
            <w:r>
              <w:rPr>
                <w:rFonts w:hint="eastAsia"/>
                <w:sz w:val="18"/>
                <w:szCs w:val="18"/>
                <w:highlight w:val="none"/>
              </w:rPr>
              <w:t>其它</w:t>
            </w:r>
          </w:p>
        </w:tc>
        <w:tc>
          <w:tcPr>
            <w:tcW w:w="1276" w:type="dxa"/>
            <w:vAlign w:val="center"/>
          </w:tcPr>
          <w:p>
            <w:pPr>
              <w:pStyle w:val="258"/>
              <w:ind w:firstLine="0" w:firstLineChars="0"/>
              <w:jc w:val="center"/>
              <w:rPr>
                <w:sz w:val="18"/>
                <w:szCs w:val="18"/>
                <w:highlight w:val="none"/>
              </w:rPr>
            </w:pPr>
          </w:p>
        </w:tc>
        <w:tc>
          <w:tcPr>
            <w:tcW w:w="992" w:type="dxa"/>
            <w:vAlign w:val="center"/>
          </w:tcPr>
          <w:p>
            <w:pPr>
              <w:pStyle w:val="258"/>
              <w:ind w:firstLine="0" w:firstLineChars="0"/>
              <w:jc w:val="center"/>
              <w:rPr>
                <w:sz w:val="18"/>
                <w:szCs w:val="18"/>
                <w:highlight w:val="none"/>
              </w:rPr>
            </w:pPr>
            <w:r>
              <w:rPr>
                <w:rFonts w:hint="eastAsia"/>
                <w:sz w:val="18"/>
                <w:szCs w:val="18"/>
                <w:highlight w:val="none"/>
              </w:rPr>
              <w:t>-</w:t>
            </w:r>
          </w:p>
        </w:tc>
        <w:tc>
          <w:tcPr>
            <w:tcW w:w="993" w:type="dxa"/>
            <w:vAlign w:val="center"/>
          </w:tcPr>
          <w:p>
            <w:pPr>
              <w:pStyle w:val="258"/>
              <w:ind w:firstLine="0" w:firstLineChars="0"/>
              <w:jc w:val="center"/>
              <w:rPr>
                <w:sz w:val="18"/>
                <w:szCs w:val="18"/>
                <w:highlight w:val="none"/>
              </w:rPr>
            </w:pPr>
            <w:r>
              <w:rPr>
                <w:rFonts w:hint="eastAsia"/>
                <w:sz w:val="18"/>
                <w:szCs w:val="18"/>
                <w:highlight w:val="none"/>
              </w:rPr>
              <w:t>-</w:t>
            </w:r>
          </w:p>
        </w:tc>
        <w:tc>
          <w:tcPr>
            <w:tcW w:w="850"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1/N1</w:t>
            </w:r>
          </w:p>
        </w:tc>
        <w:tc>
          <w:tcPr>
            <w:tcW w:w="851"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1/N2</w:t>
            </w:r>
          </w:p>
        </w:tc>
        <w:tc>
          <w:tcPr>
            <w:tcW w:w="992"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2/N3</w:t>
            </w:r>
          </w:p>
        </w:tc>
      </w:tr>
    </w:tbl>
    <w:p>
      <w:pPr>
        <w:rPr>
          <w:highlight w:val="none"/>
        </w:rPr>
      </w:pPr>
      <w:r>
        <w:rPr>
          <w:highlight w:val="none"/>
        </w:rPr>
        <w:br w:type="page"/>
      </w:r>
    </w:p>
    <w:p>
      <w:pPr>
        <w:ind w:firstLine="630" w:firstLineChars="300"/>
        <w:rPr>
          <w:highlight w:val="none"/>
        </w:rPr>
      </w:pPr>
      <w:r>
        <w:rPr>
          <w:rFonts w:hint="eastAsia"/>
          <w:highlight w:val="none"/>
        </w:rPr>
        <w:t>施工临时设施模型精细度见表</w:t>
      </w:r>
      <w:r>
        <w:rPr>
          <w:highlight w:val="none"/>
        </w:rPr>
        <w:t>C.3</w:t>
      </w:r>
      <w:r>
        <w:rPr>
          <w:rFonts w:hint="eastAsia"/>
          <w:highlight w:val="none"/>
        </w:rPr>
        <w:t>。</w:t>
      </w:r>
    </w:p>
    <w:p>
      <w:pPr>
        <w:pStyle w:val="274"/>
        <w:numPr>
          <w:ilvl w:val="0"/>
          <w:numId w:val="0"/>
        </w:numPr>
        <w:spacing w:before="120" w:after="120"/>
        <w:rPr>
          <w:highlight w:val="none"/>
        </w:rPr>
      </w:pPr>
      <w:bookmarkStart w:id="94" w:name="_Toc118222216"/>
      <w:r>
        <w:rPr>
          <w:rFonts w:hint="eastAsia"/>
          <w:highlight w:val="none"/>
        </w:rPr>
        <w:t>表</w:t>
      </w:r>
      <w:r>
        <w:rPr>
          <w:highlight w:val="none"/>
        </w:rPr>
        <w:t>C.3</w:t>
      </w:r>
      <w:r>
        <w:rPr>
          <w:rFonts w:hint="eastAsia"/>
          <w:highlight w:val="none"/>
        </w:rPr>
        <w:t>施工临时设施模型精细度表</w:t>
      </w:r>
      <w:bookmarkEnd w:id="94"/>
    </w:p>
    <w:tbl>
      <w:tblPr>
        <w:tblStyle w:val="89"/>
        <w:tblpPr w:leftFromText="180" w:rightFromText="180" w:vertAnchor="text" w:tblpXSpec="center"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1144"/>
        <w:gridCol w:w="1418"/>
        <w:gridCol w:w="992"/>
        <w:gridCol w:w="992"/>
        <w:gridCol w:w="1134"/>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1" w:type="dxa"/>
            <w:gridSpan w:val="3"/>
            <w:vAlign w:val="center"/>
          </w:tcPr>
          <w:p>
            <w:pPr>
              <w:pStyle w:val="258"/>
              <w:ind w:firstLine="0" w:firstLineChars="0"/>
              <w:jc w:val="center"/>
              <w:rPr>
                <w:sz w:val="18"/>
                <w:szCs w:val="18"/>
                <w:highlight w:val="none"/>
              </w:rPr>
            </w:pPr>
            <w:r>
              <w:rPr>
                <w:rFonts w:hint="eastAsia"/>
                <w:sz w:val="18"/>
                <w:szCs w:val="18"/>
                <w:highlight w:val="none"/>
              </w:rPr>
              <w:t>工程对象</w:t>
            </w:r>
          </w:p>
        </w:tc>
        <w:tc>
          <w:tcPr>
            <w:tcW w:w="992" w:type="dxa"/>
            <w:vMerge w:val="restart"/>
            <w:vAlign w:val="center"/>
          </w:tcPr>
          <w:p>
            <w:pPr>
              <w:pStyle w:val="258"/>
              <w:ind w:firstLine="0" w:firstLineChars="0"/>
              <w:jc w:val="center"/>
              <w:rPr>
                <w:sz w:val="18"/>
                <w:szCs w:val="18"/>
                <w:highlight w:val="none"/>
              </w:rPr>
            </w:pPr>
            <w:r>
              <w:rPr>
                <w:rFonts w:hint="eastAsia"/>
                <w:sz w:val="18"/>
                <w:szCs w:val="18"/>
                <w:highlight w:val="none"/>
              </w:rPr>
              <w:t>项目建议书阶段</w:t>
            </w:r>
          </w:p>
        </w:tc>
        <w:tc>
          <w:tcPr>
            <w:tcW w:w="992" w:type="dxa"/>
            <w:vMerge w:val="restart"/>
            <w:vAlign w:val="center"/>
          </w:tcPr>
          <w:p>
            <w:pPr>
              <w:pStyle w:val="258"/>
              <w:ind w:firstLine="0" w:firstLineChars="0"/>
              <w:jc w:val="center"/>
              <w:rPr>
                <w:sz w:val="18"/>
                <w:szCs w:val="18"/>
                <w:highlight w:val="none"/>
              </w:rPr>
            </w:pPr>
            <w:r>
              <w:rPr>
                <w:rFonts w:hint="eastAsia"/>
                <w:sz w:val="18"/>
                <w:szCs w:val="18"/>
                <w:highlight w:val="none"/>
              </w:rPr>
              <w:t>可行性研究阶段</w:t>
            </w:r>
          </w:p>
        </w:tc>
        <w:tc>
          <w:tcPr>
            <w:tcW w:w="1134" w:type="dxa"/>
            <w:vMerge w:val="restart"/>
            <w:vAlign w:val="center"/>
          </w:tcPr>
          <w:p>
            <w:pPr>
              <w:pStyle w:val="258"/>
              <w:ind w:firstLine="0" w:firstLineChars="0"/>
              <w:jc w:val="center"/>
              <w:rPr>
                <w:sz w:val="18"/>
                <w:szCs w:val="18"/>
                <w:highlight w:val="none"/>
              </w:rPr>
            </w:pPr>
            <w:r>
              <w:rPr>
                <w:rFonts w:hint="eastAsia"/>
                <w:sz w:val="18"/>
                <w:szCs w:val="18"/>
                <w:highlight w:val="none"/>
              </w:rPr>
              <w:t>初步设计阶段</w:t>
            </w:r>
          </w:p>
        </w:tc>
        <w:tc>
          <w:tcPr>
            <w:tcW w:w="1134" w:type="dxa"/>
            <w:vMerge w:val="restart"/>
            <w:vAlign w:val="center"/>
          </w:tcPr>
          <w:p>
            <w:pPr>
              <w:pStyle w:val="258"/>
              <w:ind w:firstLine="0" w:firstLineChars="0"/>
              <w:jc w:val="center"/>
              <w:rPr>
                <w:sz w:val="18"/>
                <w:szCs w:val="18"/>
                <w:highlight w:val="none"/>
              </w:rPr>
            </w:pPr>
            <w:r>
              <w:rPr>
                <w:rFonts w:hint="eastAsia"/>
                <w:sz w:val="18"/>
                <w:szCs w:val="18"/>
                <w:highlight w:val="none"/>
              </w:rPr>
              <w:t>招标设计阶段</w:t>
            </w:r>
          </w:p>
        </w:tc>
        <w:tc>
          <w:tcPr>
            <w:tcW w:w="1134" w:type="dxa"/>
            <w:vMerge w:val="restart"/>
            <w:vAlign w:val="center"/>
          </w:tcPr>
          <w:p>
            <w:pPr>
              <w:pStyle w:val="258"/>
              <w:ind w:firstLine="0" w:firstLineChars="0"/>
              <w:jc w:val="center"/>
              <w:rPr>
                <w:sz w:val="18"/>
                <w:szCs w:val="18"/>
                <w:highlight w:val="none"/>
              </w:rPr>
            </w:pPr>
            <w:r>
              <w:rPr>
                <w:rFonts w:hint="eastAsia"/>
                <w:sz w:val="18"/>
                <w:szCs w:val="18"/>
                <w:highlight w:val="none"/>
              </w:rPr>
              <w:t>施工图设计阶段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pPr>
              <w:pStyle w:val="258"/>
              <w:ind w:firstLine="0" w:firstLineChars="0"/>
              <w:jc w:val="center"/>
              <w:rPr>
                <w:sz w:val="18"/>
                <w:szCs w:val="18"/>
                <w:highlight w:val="none"/>
              </w:rPr>
            </w:pPr>
            <w:r>
              <w:rPr>
                <w:rFonts w:hint="eastAsia"/>
                <w:sz w:val="18"/>
                <w:szCs w:val="18"/>
                <w:highlight w:val="none"/>
              </w:rPr>
              <w:t>一级</w:t>
            </w:r>
          </w:p>
        </w:tc>
        <w:tc>
          <w:tcPr>
            <w:tcW w:w="1144" w:type="dxa"/>
            <w:vAlign w:val="center"/>
          </w:tcPr>
          <w:p>
            <w:pPr>
              <w:pStyle w:val="258"/>
              <w:ind w:firstLine="0" w:firstLineChars="0"/>
              <w:jc w:val="center"/>
              <w:rPr>
                <w:sz w:val="18"/>
                <w:szCs w:val="18"/>
                <w:highlight w:val="none"/>
              </w:rPr>
            </w:pPr>
            <w:r>
              <w:rPr>
                <w:rFonts w:hint="eastAsia"/>
                <w:sz w:val="18"/>
                <w:szCs w:val="18"/>
                <w:highlight w:val="none"/>
              </w:rPr>
              <w:t>二级</w:t>
            </w:r>
          </w:p>
        </w:tc>
        <w:tc>
          <w:tcPr>
            <w:tcW w:w="1418" w:type="dxa"/>
            <w:vAlign w:val="center"/>
          </w:tcPr>
          <w:p>
            <w:pPr>
              <w:pStyle w:val="258"/>
              <w:ind w:firstLine="0" w:firstLineChars="0"/>
              <w:jc w:val="center"/>
              <w:rPr>
                <w:sz w:val="18"/>
                <w:szCs w:val="18"/>
                <w:highlight w:val="none"/>
              </w:rPr>
            </w:pPr>
            <w:r>
              <w:rPr>
                <w:rFonts w:hint="eastAsia"/>
                <w:sz w:val="18"/>
                <w:szCs w:val="18"/>
                <w:highlight w:val="none"/>
              </w:rPr>
              <w:t>三级</w:t>
            </w:r>
          </w:p>
        </w:tc>
        <w:tc>
          <w:tcPr>
            <w:tcW w:w="992" w:type="dxa"/>
            <w:vMerge w:val="continue"/>
            <w:vAlign w:val="center"/>
          </w:tcPr>
          <w:p>
            <w:pPr>
              <w:pStyle w:val="258"/>
              <w:ind w:firstLine="0" w:firstLineChars="0"/>
              <w:jc w:val="center"/>
              <w:rPr>
                <w:sz w:val="18"/>
                <w:szCs w:val="18"/>
                <w:highlight w:val="none"/>
              </w:rPr>
            </w:pPr>
          </w:p>
        </w:tc>
        <w:tc>
          <w:tcPr>
            <w:tcW w:w="992" w:type="dxa"/>
            <w:vMerge w:val="continue"/>
            <w:vAlign w:val="center"/>
          </w:tcPr>
          <w:p>
            <w:pPr>
              <w:pStyle w:val="258"/>
              <w:ind w:firstLine="0" w:firstLineChars="0"/>
              <w:jc w:val="center"/>
              <w:rPr>
                <w:sz w:val="18"/>
                <w:szCs w:val="18"/>
                <w:highlight w:val="none"/>
              </w:rPr>
            </w:pPr>
          </w:p>
        </w:tc>
        <w:tc>
          <w:tcPr>
            <w:tcW w:w="1134" w:type="dxa"/>
            <w:vMerge w:val="continue"/>
            <w:vAlign w:val="center"/>
          </w:tcPr>
          <w:p>
            <w:pPr>
              <w:pStyle w:val="258"/>
              <w:ind w:firstLine="0" w:firstLineChars="0"/>
              <w:jc w:val="center"/>
              <w:rPr>
                <w:sz w:val="18"/>
                <w:szCs w:val="18"/>
                <w:highlight w:val="none"/>
              </w:rPr>
            </w:pPr>
          </w:p>
        </w:tc>
        <w:tc>
          <w:tcPr>
            <w:tcW w:w="1134" w:type="dxa"/>
            <w:vMerge w:val="continue"/>
            <w:vAlign w:val="center"/>
          </w:tcPr>
          <w:p>
            <w:pPr>
              <w:pStyle w:val="258"/>
              <w:ind w:firstLine="0" w:firstLineChars="0"/>
              <w:jc w:val="center"/>
              <w:rPr>
                <w:sz w:val="18"/>
                <w:szCs w:val="18"/>
                <w:highlight w:val="none"/>
              </w:rPr>
            </w:pPr>
          </w:p>
        </w:tc>
        <w:tc>
          <w:tcPr>
            <w:tcW w:w="1134" w:type="dxa"/>
            <w:vMerge w:val="continue"/>
            <w:vAlign w:val="center"/>
          </w:tcPr>
          <w:p>
            <w:pPr>
              <w:pStyle w:val="258"/>
              <w:ind w:firstLine="0" w:firstLineChars="0"/>
              <w:jc w:val="center"/>
              <w:rPr>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restart"/>
            <w:vAlign w:val="center"/>
          </w:tcPr>
          <w:p>
            <w:pPr>
              <w:pStyle w:val="258"/>
              <w:ind w:firstLine="0" w:firstLineChars="0"/>
              <w:jc w:val="center"/>
              <w:rPr>
                <w:sz w:val="18"/>
                <w:szCs w:val="18"/>
                <w:highlight w:val="none"/>
              </w:rPr>
            </w:pPr>
            <w:r>
              <w:rPr>
                <w:rFonts w:hint="eastAsia"/>
                <w:sz w:val="18"/>
                <w:szCs w:val="18"/>
                <w:highlight w:val="none"/>
              </w:rPr>
              <w:t>导截流工程</w:t>
            </w:r>
          </w:p>
        </w:tc>
        <w:tc>
          <w:tcPr>
            <w:tcW w:w="1144" w:type="dxa"/>
            <w:vMerge w:val="restart"/>
            <w:vAlign w:val="center"/>
          </w:tcPr>
          <w:p>
            <w:pPr>
              <w:pStyle w:val="258"/>
              <w:ind w:firstLine="0" w:firstLineChars="0"/>
              <w:jc w:val="center"/>
              <w:rPr>
                <w:sz w:val="18"/>
                <w:szCs w:val="18"/>
                <w:highlight w:val="none"/>
              </w:rPr>
            </w:pPr>
            <w:r>
              <w:rPr>
                <w:rFonts w:hint="eastAsia"/>
                <w:sz w:val="18"/>
                <w:szCs w:val="18"/>
                <w:highlight w:val="none"/>
              </w:rPr>
              <w:t>导流明渠</w:t>
            </w:r>
          </w:p>
        </w:tc>
        <w:tc>
          <w:tcPr>
            <w:tcW w:w="1418" w:type="dxa"/>
            <w:vAlign w:val="center"/>
          </w:tcPr>
          <w:p>
            <w:pPr>
              <w:pStyle w:val="258"/>
              <w:ind w:firstLine="0" w:firstLineChars="0"/>
              <w:jc w:val="center"/>
              <w:rPr>
                <w:sz w:val="18"/>
                <w:szCs w:val="18"/>
                <w:highlight w:val="none"/>
              </w:rPr>
            </w:pPr>
            <w:r>
              <w:rPr>
                <w:rFonts w:hint="eastAsia"/>
                <w:sz w:val="18"/>
                <w:szCs w:val="18"/>
                <w:highlight w:val="none"/>
              </w:rPr>
              <w:t>导墙</w:t>
            </w:r>
          </w:p>
        </w:tc>
        <w:tc>
          <w:tcPr>
            <w:tcW w:w="992" w:type="dxa"/>
            <w:vAlign w:val="center"/>
          </w:tcPr>
          <w:p>
            <w:pPr>
              <w:pStyle w:val="258"/>
              <w:ind w:firstLine="0" w:firstLineChars="0"/>
              <w:jc w:val="center"/>
              <w:rPr>
                <w:sz w:val="18"/>
                <w:szCs w:val="18"/>
                <w:highlight w:val="none"/>
              </w:rPr>
            </w:pPr>
            <w:r>
              <w:rPr>
                <w:sz w:val="18"/>
                <w:szCs w:val="18"/>
                <w:highlight w:val="none"/>
              </w:rPr>
              <w:t>G1</w:t>
            </w:r>
            <w:r>
              <w:rPr>
                <w:rFonts w:hint="eastAsia"/>
                <w:sz w:val="18"/>
                <w:szCs w:val="18"/>
                <w:highlight w:val="none"/>
              </w:rPr>
              <w:t>/</w:t>
            </w:r>
            <w:r>
              <w:rPr>
                <w:sz w:val="18"/>
                <w:szCs w:val="18"/>
                <w:highlight w:val="none"/>
              </w:rPr>
              <w:t>N1</w:t>
            </w:r>
          </w:p>
        </w:tc>
        <w:tc>
          <w:tcPr>
            <w:tcW w:w="992" w:type="dxa"/>
            <w:vAlign w:val="center"/>
          </w:tcPr>
          <w:p>
            <w:pPr>
              <w:pStyle w:val="258"/>
              <w:ind w:firstLine="0" w:firstLineChars="0"/>
              <w:jc w:val="center"/>
              <w:rPr>
                <w:sz w:val="18"/>
                <w:szCs w:val="18"/>
                <w:highlight w:val="none"/>
              </w:rPr>
            </w:pPr>
            <w:r>
              <w:rPr>
                <w:sz w:val="18"/>
                <w:szCs w:val="18"/>
                <w:highlight w:val="none"/>
              </w:rPr>
              <w:t>G1</w:t>
            </w:r>
            <w:r>
              <w:rPr>
                <w:rFonts w:hint="eastAsia"/>
                <w:sz w:val="18"/>
                <w:szCs w:val="18"/>
                <w:highlight w:val="none"/>
              </w:rPr>
              <w:t>/</w:t>
            </w:r>
            <w:r>
              <w:rPr>
                <w:sz w:val="18"/>
                <w:szCs w:val="18"/>
                <w:highlight w:val="none"/>
              </w:rPr>
              <w:t>N2</w:t>
            </w:r>
          </w:p>
        </w:tc>
        <w:tc>
          <w:tcPr>
            <w:tcW w:w="1134" w:type="dxa"/>
            <w:vAlign w:val="center"/>
          </w:tcPr>
          <w:p>
            <w:pPr>
              <w:pStyle w:val="258"/>
              <w:ind w:firstLine="0" w:firstLineChars="0"/>
              <w:jc w:val="center"/>
              <w:rPr>
                <w:sz w:val="18"/>
                <w:szCs w:val="18"/>
                <w:highlight w:val="none"/>
              </w:rPr>
            </w:pPr>
            <w:r>
              <w:rPr>
                <w:sz w:val="18"/>
                <w:szCs w:val="18"/>
                <w:highlight w:val="none"/>
              </w:rPr>
              <w:t>G2</w:t>
            </w:r>
            <w:r>
              <w:rPr>
                <w:rFonts w:hint="eastAsia"/>
                <w:sz w:val="18"/>
                <w:szCs w:val="18"/>
                <w:highlight w:val="none"/>
              </w:rPr>
              <w:t>/</w:t>
            </w:r>
            <w:r>
              <w:rPr>
                <w:sz w:val="18"/>
                <w:szCs w:val="18"/>
                <w:highlight w:val="none"/>
              </w:rPr>
              <w:t>N2</w:t>
            </w:r>
          </w:p>
        </w:tc>
        <w:tc>
          <w:tcPr>
            <w:tcW w:w="1134" w:type="dxa"/>
            <w:vAlign w:val="center"/>
          </w:tcPr>
          <w:p>
            <w:pPr>
              <w:pStyle w:val="258"/>
              <w:ind w:firstLine="0" w:firstLineChars="0"/>
              <w:jc w:val="center"/>
              <w:rPr>
                <w:sz w:val="18"/>
                <w:szCs w:val="18"/>
                <w:highlight w:val="none"/>
              </w:rPr>
            </w:pPr>
            <w:r>
              <w:rPr>
                <w:sz w:val="18"/>
                <w:szCs w:val="18"/>
                <w:highlight w:val="none"/>
              </w:rPr>
              <w:t>G3</w:t>
            </w:r>
            <w:r>
              <w:rPr>
                <w:rFonts w:hint="eastAsia"/>
                <w:sz w:val="18"/>
                <w:szCs w:val="18"/>
                <w:highlight w:val="none"/>
              </w:rPr>
              <w:t>/</w:t>
            </w:r>
            <w:r>
              <w:rPr>
                <w:sz w:val="18"/>
                <w:szCs w:val="18"/>
                <w:highlight w:val="none"/>
              </w:rPr>
              <w:t>N2</w:t>
            </w:r>
          </w:p>
        </w:tc>
        <w:tc>
          <w:tcPr>
            <w:tcW w:w="1134" w:type="dxa"/>
            <w:vAlign w:val="center"/>
          </w:tcPr>
          <w:p>
            <w:pPr>
              <w:pStyle w:val="258"/>
              <w:ind w:firstLine="0" w:firstLineChars="0"/>
              <w:jc w:val="center"/>
              <w:rPr>
                <w:sz w:val="18"/>
                <w:szCs w:val="18"/>
                <w:highlight w:val="none"/>
              </w:rPr>
            </w:pPr>
            <w:r>
              <w:rPr>
                <w:sz w:val="18"/>
                <w:szCs w:val="18"/>
                <w:highlight w:val="none"/>
              </w:rPr>
              <w:t>G3</w:t>
            </w:r>
            <w:r>
              <w:rPr>
                <w:rFonts w:hint="eastAsia"/>
                <w:sz w:val="18"/>
                <w:szCs w:val="18"/>
                <w:highlight w:val="none"/>
              </w:rPr>
              <w:t>/</w:t>
            </w:r>
            <w:r>
              <w:rPr>
                <w:sz w:val="18"/>
                <w:szCs w:val="18"/>
                <w:highlight w:val="none"/>
              </w:rPr>
              <w:t>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pStyle w:val="258"/>
              <w:ind w:firstLine="0" w:firstLineChars="0"/>
              <w:jc w:val="center"/>
              <w:rPr>
                <w:sz w:val="18"/>
                <w:szCs w:val="18"/>
                <w:highlight w:val="none"/>
              </w:rPr>
            </w:pPr>
          </w:p>
        </w:tc>
        <w:tc>
          <w:tcPr>
            <w:tcW w:w="1144" w:type="dxa"/>
            <w:vMerge w:val="continue"/>
            <w:vAlign w:val="center"/>
          </w:tcPr>
          <w:p>
            <w:pPr>
              <w:pStyle w:val="258"/>
              <w:ind w:firstLine="0" w:firstLineChars="0"/>
              <w:jc w:val="center"/>
              <w:rPr>
                <w:sz w:val="18"/>
                <w:szCs w:val="18"/>
                <w:highlight w:val="none"/>
              </w:rPr>
            </w:pPr>
          </w:p>
        </w:tc>
        <w:tc>
          <w:tcPr>
            <w:tcW w:w="1418" w:type="dxa"/>
            <w:vAlign w:val="center"/>
          </w:tcPr>
          <w:p>
            <w:pPr>
              <w:pStyle w:val="258"/>
              <w:ind w:firstLine="0" w:firstLineChars="0"/>
              <w:jc w:val="center"/>
              <w:rPr>
                <w:sz w:val="18"/>
                <w:szCs w:val="18"/>
                <w:highlight w:val="none"/>
              </w:rPr>
            </w:pPr>
            <w:r>
              <w:rPr>
                <w:rFonts w:hint="eastAsia"/>
                <w:sz w:val="18"/>
                <w:szCs w:val="18"/>
                <w:highlight w:val="none"/>
              </w:rPr>
              <w:t>底板</w:t>
            </w:r>
          </w:p>
        </w:tc>
        <w:tc>
          <w:tcPr>
            <w:tcW w:w="992" w:type="dxa"/>
            <w:vAlign w:val="center"/>
          </w:tcPr>
          <w:p>
            <w:pPr>
              <w:pStyle w:val="258"/>
              <w:ind w:firstLine="0" w:firstLineChars="0"/>
              <w:jc w:val="center"/>
              <w:rPr>
                <w:sz w:val="18"/>
                <w:szCs w:val="18"/>
                <w:highlight w:val="none"/>
              </w:rPr>
            </w:pPr>
            <w:r>
              <w:rPr>
                <w:sz w:val="18"/>
                <w:szCs w:val="18"/>
                <w:highlight w:val="none"/>
              </w:rPr>
              <w:t>G1</w:t>
            </w:r>
            <w:r>
              <w:rPr>
                <w:rFonts w:hint="eastAsia"/>
                <w:sz w:val="18"/>
                <w:szCs w:val="18"/>
                <w:highlight w:val="none"/>
              </w:rPr>
              <w:t>/</w:t>
            </w:r>
            <w:r>
              <w:rPr>
                <w:sz w:val="18"/>
                <w:szCs w:val="18"/>
                <w:highlight w:val="none"/>
              </w:rPr>
              <w:t>N1</w:t>
            </w:r>
          </w:p>
        </w:tc>
        <w:tc>
          <w:tcPr>
            <w:tcW w:w="992" w:type="dxa"/>
            <w:vAlign w:val="center"/>
          </w:tcPr>
          <w:p>
            <w:pPr>
              <w:pStyle w:val="258"/>
              <w:ind w:firstLine="0" w:firstLineChars="0"/>
              <w:jc w:val="center"/>
              <w:rPr>
                <w:sz w:val="18"/>
                <w:szCs w:val="18"/>
                <w:highlight w:val="none"/>
              </w:rPr>
            </w:pPr>
            <w:r>
              <w:rPr>
                <w:sz w:val="18"/>
                <w:szCs w:val="18"/>
                <w:highlight w:val="none"/>
              </w:rPr>
              <w:t>G1</w:t>
            </w:r>
            <w:r>
              <w:rPr>
                <w:rFonts w:hint="eastAsia"/>
                <w:sz w:val="18"/>
                <w:szCs w:val="18"/>
                <w:highlight w:val="none"/>
              </w:rPr>
              <w:t>/</w:t>
            </w:r>
            <w:r>
              <w:rPr>
                <w:sz w:val="18"/>
                <w:szCs w:val="18"/>
                <w:highlight w:val="none"/>
              </w:rPr>
              <w:t>N2</w:t>
            </w:r>
          </w:p>
        </w:tc>
        <w:tc>
          <w:tcPr>
            <w:tcW w:w="1134" w:type="dxa"/>
            <w:vAlign w:val="center"/>
          </w:tcPr>
          <w:p>
            <w:pPr>
              <w:pStyle w:val="258"/>
              <w:ind w:firstLine="0" w:firstLineChars="0"/>
              <w:jc w:val="center"/>
              <w:rPr>
                <w:sz w:val="18"/>
                <w:szCs w:val="18"/>
                <w:highlight w:val="none"/>
              </w:rPr>
            </w:pPr>
            <w:r>
              <w:rPr>
                <w:sz w:val="18"/>
                <w:szCs w:val="18"/>
                <w:highlight w:val="none"/>
              </w:rPr>
              <w:t>G2</w:t>
            </w:r>
            <w:r>
              <w:rPr>
                <w:rFonts w:hint="eastAsia"/>
                <w:sz w:val="18"/>
                <w:szCs w:val="18"/>
                <w:highlight w:val="none"/>
              </w:rPr>
              <w:t>/</w:t>
            </w:r>
            <w:r>
              <w:rPr>
                <w:sz w:val="18"/>
                <w:szCs w:val="18"/>
                <w:highlight w:val="none"/>
              </w:rPr>
              <w:t>N2</w:t>
            </w:r>
          </w:p>
        </w:tc>
        <w:tc>
          <w:tcPr>
            <w:tcW w:w="1134" w:type="dxa"/>
            <w:vAlign w:val="center"/>
          </w:tcPr>
          <w:p>
            <w:pPr>
              <w:pStyle w:val="258"/>
              <w:ind w:firstLine="0" w:firstLineChars="0"/>
              <w:jc w:val="center"/>
              <w:rPr>
                <w:sz w:val="18"/>
                <w:szCs w:val="18"/>
                <w:highlight w:val="none"/>
              </w:rPr>
            </w:pPr>
            <w:r>
              <w:rPr>
                <w:sz w:val="18"/>
                <w:szCs w:val="18"/>
                <w:highlight w:val="none"/>
              </w:rPr>
              <w:t>G3</w:t>
            </w:r>
            <w:r>
              <w:rPr>
                <w:rFonts w:hint="eastAsia"/>
                <w:sz w:val="18"/>
                <w:szCs w:val="18"/>
                <w:highlight w:val="none"/>
              </w:rPr>
              <w:t>/</w:t>
            </w:r>
            <w:r>
              <w:rPr>
                <w:sz w:val="18"/>
                <w:szCs w:val="18"/>
                <w:highlight w:val="none"/>
              </w:rPr>
              <w:t>N2</w:t>
            </w:r>
          </w:p>
        </w:tc>
        <w:tc>
          <w:tcPr>
            <w:tcW w:w="1134" w:type="dxa"/>
            <w:vAlign w:val="center"/>
          </w:tcPr>
          <w:p>
            <w:pPr>
              <w:pStyle w:val="258"/>
              <w:ind w:firstLine="0" w:firstLineChars="0"/>
              <w:jc w:val="center"/>
              <w:rPr>
                <w:sz w:val="18"/>
                <w:szCs w:val="18"/>
                <w:highlight w:val="none"/>
              </w:rPr>
            </w:pPr>
            <w:r>
              <w:rPr>
                <w:sz w:val="18"/>
                <w:szCs w:val="18"/>
                <w:highlight w:val="none"/>
              </w:rPr>
              <w:t>G3</w:t>
            </w:r>
            <w:r>
              <w:rPr>
                <w:rFonts w:hint="eastAsia"/>
                <w:sz w:val="18"/>
                <w:szCs w:val="18"/>
                <w:highlight w:val="none"/>
              </w:rPr>
              <w:t>/</w:t>
            </w:r>
            <w:r>
              <w:rPr>
                <w:sz w:val="18"/>
                <w:szCs w:val="18"/>
                <w:highlight w:val="none"/>
              </w:rPr>
              <w:t>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pStyle w:val="258"/>
              <w:ind w:firstLine="0" w:firstLineChars="0"/>
              <w:jc w:val="center"/>
              <w:rPr>
                <w:sz w:val="18"/>
                <w:szCs w:val="18"/>
                <w:highlight w:val="none"/>
              </w:rPr>
            </w:pPr>
          </w:p>
        </w:tc>
        <w:tc>
          <w:tcPr>
            <w:tcW w:w="1144" w:type="dxa"/>
            <w:vMerge w:val="continue"/>
            <w:vAlign w:val="center"/>
          </w:tcPr>
          <w:p>
            <w:pPr>
              <w:pStyle w:val="258"/>
              <w:ind w:firstLine="0" w:firstLineChars="0"/>
              <w:jc w:val="center"/>
              <w:rPr>
                <w:sz w:val="18"/>
                <w:szCs w:val="18"/>
                <w:highlight w:val="none"/>
              </w:rPr>
            </w:pPr>
          </w:p>
        </w:tc>
        <w:tc>
          <w:tcPr>
            <w:tcW w:w="1418" w:type="dxa"/>
            <w:vAlign w:val="center"/>
          </w:tcPr>
          <w:p>
            <w:pPr>
              <w:pStyle w:val="258"/>
              <w:ind w:firstLine="0" w:firstLineChars="0"/>
              <w:jc w:val="center"/>
              <w:rPr>
                <w:sz w:val="18"/>
                <w:szCs w:val="18"/>
                <w:highlight w:val="none"/>
              </w:rPr>
            </w:pPr>
            <w:r>
              <w:rPr>
                <w:rFonts w:hint="eastAsia"/>
                <w:sz w:val="18"/>
                <w:szCs w:val="18"/>
                <w:highlight w:val="none"/>
              </w:rPr>
              <w:t>贴坡</w:t>
            </w:r>
          </w:p>
        </w:tc>
        <w:tc>
          <w:tcPr>
            <w:tcW w:w="992" w:type="dxa"/>
            <w:vAlign w:val="center"/>
          </w:tcPr>
          <w:p>
            <w:pPr>
              <w:pStyle w:val="258"/>
              <w:ind w:firstLine="0" w:firstLineChars="0"/>
              <w:jc w:val="center"/>
              <w:rPr>
                <w:sz w:val="18"/>
                <w:szCs w:val="18"/>
                <w:highlight w:val="none"/>
              </w:rPr>
            </w:pPr>
            <w:r>
              <w:rPr>
                <w:rFonts w:hint="eastAsia"/>
                <w:sz w:val="18"/>
                <w:szCs w:val="18"/>
                <w:highlight w:val="none"/>
              </w:rPr>
              <w:t>-</w:t>
            </w:r>
          </w:p>
        </w:tc>
        <w:tc>
          <w:tcPr>
            <w:tcW w:w="992" w:type="dxa"/>
            <w:vAlign w:val="center"/>
          </w:tcPr>
          <w:p>
            <w:pPr>
              <w:pStyle w:val="258"/>
              <w:ind w:firstLine="0" w:firstLineChars="0"/>
              <w:jc w:val="center"/>
              <w:rPr>
                <w:sz w:val="18"/>
                <w:szCs w:val="18"/>
                <w:highlight w:val="none"/>
              </w:rPr>
            </w:pPr>
            <w:r>
              <w:rPr>
                <w:rFonts w:hint="eastAsia"/>
                <w:sz w:val="18"/>
                <w:szCs w:val="18"/>
                <w:highlight w:val="none"/>
              </w:rPr>
              <w:t>-</w:t>
            </w:r>
          </w:p>
        </w:tc>
        <w:tc>
          <w:tcPr>
            <w:tcW w:w="1134" w:type="dxa"/>
            <w:vAlign w:val="center"/>
          </w:tcPr>
          <w:p>
            <w:pPr>
              <w:pStyle w:val="258"/>
              <w:ind w:firstLine="0" w:firstLineChars="0"/>
              <w:jc w:val="center"/>
              <w:rPr>
                <w:sz w:val="18"/>
                <w:szCs w:val="18"/>
                <w:highlight w:val="none"/>
              </w:rPr>
            </w:pPr>
            <w:r>
              <w:rPr>
                <w:sz w:val="18"/>
                <w:szCs w:val="18"/>
                <w:highlight w:val="none"/>
              </w:rPr>
              <w:t>G2</w:t>
            </w:r>
            <w:r>
              <w:rPr>
                <w:rFonts w:hint="eastAsia"/>
                <w:sz w:val="18"/>
                <w:szCs w:val="18"/>
                <w:highlight w:val="none"/>
              </w:rPr>
              <w:t>/</w:t>
            </w:r>
            <w:r>
              <w:rPr>
                <w:sz w:val="18"/>
                <w:szCs w:val="18"/>
                <w:highlight w:val="none"/>
              </w:rPr>
              <w:t>N2</w:t>
            </w:r>
          </w:p>
        </w:tc>
        <w:tc>
          <w:tcPr>
            <w:tcW w:w="1134" w:type="dxa"/>
            <w:vAlign w:val="center"/>
          </w:tcPr>
          <w:p>
            <w:pPr>
              <w:pStyle w:val="258"/>
              <w:ind w:firstLine="0" w:firstLineChars="0"/>
              <w:jc w:val="center"/>
              <w:rPr>
                <w:sz w:val="18"/>
                <w:szCs w:val="18"/>
                <w:highlight w:val="none"/>
              </w:rPr>
            </w:pPr>
            <w:r>
              <w:rPr>
                <w:sz w:val="18"/>
                <w:szCs w:val="18"/>
                <w:highlight w:val="none"/>
              </w:rPr>
              <w:t>G3</w:t>
            </w:r>
            <w:r>
              <w:rPr>
                <w:rFonts w:hint="eastAsia"/>
                <w:sz w:val="18"/>
                <w:szCs w:val="18"/>
                <w:highlight w:val="none"/>
              </w:rPr>
              <w:t>/</w:t>
            </w:r>
            <w:r>
              <w:rPr>
                <w:sz w:val="18"/>
                <w:szCs w:val="18"/>
                <w:highlight w:val="none"/>
              </w:rPr>
              <w:t>N2</w:t>
            </w:r>
          </w:p>
        </w:tc>
        <w:tc>
          <w:tcPr>
            <w:tcW w:w="1134" w:type="dxa"/>
            <w:vAlign w:val="center"/>
          </w:tcPr>
          <w:p>
            <w:pPr>
              <w:pStyle w:val="258"/>
              <w:ind w:firstLine="0" w:firstLineChars="0"/>
              <w:jc w:val="center"/>
              <w:rPr>
                <w:sz w:val="18"/>
                <w:szCs w:val="18"/>
                <w:highlight w:val="none"/>
              </w:rPr>
            </w:pPr>
            <w:r>
              <w:rPr>
                <w:sz w:val="18"/>
                <w:szCs w:val="18"/>
                <w:highlight w:val="none"/>
              </w:rPr>
              <w:t>G3</w:t>
            </w:r>
            <w:r>
              <w:rPr>
                <w:rFonts w:hint="eastAsia"/>
                <w:sz w:val="18"/>
                <w:szCs w:val="18"/>
                <w:highlight w:val="none"/>
              </w:rPr>
              <w:t>/</w:t>
            </w:r>
            <w:r>
              <w:rPr>
                <w:sz w:val="18"/>
                <w:szCs w:val="18"/>
                <w:highlight w:val="none"/>
              </w:rPr>
              <w:t>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pStyle w:val="258"/>
              <w:ind w:firstLine="0" w:firstLineChars="0"/>
              <w:jc w:val="center"/>
              <w:rPr>
                <w:sz w:val="18"/>
                <w:szCs w:val="18"/>
                <w:highlight w:val="none"/>
              </w:rPr>
            </w:pPr>
          </w:p>
        </w:tc>
        <w:tc>
          <w:tcPr>
            <w:tcW w:w="1144" w:type="dxa"/>
            <w:vMerge w:val="restart"/>
            <w:vAlign w:val="center"/>
          </w:tcPr>
          <w:p>
            <w:pPr>
              <w:pStyle w:val="258"/>
              <w:ind w:firstLine="34" w:firstLineChars="19"/>
              <w:jc w:val="center"/>
              <w:rPr>
                <w:sz w:val="18"/>
                <w:szCs w:val="18"/>
                <w:highlight w:val="none"/>
              </w:rPr>
            </w:pPr>
            <w:r>
              <w:rPr>
                <w:rFonts w:hint="eastAsia"/>
                <w:sz w:val="18"/>
                <w:szCs w:val="18"/>
                <w:highlight w:val="none"/>
              </w:rPr>
              <w:t>导流洞</w:t>
            </w:r>
          </w:p>
        </w:tc>
        <w:tc>
          <w:tcPr>
            <w:tcW w:w="1418" w:type="dxa"/>
            <w:vAlign w:val="center"/>
          </w:tcPr>
          <w:p>
            <w:pPr>
              <w:pStyle w:val="258"/>
              <w:ind w:firstLine="0" w:firstLineChars="0"/>
              <w:jc w:val="center"/>
              <w:rPr>
                <w:sz w:val="18"/>
                <w:szCs w:val="18"/>
                <w:highlight w:val="none"/>
              </w:rPr>
            </w:pPr>
            <w:r>
              <w:rPr>
                <w:rFonts w:hint="eastAsia"/>
                <w:sz w:val="18"/>
                <w:szCs w:val="18"/>
                <w:highlight w:val="none"/>
              </w:rPr>
              <w:t>进口</w:t>
            </w:r>
          </w:p>
        </w:tc>
        <w:tc>
          <w:tcPr>
            <w:tcW w:w="992" w:type="dxa"/>
            <w:vAlign w:val="center"/>
          </w:tcPr>
          <w:p>
            <w:pPr>
              <w:pStyle w:val="258"/>
              <w:ind w:firstLine="0" w:firstLineChars="0"/>
              <w:jc w:val="center"/>
              <w:rPr>
                <w:sz w:val="18"/>
                <w:szCs w:val="18"/>
                <w:highlight w:val="none"/>
              </w:rPr>
            </w:pPr>
            <w:r>
              <w:rPr>
                <w:sz w:val="18"/>
                <w:szCs w:val="18"/>
                <w:highlight w:val="none"/>
              </w:rPr>
              <w:t>G1</w:t>
            </w:r>
            <w:r>
              <w:rPr>
                <w:rFonts w:hint="eastAsia"/>
                <w:sz w:val="18"/>
                <w:szCs w:val="18"/>
                <w:highlight w:val="none"/>
              </w:rPr>
              <w:t>/</w:t>
            </w:r>
            <w:r>
              <w:rPr>
                <w:sz w:val="18"/>
                <w:szCs w:val="18"/>
                <w:highlight w:val="none"/>
              </w:rPr>
              <w:t>N1</w:t>
            </w:r>
          </w:p>
        </w:tc>
        <w:tc>
          <w:tcPr>
            <w:tcW w:w="992" w:type="dxa"/>
          </w:tcPr>
          <w:p>
            <w:pPr>
              <w:pStyle w:val="258"/>
              <w:ind w:firstLine="0" w:firstLineChars="0"/>
              <w:jc w:val="center"/>
              <w:rPr>
                <w:sz w:val="18"/>
                <w:szCs w:val="18"/>
                <w:highlight w:val="none"/>
              </w:rPr>
            </w:pPr>
            <w:r>
              <w:rPr>
                <w:sz w:val="18"/>
                <w:szCs w:val="18"/>
                <w:highlight w:val="none"/>
              </w:rPr>
              <w:t>G1</w:t>
            </w:r>
            <w:r>
              <w:rPr>
                <w:rFonts w:hint="eastAsia"/>
                <w:sz w:val="18"/>
                <w:szCs w:val="18"/>
                <w:highlight w:val="none"/>
              </w:rPr>
              <w:t>/</w:t>
            </w:r>
            <w:r>
              <w:rPr>
                <w:sz w:val="18"/>
                <w:szCs w:val="18"/>
                <w:highlight w:val="none"/>
              </w:rPr>
              <w:t>N2</w:t>
            </w:r>
          </w:p>
        </w:tc>
        <w:tc>
          <w:tcPr>
            <w:tcW w:w="1134" w:type="dxa"/>
            <w:vAlign w:val="center"/>
          </w:tcPr>
          <w:p>
            <w:pPr>
              <w:pStyle w:val="258"/>
              <w:ind w:firstLine="0" w:firstLineChars="0"/>
              <w:jc w:val="center"/>
              <w:rPr>
                <w:sz w:val="18"/>
                <w:szCs w:val="18"/>
                <w:highlight w:val="none"/>
              </w:rPr>
            </w:pPr>
            <w:r>
              <w:rPr>
                <w:sz w:val="18"/>
                <w:szCs w:val="18"/>
                <w:highlight w:val="none"/>
              </w:rPr>
              <w:t>G2</w:t>
            </w:r>
            <w:r>
              <w:rPr>
                <w:rFonts w:hint="eastAsia"/>
                <w:sz w:val="18"/>
                <w:szCs w:val="18"/>
                <w:highlight w:val="none"/>
              </w:rPr>
              <w:t>/</w:t>
            </w:r>
            <w:r>
              <w:rPr>
                <w:sz w:val="18"/>
                <w:szCs w:val="18"/>
                <w:highlight w:val="none"/>
              </w:rPr>
              <w:t>N2</w:t>
            </w:r>
          </w:p>
        </w:tc>
        <w:tc>
          <w:tcPr>
            <w:tcW w:w="1134" w:type="dxa"/>
            <w:vAlign w:val="center"/>
          </w:tcPr>
          <w:p>
            <w:pPr>
              <w:pStyle w:val="258"/>
              <w:ind w:firstLine="0" w:firstLineChars="0"/>
              <w:jc w:val="center"/>
              <w:rPr>
                <w:sz w:val="18"/>
                <w:szCs w:val="18"/>
                <w:highlight w:val="none"/>
              </w:rPr>
            </w:pPr>
            <w:r>
              <w:rPr>
                <w:sz w:val="18"/>
                <w:szCs w:val="18"/>
                <w:highlight w:val="none"/>
              </w:rPr>
              <w:t>G3</w:t>
            </w:r>
            <w:r>
              <w:rPr>
                <w:rFonts w:hint="eastAsia"/>
                <w:sz w:val="18"/>
                <w:szCs w:val="18"/>
                <w:highlight w:val="none"/>
              </w:rPr>
              <w:t>/</w:t>
            </w:r>
            <w:r>
              <w:rPr>
                <w:sz w:val="18"/>
                <w:szCs w:val="18"/>
                <w:highlight w:val="none"/>
              </w:rPr>
              <w:t>N2</w:t>
            </w:r>
          </w:p>
        </w:tc>
        <w:tc>
          <w:tcPr>
            <w:tcW w:w="1134" w:type="dxa"/>
            <w:vAlign w:val="center"/>
          </w:tcPr>
          <w:p>
            <w:pPr>
              <w:pStyle w:val="258"/>
              <w:ind w:firstLine="0" w:firstLineChars="0"/>
              <w:jc w:val="center"/>
              <w:rPr>
                <w:sz w:val="18"/>
                <w:szCs w:val="18"/>
                <w:highlight w:val="none"/>
              </w:rPr>
            </w:pPr>
            <w:r>
              <w:rPr>
                <w:sz w:val="18"/>
                <w:szCs w:val="18"/>
                <w:highlight w:val="none"/>
              </w:rPr>
              <w:t>G3</w:t>
            </w:r>
            <w:r>
              <w:rPr>
                <w:rFonts w:hint="eastAsia"/>
                <w:sz w:val="18"/>
                <w:szCs w:val="18"/>
                <w:highlight w:val="none"/>
              </w:rPr>
              <w:t>/</w:t>
            </w:r>
            <w:r>
              <w:rPr>
                <w:sz w:val="18"/>
                <w:szCs w:val="18"/>
                <w:highlight w:val="none"/>
              </w:rPr>
              <w:t>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pStyle w:val="258"/>
              <w:ind w:firstLine="0" w:firstLineChars="0"/>
              <w:jc w:val="center"/>
              <w:rPr>
                <w:sz w:val="18"/>
                <w:szCs w:val="18"/>
                <w:highlight w:val="none"/>
              </w:rPr>
            </w:pPr>
          </w:p>
        </w:tc>
        <w:tc>
          <w:tcPr>
            <w:tcW w:w="1144" w:type="dxa"/>
            <w:vMerge w:val="continue"/>
            <w:vAlign w:val="center"/>
          </w:tcPr>
          <w:p>
            <w:pPr>
              <w:pStyle w:val="258"/>
              <w:ind w:firstLine="0" w:firstLineChars="0"/>
              <w:jc w:val="center"/>
              <w:rPr>
                <w:sz w:val="18"/>
                <w:szCs w:val="18"/>
                <w:highlight w:val="none"/>
              </w:rPr>
            </w:pPr>
          </w:p>
        </w:tc>
        <w:tc>
          <w:tcPr>
            <w:tcW w:w="1418" w:type="dxa"/>
            <w:vAlign w:val="center"/>
          </w:tcPr>
          <w:p>
            <w:pPr>
              <w:pStyle w:val="258"/>
              <w:ind w:firstLine="0" w:firstLineChars="0"/>
              <w:jc w:val="center"/>
              <w:rPr>
                <w:sz w:val="18"/>
                <w:szCs w:val="18"/>
                <w:highlight w:val="none"/>
              </w:rPr>
            </w:pPr>
            <w:r>
              <w:rPr>
                <w:rFonts w:hint="eastAsia"/>
                <w:sz w:val="18"/>
                <w:szCs w:val="18"/>
                <w:highlight w:val="none"/>
              </w:rPr>
              <w:t>闸室</w:t>
            </w:r>
          </w:p>
        </w:tc>
        <w:tc>
          <w:tcPr>
            <w:tcW w:w="992" w:type="dxa"/>
            <w:vAlign w:val="center"/>
          </w:tcPr>
          <w:p>
            <w:pPr>
              <w:pStyle w:val="258"/>
              <w:ind w:firstLine="0" w:firstLineChars="0"/>
              <w:jc w:val="center"/>
              <w:rPr>
                <w:sz w:val="18"/>
                <w:szCs w:val="18"/>
                <w:highlight w:val="none"/>
              </w:rPr>
            </w:pPr>
            <w:r>
              <w:rPr>
                <w:sz w:val="18"/>
                <w:szCs w:val="18"/>
                <w:highlight w:val="none"/>
              </w:rPr>
              <w:t>G1</w:t>
            </w:r>
            <w:r>
              <w:rPr>
                <w:rFonts w:hint="eastAsia"/>
                <w:sz w:val="18"/>
                <w:szCs w:val="18"/>
                <w:highlight w:val="none"/>
              </w:rPr>
              <w:t>/</w:t>
            </w:r>
            <w:r>
              <w:rPr>
                <w:sz w:val="18"/>
                <w:szCs w:val="18"/>
                <w:highlight w:val="none"/>
              </w:rPr>
              <w:t>N1</w:t>
            </w:r>
          </w:p>
        </w:tc>
        <w:tc>
          <w:tcPr>
            <w:tcW w:w="992" w:type="dxa"/>
          </w:tcPr>
          <w:p>
            <w:pPr>
              <w:pStyle w:val="258"/>
              <w:ind w:firstLine="0" w:firstLineChars="0"/>
              <w:jc w:val="center"/>
              <w:rPr>
                <w:sz w:val="18"/>
                <w:szCs w:val="18"/>
                <w:highlight w:val="none"/>
              </w:rPr>
            </w:pPr>
            <w:r>
              <w:rPr>
                <w:sz w:val="18"/>
                <w:szCs w:val="18"/>
                <w:highlight w:val="none"/>
              </w:rPr>
              <w:t>G1</w:t>
            </w:r>
            <w:r>
              <w:rPr>
                <w:rFonts w:hint="eastAsia"/>
                <w:sz w:val="18"/>
                <w:szCs w:val="18"/>
                <w:highlight w:val="none"/>
              </w:rPr>
              <w:t>/</w:t>
            </w:r>
            <w:r>
              <w:rPr>
                <w:sz w:val="18"/>
                <w:szCs w:val="18"/>
                <w:highlight w:val="none"/>
              </w:rPr>
              <w:t>N2</w:t>
            </w:r>
          </w:p>
        </w:tc>
        <w:tc>
          <w:tcPr>
            <w:tcW w:w="1134" w:type="dxa"/>
            <w:vAlign w:val="center"/>
          </w:tcPr>
          <w:p>
            <w:pPr>
              <w:pStyle w:val="258"/>
              <w:ind w:firstLine="0" w:firstLineChars="0"/>
              <w:jc w:val="center"/>
              <w:rPr>
                <w:sz w:val="18"/>
                <w:szCs w:val="18"/>
                <w:highlight w:val="none"/>
              </w:rPr>
            </w:pPr>
            <w:r>
              <w:rPr>
                <w:sz w:val="18"/>
                <w:szCs w:val="18"/>
                <w:highlight w:val="none"/>
              </w:rPr>
              <w:t>G2</w:t>
            </w:r>
            <w:r>
              <w:rPr>
                <w:rFonts w:hint="eastAsia"/>
                <w:sz w:val="18"/>
                <w:szCs w:val="18"/>
                <w:highlight w:val="none"/>
              </w:rPr>
              <w:t>/</w:t>
            </w:r>
            <w:r>
              <w:rPr>
                <w:sz w:val="18"/>
                <w:szCs w:val="18"/>
                <w:highlight w:val="none"/>
              </w:rPr>
              <w:t>N2</w:t>
            </w:r>
          </w:p>
        </w:tc>
        <w:tc>
          <w:tcPr>
            <w:tcW w:w="1134" w:type="dxa"/>
            <w:vAlign w:val="center"/>
          </w:tcPr>
          <w:p>
            <w:pPr>
              <w:pStyle w:val="258"/>
              <w:ind w:firstLine="0" w:firstLineChars="0"/>
              <w:jc w:val="center"/>
              <w:rPr>
                <w:sz w:val="18"/>
                <w:szCs w:val="18"/>
                <w:highlight w:val="none"/>
              </w:rPr>
            </w:pPr>
            <w:r>
              <w:rPr>
                <w:sz w:val="18"/>
                <w:szCs w:val="18"/>
                <w:highlight w:val="none"/>
              </w:rPr>
              <w:t>G3</w:t>
            </w:r>
            <w:r>
              <w:rPr>
                <w:rFonts w:hint="eastAsia"/>
                <w:sz w:val="18"/>
                <w:szCs w:val="18"/>
                <w:highlight w:val="none"/>
              </w:rPr>
              <w:t>/</w:t>
            </w:r>
            <w:r>
              <w:rPr>
                <w:sz w:val="18"/>
                <w:szCs w:val="18"/>
                <w:highlight w:val="none"/>
              </w:rPr>
              <w:t>N2</w:t>
            </w:r>
          </w:p>
        </w:tc>
        <w:tc>
          <w:tcPr>
            <w:tcW w:w="1134" w:type="dxa"/>
            <w:vAlign w:val="center"/>
          </w:tcPr>
          <w:p>
            <w:pPr>
              <w:pStyle w:val="258"/>
              <w:ind w:firstLine="0" w:firstLineChars="0"/>
              <w:jc w:val="center"/>
              <w:rPr>
                <w:sz w:val="18"/>
                <w:szCs w:val="18"/>
                <w:highlight w:val="none"/>
              </w:rPr>
            </w:pPr>
            <w:r>
              <w:rPr>
                <w:sz w:val="18"/>
                <w:szCs w:val="18"/>
                <w:highlight w:val="none"/>
              </w:rPr>
              <w:t>G3</w:t>
            </w:r>
            <w:r>
              <w:rPr>
                <w:rFonts w:hint="eastAsia"/>
                <w:sz w:val="18"/>
                <w:szCs w:val="18"/>
                <w:highlight w:val="none"/>
              </w:rPr>
              <w:t>/</w:t>
            </w:r>
            <w:r>
              <w:rPr>
                <w:sz w:val="18"/>
                <w:szCs w:val="18"/>
                <w:highlight w:val="none"/>
              </w:rPr>
              <w:t>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pStyle w:val="258"/>
              <w:ind w:firstLine="0" w:firstLineChars="0"/>
              <w:jc w:val="center"/>
              <w:rPr>
                <w:sz w:val="18"/>
                <w:szCs w:val="18"/>
                <w:highlight w:val="none"/>
              </w:rPr>
            </w:pPr>
          </w:p>
        </w:tc>
        <w:tc>
          <w:tcPr>
            <w:tcW w:w="1144" w:type="dxa"/>
            <w:vMerge w:val="continue"/>
            <w:vAlign w:val="center"/>
          </w:tcPr>
          <w:p>
            <w:pPr>
              <w:pStyle w:val="258"/>
              <w:ind w:firstLine="0" w:firstLineChars="0"/>
              <w:jc w:val="center"/>
              <w:rPr>
                <w:sz w:val="18"/>
                <w:szCs w:val="18"/>
                <w:highlight w:val="none"/>
              </w:rPr>
            </w:pPr>
          </w:p>
        </w:tc>
        <w:tc>
          <w:tcPr>
            <w:tcW w:w="1418" w:type="dxa"/>
            <w:vAlign w:val="center"/>
          </w:tcPr>
          <w:p>
            <w:pPr>
              <w:pStyle w:val="258"/>
              <w:ind w:firstLine="0" w:firstLineChars="0"/>
              <w:jc w:val="center"/>
              <w:rPr>
                <w:sz w:val="18"/>
                <w:szCs w:val="18"/>
                <w:highlight w:val="none"/>
              </w:rPr>
            </w:pPr>
            <w:r>
              <w:rPr>
                <w:rFonts w:hint="eastAsia"/>
                <w:sz w:val="18"/>
                <w:szCs w:val="18"/>
                <w:highlight w:val="none"/>
              </w:rPr>
              <w:t>洞身</w:t>
            </w:r>
          </w:p>
        </w:tc>
        <w:tc>
          <w:tcPr>
            <w:tcW w:w="992" w:type="dxa"/>
            <w:vAlign w:val="center"/>
          </w:tcPr>
          <w:p>
            <w:pPr>
              <w:pStyle w:val="258"/>
              <w:ind w:firstLine="0" w:firstLineChars="0"/>
              <w:jc w:val="center"/>
              <w:rPr>
                <w:sz w:val="18"/>
                <w:szCs w:val="18"/>
                <w:highlight w:val="none"/>
              </w:rPr>
            </w:pPr>
            <w:r>
              <w:rPr>
                <w:sz w:val="18"/>
                <w:szCs w:val="18"/>
                <w:highlight w:val="none"/>
              </w:rPr>
              <w:t>G1</w:t>
            </w:r>
            <w:r>
              <w:rPr>
                <w:rFonts w:hint="eastAsia"/>
                <w:sz w:val="18"/>
                <w:szCs w:val="18"/>
                <w:highlight w:val="none"/>
              </w:rPr>
              <w:t>/</w:t>
            </w:r>
            <w:r>
              <w:rPr>
                <w:sz w:val="18"/>
                <w:szCs w:val="18"/>
                <w:highlight w:val="none"/>
              </w:rPr>
              <w:t>N1</w:t>
            </w:r>
          </w:p>
        </w:tc>
        <w:tc>
          <w:tcPr>
            <w:tcW w:w="992" w:type="dxa"/>
          </w:tcPr>
          <w:p>
            <w:pPr>
              <w:pStyle w:val="258"/>
              <w:ind w:firstLine="0" w:firstLineChars="0"/>
              <w:jc w:val="center"/>
              <w:rPr>
                <w:sz w:val="18"/>
                <w:szCs w:val="18"/>
                <w:highlight w:val="none"/>
              </w:rPr>
            </w:pPr>
            <w:r>
              <w:rPr>
                <w:sz w:val="18"/>
                <w:szCs w:val="18"/>
                <w:highlight w:val="none"/>
              </w:rPr>
              <w:t>G1</w:t>
            </w:r>
            <w:r>
              <w:rPr>
                <w:rFonts w:hint="eastAsia"/>
                <w:sz w:val="18"/>
                <w:szCs w:val="18"/>
                <w:highlight w:val="none"/>
              </w:rPr>
              <w:t>/</w:t>
            </w:r>
            <w:r>
              <w:rPr>
                <w:sz w:val="18"/>
                <w:szCs w:val="18"/>
                <w:highlight w:val="none"/>
              </w:rPr>
              <w:t>N2</w:t>
            </w:r>
          </w:p>
        </w:tc>
        <w:tc>
          <w:tcPr>
            <w:tcW w:w="1134" w:type="dxa"/>
            <w:vAlign w:val="center"/>
          </w:tcPr>
          <w:p>
            <w:pPr>
              <w:pStyle w:val="258"/>
              <w:ind w:firstLine="0" w:firstLineChars="0"/>
              <w:jc w:val="center"/>
              <w:rPr>
                <w:sz w:val="18"/>
                <w:szCs w:val="18"/>
                <w:highlight w:val="none"/>
              </w:rPr>
            </w:pPr>
            <w:r>
              <w:rPr>
                <w:sz w:val="18"/>
                <w:szCs w:val="18"/>
                <w:highlight w:val="none"/>
              </w:rPr>
              <w:t>G2</w:t>
            </w:r>
            <w:r>
              <w:rPr>
                <w:rFonts w:hint="eastAsia"/>
                <w:sz w:val="18"/>
                <w:szCs w:val="18"/>
                <w:highlight w:val="none"/>
              </w:rPr>
              <w:t>/</w:t>
            </w:r>
            <w:r>
              <w:rPr>
                <w:sz w:val="18"/>
                <w:szCs w:val="18"/>
                <w:highlight w:val="none"/>
              </w:rPr>
              <w:t>N2</w:t>
            </w:r>
          </w:p>
        </w:tc>
        <w:tc>
          <w:tcPr>
            <w:tcW w:w="1134" w:type="dxa"/>
            <w:vAlign w:val="center"/>
          </w:tcPr>
          <w:p>
            <w:pPr>
              <w:pStyle w:val="258"/>
              <w:ind w:firstLine="0" w:firstLineChars="0"/>
              <w:jc w:val="center"/>
              <w:rPr>
                <w:sz w:val="18"/>
                <w:szCs w:val="18"/>
                <w:highlight w:val="none"/>
              </w:rPr>
            </w:pPr>
            <w:r>
              <w:rPr>
                <w:sz w:val="18"/>
                <w:szCs w:val="18"/>
                <w:highlight w:val="none"/>
              </w:rPr>
              <w:t>G3</w:t>
            </w:r>
            <w:r>
              <w:rPr>
                <w:rFonts w:hint="eastAsia"/>
                <w:sz w:val="18"/>
                <w:szCs w:val="18"/>
                <w:highlight w:val="none"/>
              </w:rPr>
              <w:t>/</w:t>
            </w:r>
            <w:r>
              <w:rPr>
                <w:sz w:val="18"/>
                <w:szCs w:val="18"/>
                <w:highlight w:val="none"/>
              </w:rPr>
              <w:t>N2</w:t>
            </w:r>
          </w:p>
        </w:tc>
        <w:tc>
          <w:tcPr>
            <w:tcW w:w="1134" w:type="dxa"/>
            <w:vAlign w:val="center"/>
          </w:tcPr>
          <w:p>
            <w:pPr>
              <w:pStyle w:val="258"/>
              <w:ind w:firstLine="0" w:firstLineChars="0"/>
              <w:jc w:val="center"/>
              <w:rPr>
                <w:sz w:val="18"/>
                <w:szCs w:val="18"/>
                <w:highlight w:val="none"/>
              </w:rPr>
            </w:pPr>
            <w:r>
              <w:rPr>
                <w:sz w:val="18"/>
                <w:szCs w:val="18"/>
                <w:highlight w:val="none"/>
              </w:rPr>
              <w:t>G3</w:t>
            </w:r>
            <w:r>
              <w:rPr>
                <w:rFonts w:hint="eastAsia"/>
                <w:sz w:val="18"/>
                <w:szCs w:val="18"/>
                <w:highlight w:val="none"/>
              </w:rPr>
              <w:t>/</w:t>
            </w:r>
            <w:r>
              <w:rPr>
                <w:sz w:val="18"/>
                <w:szCs w:val="18"/>
                <w:highlight w:val="none"/>
              </w:rPr>
              <w:t>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pStyle w:val="258"/>
              <w:ind w:firstLine="0" w:firstLineChars="0"/>
              <w:jc w:val="center"/>
              <w:rPr>
                <w:sz w:val="18"/>
                <w:szCs w:val="18"/>
                <w:highlight w:val="none"/>
              </w:rPr>
            </w:pPr>
          </w:p>
        </w:tc>
        <w:tc>
          <w:tcPr>
            <w:tcW w:w="1144" w:type="dxa"/>
            <w:vMerge w:val="continue"/>
            <w:vAlign w:val="center"/>
          </w:tcPr>
          <w:p>
            <w:pPr>
              <w:pStyle w:val="258"/>
              <w:ind w:firstLine="0" w:firstLineChars="0"/>
              <w:jc w:val="center"/>
              <w:rPr>
                <w:sz w:val="18"/>
                <w:szCs w:val="18"/>
                <w:highlight w:val="none"/>
              </w:rPr>
            </w:pPr>
          </w:p>
        </w:tc>
        <w:tc>
          <w:tcPr>
            <w:tcW w:w="1418" w:type="dxa"/>
            <w:vAlign w:val="center"/>
          </w:tcPr>
          <w:p>
            <w:pPr>
              <w:pStyle w:val="258"/>
              <w:ind w:firstLine="0" w:firstLineChars="0"/>
              <w:jc w:val="center"/>
              <w:rPr>
                <w:sz w:val="18"/>
                <w:szCs w:val="18"/>
                <w:highlight w:val="none"/>
              </w:rPr>
            </w:pPr>
            <w:r>
              <w:rPr>
                <w:rFonts w:hint="eastAsia"/>
                <w:sz w:val="18"/>
                <w:szCs w:val="18"/>
                <w:highlight w:val="none"/>
              </w:rPr>
              <w:t>出口</w:t>
            </w:r>
          </w:p>
        </w:tc>
        <w:tc>
          <w:tcPr>
            <w:tcW w:w="992" w:type="dxa"/>
            <w:vAlign w:val="center"/>
          </w:tcPr>
          <w:p>
            <w:pPr>
              <w:pStyle w:val="258"/>
              <w:ind w:firstLine="0" w:firstLineChars="0"/>
              <w:jc w:val="center"/>
              <w:rPr>
                <w:sz w:val="18"/>
                <w:szCs w:val="18"/>
                <w:highlight w:val="none"/>
              </w:rPr>
            </w:pPr>
            <w:r>
              <w:rPr>
                <w:sz w:val="18"/>
                <w:szCs w:val="18"/>
                <w:highlight w:val="none"/>
              </w:rPr>
              <w:t>G1</w:t>
            </w:r>
            <w:r>
              <w:rPr>
                <w:rFonts w:hint="eastAsia"/>
                <w:sz w:val="18"/>
                <w:szCs w:val="18"/>
                <w:highlight w:val="none"/>
              </w:rPr>
              <w:t>/</w:t>
            </w:r>
            <w:r>
              <w:rPr>
                <w:sz w:val="18"/>
                <w:szCs w:val="18"/>
                <w:highlight w:val="none"/>
              </w:rPr>
              <w:t>N1</w:t>
            </w:r>
          </w:p>
        </w:tc>
        <w:tc>
          <w:tcPr>
            <w:tcW w:w="992" w:type="dxa"/>
          </w:tcPr>
          <w:p>
            <w:pPr>
              <w:pStyle w:val="258"/>
              <w:ind w:firstLine="0" w:firstLineChars="0"/>
              <w:jc w:val="center"/>
              <w:rPr>
                <w:sz w:val="18"/>
                <w:szCs w:val="18"/>
                <w:highlight w:val="none"/>
              </w:rPr>
            </w:pPr>
            <w:r>
              <w:rPr>
                <w:sz w:val="18"/>
                <w:szCs w:val="18"/>
                <w:highlight w:val="none"/>
              </w:rPr>
              <w:t>G1</w:t>
            </w:r>
            <w:r>
              <w:rPr>
                <w:rFonts w:hint="eastAsia"/>
                <w:sz w:val="18"/>
                <w:szCs w:val="18"/>
                <w:highlight w:val="none"/>
              </w:rPr>
              <w:t>/</w:t>
            </w:r>
            <w:r>
              <w:rPr>
                <w:sz w:val="18"/>
                <w:szCs w:val="18"/>
                <w:highlight w:val="none"/>
              </w:rPr>
              <w:t>N2</w:t>
            </w:r>
          </w:p>
        </w:tc>
        <w:tc>
          <w:tcPr>
            <w:tcW w:w="1134" w:type="dxa"/>
            <w:vAlign w:val="center"/>
          </w:tcPr>
          <w:p>
            <w:pPr>
              <w:pStyle w:val="258"/>
              <w:ind w:firstLine="0" w:firstLineChars="0"/>
              <w:jc w:val="center"/>
              <w:rPr>
                <w:sz w:val="18"/>
                <w:szCs w:val="18"/>
                <w:highlight w:val="none"/>
              </w:rPr>
            </w:pPr>
            <w:r>
              <w:rPr>
                <w:sz w:val="18"/>
                <w:szCs w:val="18"/>
                <w:highlight w:val="none"/>
              </w:rPr>
              <w:t>G2</w:t>
            </w:r>
            <w:r>
              <w:rPr>
                <w:rFonts w:hint="eastAsia"/>
                <w:sz w:val="18"/>
                <w:szCs w:val="18"/>
                <w:highlight w:val="none"/>
              </w:rPr>
              <w:t>/</w:t>
            </w:r>
            <w:r>
              <w:rPr>
                <w:sz w:val="18"/>
                <w:szCs w:val="18"/>
                <w:highlight w:val="none"/>
              </w:rPr>
              <w:t>N2</w:t>
            </w:r>
          </w:p>
        </w:tc>
        <w:tc>
          <w:tcPr>
            <w:tcW w:w="1134" w:type="dxa"/>
            <w:vAlign w:val="center"/>
          </w:tcPr>
          <w:p>
            <w:pPr>
              <w:pStyle w:val="258"/>
              <w:ind w:firstLine="0" w:firstLineChars="0"/>
              <w:jc w:val="center"/>
              <w:rPr>
                <w:sz w:val="18"/>
                <w:szCs w:val="18"/>
                <w:highlight w:val="none"/>
              </w:rPr>
            </w:pPr>
            <w:r>
              <w:rPr>
                <w:sz w:val="18"/>
                <w:szCs w:val="18"/>
                <w:highlight w:val="none"/>
              </w:rPr>
              <w:t>G3</w:t>
            </w:r>
            <w:r>
              <w:rPr>
                <w:rFonts w:hint="eastAsia"/>
                <w:sz w:val="18"/>
                <w:szCs w:val="18"/>
                <w:highlight w:val="none"/>
              </w:rPr>
              <w:t>/</w:t>
            </w:r>
            <w:r>
              <w:rPr>
                <w:sz w:val="18"/>
                <w:szCs w:val="18"/>
                <w:highlight w:val="none"/>
              </w:rPr>
              <w:t>N2</w:t>
            </w:r>
          </w:p>
        </w:tc>
        <w:tc>
          <w:tcPr>
            <w:tcW w:w="1134" w:type="dxa"/>
            <w:vAlign w:val="center"/>
          </w:tcPr>
          <w:p>
            <w:pPr>
              <w:pStyle w:val="258"/>
              <w:ind w:firstLine="0" w:firstLineChars="0"/>
              <w:jc w:val="center"/>
              <w:rPr>
                <w:sz w:val="18"/>
                <w:szCs w:val="18"/>
                <w:highlight w:val="none"/>
              </w:rPr>
            </w:pPr>
            <w:r>
              <w:rPr>
                <w:sz w:val="18"/>
                <w:szCs w:val="18"/>
                <w:highlight w:val="none"/>
              </w:rPr>
              <w:t>G3</w:t>
            </w:r>
            <w:r>
              <w:rPr>
                <w:rFonts w:hint="eastAsia"/>
                <w:sz w:val="18"/>
                <w:szCs w:val="18"/>
                <w:highlight w:val="none"/>
              </w:rPr>
              <w:t>/</w:t>
            </w:r>
            <w:r>
              <w:rPr>
                <w:sz w:val="18"/>
                <w:szCs w:val="18"/>
                <w:highlight w:val="none"/>
              </w:rPr>
              <w:t>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pStyle w:val="258"/>
              <w:ind w:firstLine="0" w:firstLineChars="0"/>
              <w:jc w:val="center"/>
              <w:rPr>
                <w:sz w:val="18"/>
                <w:szCs w:val="18"/>
                <w:highlight w:val="none"/>
              </w:rPr>
            </w:pPr>
          </w:p>
        </w:tc>
        <w:tc>
          <w:tcPr>
            <w:tcW w:w="1144" w:type="dxa"/>
            <w:vMerge w:val="continue"/>
            <w:vAlign w:val="center"/>
          </w:tcPr>
          <w:p>
            <w:pPr>
              <w:pStyle w:val="258"/>
              <w:ind w:firstLine="0" w:firstLineChars="0"/>
              <w:jc w:val="center"/>
              <w:rPr>
                <w:sz w:val="18"/>
                <w:szCs w:val="18"/>
                <w:highlight w:val="none"/>
              </w:rPr>
            </w:pPr>
          </w:p>
        </w:tc>
        <w:tc>
          <w:tcPr>
            <w:tcW w:w="1418" w:type="dxa"/>
            <w:vAlign w:val="center"/>
          </w:tcPr>
          <w:p>
            <w:pPr>
              <w:pStyle w:val="258"/>
              <w:ind w:firstLine="0" w:firstLineChars="0"/>
              <w:jc w:val="center"/>
              <w:rPr>
                <w:sz w:val="18"/>
                <w:szCs w:val="18"/>
                <w:highlight w:val="none"/>
              </w:rPr>
            </w:pPr>
            <w:r>
              <w:rPr>
                <w:rFonts w:hint="eastAsia"/>
                <w:sz w:val="18"/>
                <w:szCs w:val="18"/>
                <w:highlight w:val="none"/>
              </w:rPr>
              <w:t>堵头</w:t>
            </w:r>
          </w:p>
        </w:tc>
        <w:tc>
          <w:tcPr>
            <w:tcW w:w="992" w:type="dxa"/>
            <w:vAlign w:val="center"/>
          </w:tcPr>
          <w:p>
            <w:pPr>
              <w:pStyle w:val="258"/>
              <w:ind w:firstLine="0" w:firstLineChars="0"/>
              <w:jc w:val="center"/>
              <w:rPr>
                <w:sz w:val="18"/>
                <w:szCs w:val="18"/>
                <w:highlight w:val="none"/>
              </w:rPr>
            </w:pPr>
            <w:r>
              <w:rPr>
                <w:rFonts w:hint="eastAsia"/>
                <w:sz w:val="18"/>
                <w:szCs w:val="18"/>
                <w:highlight w:val="none"/>
              </w:rPr>
              <w:t>-</w:t>
            </w:r>
          </w:p>
        </w:tc>
        <w:tc>
          <w:tcPr>
            <w:tcW w:w="992" w:type="dxa"/>
            <w:vAlign w:val="center"/>
          </w:tcPr>
          <w:p>
            <w:pPr>
              <w:pStyle w:val="258"/>
              <w:ind w:firstLine="0" w:firstLineChars="0"/>
              <w:jc w:val="center"/>
              <w:rPr>
                <w:sz w:val="18"/>
                <w:szCs w:val="18"/>
                <w:highlight w:val="none"/>
              </w:rPr>
            </w:pPr>
            <w:r>
              <w:rPr>
                <w:rFonts w:hint="eastAsia"/>
                <w:sz w:val="18"/>
                <w:szCs w:val="18"/>
                <w:highlight w:val="none"/>
              </w:rPr>
              <w:t>-</w:t>
            </w:r>
          </w:p>
        </w:tc>
        <w:tc>
          <w:tcPr>
            <w:tcW w:w="1134" w:type="dxa"/>
            <w:vAlign w:val="center"/>
          </w:tcPr>
          <w:p>
            <w:pPr>
              <w:pStyle w:val="258"/>
              <w:ind w:firstLine="0" w:firstLineChars="0"/>
              <w:jc w:val="center"/>
              <w:rPr>
                <w:sz w:val="18"/>
                <w:szCs w:val="18"/>
                <w:highlight w:val="none"/>
              </w:rPr>
            </w:pPr>
            <w:r>
              <w:rPr>
                <w:sz w:val="18"/>
                <w:szCs w:val="18"/>
                <w:highlight w:val="none"/>
              </w:rPr>
              <w:t>G2</w:t>
            </w:r>
            <w:r>
              <w:rPr>
                <w:rFonts w:hint="eastAsia"/>
                <w:sz w:val="18"/>
                <w:szCs w:val="18"/>
                <w:highlight w:val="none"/>
              </w:rPr>
              <w:t>/</w:t>
            </w:r>
            <w:r>
              <w:rPr>
                <w:sz w:val="18"/>
                <w:szCs w:val="18"/>
                <w:highlight w:val="none"/>
              </w:rPr>
              <w:t>N2</w:t>
            </w:r>
          </w:p>
        </w:tc>
        <w:tc>
          <w:tcPr>
            <w:tcW w:w="1134" w:type="dxa"/>
            <w:vAlign w:val="center"/>
          </w:tcPr>
          <w:p>
            <w:pPr>
              <w:pStyle w:val="258"/>
              <w:ind w:firstLine="0" w:firstLineChars="0"/>
              <w:jc w:val="center"/>
              <w:rPr>
                <w:sz w:val="18"/>
                <w:szCs w:val="18"/>
                <w:highlight w:val="none"/>
              </w:rPr>
            </w:pPr>
            <w:r>
              <w:rPr>
                <w:sz w:val="18"/>
                <w:szCs w:val="18"/>
                <w:highlight w:val="none"/>
              </w:rPr>
              <w:t>G3</w:t>
            </w:r>
            <w:r>
              <w:rPr>
                <w:rFonts w:hint="eastAsia"/>
                <w:sz w:val="18"/>
                <w:szCs w:val="18"/>
                <w:highlight w:val="none"/>
              </w:rPr>
              <w:t>/</w:t>
            </w:r>
            <w:r>
              <w:rPr>
                <w:sz w:val="18"/>
                <w:szCs w:val="18"/>
                <w:highlight w:val="none"/>
              </w:rPr>
              <w:t>N2</w:t>
            </w:r>
          </w:p>
        </w:tc>
        <w:tc>
          <w:tcPr>
            <w:tcW w:w="1134" w:type="dxa"/>
            <w:vAlign w:val="center"/>
          </w:tcPr>
          <w:p>
            <w:pPr>
              <w:pStyle w:val="258"/>
              <w:ind w:firstLine="0" w:firstLineChars="0"/>
              <w:jc w:val="center"/>
              <w:rPr>
                <w:sz w:val="18"/>
                <w:szCs w:val="18"/>
                <w:highlight w:val="none"/>
              </w:rPr>
            </w:pPr>
            <w:r>
              <w:rPr>
                <w:sz w:val="18"/>
                <w:szCs w:val="18"/>
                <w:highlight w:val="none"/>
              </w:rPr>
              <w:t>G3</w:t>
            </w:r>
            <w:r>
              <w:rPr>
                <w:rFonts w:hint="eastAsia"/>
                <w:sz w:val="18"/>
                <w:szCs w:val="18"/>
                <w:highlight w:val="none"/>
              </w:rPr>
              <w:t>/</w:t>
            </w:r>
            <w:r>
              <w:rPr>
                <w:sz w:val="18"/>
                <w:szCs w:val="18"/>
                <w:highlight w:val="none"/>
              </w:rPr>
              <w:t>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pStyle w:val="258"/>
              <w:ind w:firstLine="0" w:firstLineChars="0"/>
              <w:jc w:val="center"/>
              <w:rPr>
                <w:sz w:val="18"/>
                <w:szCs w:val="18"/>
                <w:highlight w:val="none"/>
              </w:rPr>
            </w:pPr>
          </w:p>
        </w:tc>
        <w:tc>
          <w:tcPr>
            <w:tcW w:w="1144" w:type="dxa"/>
            <w:vMerge w:val="restart"/>
            <w:vAlign w:val="center"/>
          </w:tcPr>
          <w:p>
            <w:pPr>
              <w:pStyle w:val="258"/>
              <w:ind w:firstLine="0" w:firstLineChars="0"/>
              <w:jc w:val="center"/>
              <w:rPr>
                <w:sz w:val="18"/>
                <w:szCs w:val="18"/>
                <w:highlight w:val="none"/>
              </w:rPr>
            </w:pPr>
            <w:r>
              <w:rPr>
                <w:rFonts w:hint="eastAsia"/>
                <w:sz w:val="18"/>
                <w:szCs w:val="18"/>
                <w:highlight w:val="none"/>
              </w:rPr>
              <w:t>围堰</w:t>
            </w:r>
          </w:p>
        </w:tc>
        <w:tc>
          <w:tcPr>
            <w:tcW w:w="1418" w:type="dxa"/>
            <w:vAlign w:val="center"/>
          </w:tcPr>
          <w:p>
            <w:pPr>
              <w:pStyle w:val="258"/>
              <w:ind w:firstLine="0" w:firstLineChars="0"/>
              <w:jc w:val="center"/>
              <w:rPr>
                <w:sz w:val="18"/>
                <w:szCs w:val="18"/>
                <w:highlight w:val="none"/>
              </w:rPr>
            </w:pPr>
            <w:r>
              <w:rPr>
                <w:rFonts w:hint="eastAsia"/>
                <w:sz w:val="18"/>
                <w:szCs w:val="18"/>
                <w:highlight w:val="none"/>
              </w:rPr>
              <w:t>围堰体</w:t>
            </w:r>
          </w:p>
        </w:tc>
        <w:tc>
          <w:tcPr>
            <w:tcW w:w="992" w:type="dxa"/>
            <w:vAlign w:val="center"/>
          </w:tcPr>
          <w:p>
            <w:pPr>
              <w:pStyle w:val="258"/>
              <w:ind w:firstLine="0" w:firstLineChars="0"/>
              <w:jc w:val="center"/>
              <w:rPr>
                <w:sz w:val="18"/>
                <w:szCs w:val="18"/>
                <w:highlight w:val="none"/>
              </w:rPr>
            </w:pPr>
            <w:r>
              <w:rPr>
                <w:sz w:val="18"/>
                <w:szCs w:val="18"/>
                <w:highlight w:val="none"/>
              </w:rPr>
              <w:t>G1</w:t>
            </w:r>
            <w:r>
              <w:rPr>
                <w:rFonts w:hint="eastAsia"/>
                <w:sz w:val="18"/>
                <w:szCs w:val="18"/>
                <w:highlight w:val="none"/>
              </w:rPr>
              <w:t>/</w:t>
            </w:r>
            <w:r>
              <w:rPr>
                <w:sz w:val="18"/>
                <w:szCs w:val="18"/>
                <w:highlight w:val="none"/>
              </w:rPr>
              <w:t>N1</w:t>
            </w:r>
          </w:p>
        </w:tc>
        <w:tc>
          <w:tcPr>
            <w:tcW w:w="992" w:type="dxa"/>
            <w:vAlign w:val="center"/>
          </w:tcPr>
          <w:p>
            <w:pPr>
              <w:pStyle w:val="258"/>
              <w:ind w:firstLine="0" w:firstLineChars="0"/>
              <w:jc w:val="center"/>
              <w:rPr>
                <w:sz w:val="18"/>
                <w:szCs w:val="18"/>
                <w:highlight w:val="none"/>
              </w:rPr>
            </w:pPr>
            <w:r>
              <w:rPr>
                <w:sz w:val="18"/>
                <w:szCs w:val="18"/>
                <w:highlight w:val="none"/>
              </w:rPr>
              <w:t>G1</w:t>
            </w:r>
            <w:r>
              <w:rPr>
                <w:rFonts w:hint="eastAsia"/>
                <w:sz w:val="18"/>
                <w:szCs w:val="18"/>
                <w:highlight w:val="none"/>
              </w:rPr>
              <w:t>/</w:t>
            </w:r>
            <w:r>
              <w:rPr>
                <w:sz w:val="18"/>
                <w:szCs w:val="18"/>
                <w:highlight w:val="none"/>
              </w:rPr>
              <w:t>N2</w:t>
            </w:r>
          </w:p>
        </w:tc>
        <w:tc>
          <w:tcPr>
            <w:tcW w:w="1134" w:type="dxa"/>
            <w:vAlign w:val="center"/>
          </w:tcPr>
          <w:p>
            <w:pPr>
              <w:pStyle w:val="258"/>
              <w:ind w:firstLine="0" w:firstLineChars="0"/>
              <w:jc w:val="center"/>
              <w:rPr>
                <w:sz w:val="18"/>
                <w:szCs w:val="18"/>
                <w:highlight w:val="none"/>
              </w:rPr>
            </w:pPr>
            <w:r>
              <w:rPr>
                <w:sz w:val="18"/>
                <w:szCs w:val="18"/>
                <w:highlight w:val="none"/>
              </w:rPr>
              <w:t>G2</w:t>
            </w:r>
            <w:r>
              <w:rPr>
                <w:rFonts w:hint="eastAsia"/>
                <w:sz w:val="18"/>
                <w:szCs w:val="18"/>
                <w:highlight w:val="none"/>
              </w:rPr>
              <w:t>/</w:t>
            </w:r>
            <w:r>
              <w:rPr>
                <w:sz w:val="18"/>
                <w:szCs w:val="18"/>
                <w:highlight w:val="none"/>
              </w:rPr>
              <w:t>N2</w:t>
            </w:r>
          </w:p>
        </w:tc>
        <w:tc>
          <w:tcPr>
            <w:tcW w:w="1134" w:type="dxa"/>
            <w:vAlign w:val="center"/>
          </w:tcPr>
          <w:p>
            <w:pPr>
              <w:pStyle w:val="258"/>
              <w:ind w:firstLine="0" w:firstLineChars="0"/>
              <w:jc w:val="center"/>
              <w:rPr>
                <w:sz w:val="18"/>
                <w:szCs w:val="18"/>
                <w:highlight w:val="none"/>
              </w:rPr>
            </w:pPr>
            <w:r>
              <w:rPr>
                <w:sz w:val="18"/>
                <w:szCs w:val="18"/>
                <w:highlight w:val="none"/>
              </w:rPr>
              <w:t>G3</w:t>
            </w:r>
            <w:r>
              <w:rPr>
                <w:rFonts w:hint="eastAsia"/>
                <w:sz w:val="18"/>
                <w:szCs w:val="18"/>
                <w:highlight w:val="none"/>
              </w:rPr>
              <w:t>/</w:t>
            </w:r>
            <w:r>
              <w:rPr>
                <w:sz w:val="18"/>
                <w:szCs w:val="18"/>
                <w:highlight w:val="none"/>
              </w:rPr>
              <w:t>N2</w:t>
            </w:r>
          </w:p>
        </w:tc>
        <w:tc>
          <w:tcPr>
            <w:tcW w:w="1134" w:type="dxa"/>
            <w:vAlign w:val="center"/>
          </w:tcPr>
          <w:p>
            <w:pPr>
              <w:pStyle w:val="258"/>
              <w:ind w:firstLine="0" w:firstLineChars="0"/>
              <w:jc w:val="center"/>
              <w:rPr>
                <w:sz w:val="18"/>
                <w:szCs w:val="18"/>
                <w:highlight w:val="none"/>
              </w:rPr>
            </w:pPr>
            <w:r>
              <w:rPr>
                <w:sz w:val="18"/>
                <w:szCs w:val="18"/>
                <w:highlight w:val="none"/>
              </w:rPr>
              <w:t>G3</w:t>
            </w:r>
            <w:r>
              <w:rPr>
                <w:rFonts w:hint="eastAsia"/>
                <w:sz w:val="18"/>
                <w:szCs w:val="18"/>
                <w:highlight w:val="none"/>
              </w:rPr>
              <w:t>/</w:t>
            </w:r>
            <w:r>
              <w:rPr>
                <w:sz w:val="18"/>
                <w:szCs w:val="18"/>
                <w:highlight w:val="none"/>
              </w:rPr>
              <w:t>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pStyle w:val="258"/>
              <w:ind w:firstLine="0" w:firstLineChars="0"/>
              <w:jc w:val="center"/>
              <w:rPr>
                <w:sz w:val="18"/>
                <w:szCs w:val="18"/>
                <w:highlight w:val="none"/>
              </w:rPr>
            </w:pPr>
          </w:p>
        </w:tc>
        <w:tc>
          <w:tcPr>
            <w:tcW w:w="1144" w:type="dxa"/>
            <w:vMerge w:val="continue"/>
            <w:vAlign w:val="center"/>
          </w:tcPr>
          <w:p>
            <w:pPr>
              <w:pStyle w:val="258"/>
              <w:ind w:firstLine="0" w:firstLineChars="0"/>
              <w:jc w:val="center"/>
              <w:rPr>
                <w:sz w:val="18"/>
                <w:szCs w:val="18"/>
                <w:highlight w:val="none"/>
              </w:rPr>
            </w:pPr>
          </w:p>
        </w:tc>
        <w:tc>
          <w:tcPr>
            <w:tcW w:w="1418" w:type="dxa"/>
            <w:vAlign w:val="center"/>
          </w:tcPr>
          <w:p>
            <w:pPr>
              <w:pStyle w:val="258"/>
              <w:ind w:firstLine="0" w:firstLineChars="0"/>
              <w:jc w:val="center"/>
              <w:rPr>
                <w:sz w:val="18"/>
                <w:szCs w:val="18"/>
                <w:highlight w:val="none"/>
              </w:rPr>
            </w:pPr>
            <w:r>
              <w:rPr>
                <w:rFonts w:hint="eastAsia"/>
                <w:sz w:val="18"/>
                <w:szCs w:val="18"/>
                <w:highlight w:val="none"/>
              </w:rPr>
              <w:t>防渗墙</w:t>
            </w:r>
          </w:p>
        </w:tc>
        <w:tc>
          <w:tcPr>
            <w:tcW w:w="992" w:type="dxa"/>
            <w:vAlign w:val="center"/>
          </w:tcPr>
          <w:p>
            <w:pPr>
              <w:pStyle w:val="258"/>
              <w:ind w:firstLine="0" w:firstLineChars="0"/>
              <w:jc w:val="center"/>
              <w:rPr>
                <w:sz w:val="18"/>
                <w:szCs w:val="18"/>
                <w:highlight w:val="none"/>
              </w:rPr>
            </w:pPr>
            <w:r>
              <w:rPr>
                <w:rFonts w:hint="eastAsia"/>
                <w:sz w:val="18"/>
                <w:szCs w:val="18"/>
                <w:highlight w:val="none"/>
              </w:rPr>
              <w:t>-</w:t>
            </w:r>
          </w:p>
        </w:tc>
        <w:tc>
          <w:tcPr>
            <w:tcW w:w="992" w:type="dxa"/>
            <w:vAlign w:val="center"/>
          </w:tcPr>
          <w:p>
            <w:pPr>
              <w:pStyle w:val="258"/>
              <w:ind w:firstLine="0" w:firstLineChars="0"/>
              <w:jc w:val="center"/>
              <w:rPr>
                <w:sz w:val="18"/>
                <w:szCs w:val="18"/>
                <w:highlight w:val="none"/>
              </w:rPr>
            </w:pPr>
            <w:r>
              <w:rPr>
                <w:sz w:val="18"/>
                <w:szCs w:val="18"/>
                <w:highlight w:val="none"/>
              </w:rPr>
              <w:t>-</w:t>
            </w:r>
          </w:p>
        </w:tc>
        <w:tc>
          <w:tcPr>
            <w:tcW w:w="1134" w:type="dxa"/>
            <w:vAlign w:val="center"/>
          </w:tcPr>
          <w:p>
            <w:pPr>
              <w:pStyle w:val="258"/>
              <w:ind w:firstLine="0" w:firstLineChars="0"/>
              <w:jc w:val="center"/>
              <w:rPr>
                <w:sz w:val="18"/>
                <w:szCs w:val="18"/>
                <w:highlight w:val="none"/>
              </w:rPr>
            </w:pPr>
            <w:r>
              <w:rPr>
                <w:sz w:val="18"/>
                <w:szCs w:val="18"/>
                <w:highlight w:val="none"/>
              </w:rPr>
              <w:t>G2</w:t>
            </w:r>
            <w:r>
              <w:rPr>
                <w:rFonts w:hint="eastAsia"/>
                <w:sz w:val="18"/>
                <w:szCs w:val="18"/>
                <w:highlight w:val="none"/>
              </w:rPr>
              <w:t>/</w:t>
            </w:r>
            <w:r>
              <w:rPr>
                <w:sz w:val="18"/>
                <w:szCs w:val="18"/>
                <w:highlight w:val="none"/>
              </w:rPr>
              <w:t>N2</w:t>
            </w:r>
          </w:p>
        </w:tc>
        <w:tc>
          <w:tcPr>
            <w:tcW w:w="1134" w:type="dxa"/>
            <w:vAlign w:val="center"/>
          </w:tcPr>
          <w:p>
            <w:pPr>
              <w:pStyle w:val="258"/>
              <w:ind w:firstLine="0" w:firstLineChars="0"/>
              <w:jc w:val="center"/>
              <w:rPr>
                <w:sz w:val="18"/>
                <w:szCs w:val="18"/>
                <w:highlight w:val="none"/>
              </w:rPr>
            </w:pPr>
            <w:r>
              <w:rPr>
                <w:sz w:val="18"/>
                <w:szCs w:val="18"/>
                <w:highlight w:val="none"/>
              </w:rPr>
              <w:t>G3</w:t>
            </w:r>
            <w:r>
              <w:rPr>
                <w:rFonts w:hint="eastAsia"/>
                <w:sz w:val="18"/>
                <w:szCs w:val="18"/>
                <w:highlight w:val="none"/>
              </w:rPr>
              <w:t>/</w:t>
            </w:r>
            <w:r>
              <w:rPr>
                <w:sz w:val="18"/>
                <w:szCs w:val="18"/>
                <w:highlight w:val="none"/>
              </w:rPr>
              <w:t>N2</w:t>
            </w:r>
          </w:p>
        </w:tc>
        <w:tc>
          <w:tcPr>
            <w:tcW w:w="1134" w:type="dxa"/>
            <w:vAlign w:val="center"/>
          </w:tcPr>
          <w:p>
            <w:pPr>
              <w:pStyle w:val="258"/>
              <w:ind w:firstLine="0" w:firstLineChars="0"/>
              <w:jc w:val="center"/>
              <w:rPr>
                <w:sz w:val="18"/>
                <w:szCs w:val="18"/>
                <w:highlight w:val="none"/>
              </w:rPr>
            </w:pPr>
            <w:r>
              <w:rPr>
                <w:sz w:val="18"/>
                <w:szCs w:val="18"/>
                <w:highlight w:val="none"/>
              </w:rPr>
              <w:t>G3</w:t>
            </w:r>
            <w:r>
              <w:rPr>
                <w:rFonts w:hint="eastAsia"/>
                <w:sz w:val="18"/>
                <w:szCs w:val="18"/>
                <w:highlight w:val="none"/>
              </w:rPr>
              <w:t>/</w:t>
            </w:r>
            <w:r>
              <w:rPr>
                <w:sz w:val="18"/>
                <w:szCs w:val="18"/>
                <w:highlight w:val="none"/>
              </w:rPr>
              <w:t>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pStyle w:val="258"/>
              <w:ind w:firstLine="0" w:firstLineChars="0"/>
              <w:jc w:val="center"/>
              <w:rPr>
                <w:sz w:val="18"/>
                <w:szCs w:val="18"/>
                <w:highlight w:val="none"/>
              </w:rPr>
            </w:pPr>
          </w:p>
        </w:tc>
        <w:tc>
          <w:tcPr>
            <w:tcW w:w="1144" w:type="dxa"/>
            <w:vAlign w:val="center"/>
          </w:tcPr>
          <w:p>
            <w:pPr>
              <w:pStyle w:val="258"/>
              <w:ind w:firstLine="0" w:firstLineChars="0"/>
              <w:jc w:val="center"/>
              <w:rPr>
                <w:sz w:val="18"/>
                <w:szCs w:val="18"/>
                <w:highlight w:val="none"/>
              </w:rPr>
            </w:pPr>
            <w:r>
              <w:rPr>
                <w:rFonts w:hint="eastAsia"/>
                <w:sz w:val="18"/>
                <w:szCs w:val="18"/>
                <w:highlight w:val="none"/>
              </w:rPr>
              <w:t>蓄水期下游断流补偿设施</w:t>
            </w:r>
          </w:p>
        </w:tc>
        <w:tc>
          <w:tcPr>
            <w:tcW w:w="1418" w:type="dxa"/>
            <w:vAlign w:val="center"/>
          </w:tcPr>
          <w:p>
            <w:pPr>
              <w:pStyle w:val="258"/>
              <w:ind w:firstLine="0" w:firstLineChars="0"/>
              <w:jc w:val="center"/>
              <w:rPr>
                <w:sz w:val="18"/>
                <w:szCs w:val="18"/>
                <w:highlight w:val="none"/>
              </w:rPr>
            </w:pPr>
            <w:r>
              <w:rPr>
                <w:rFonts w:hint="eastAsia"/>
                <w:sz w:val="18"/>
                <w:szCs w:val="18"/>
                <w:highlight w:val="none"/>
              </w:rPr>
              <w:t>蓄水期下游断流补偿设施</w:t>
            </w:r>
          </w:p>
        </w:tc>
        <w:tc>
          <w:tcPr>
            <w:tcW w:w="992" w:type="dxa"/>
            <w:vAlign w:val="center"/>
          </w:tcPr>
          <w:p>
            <w:pPr>
              <w:pStyle w:val="258"/>
              <w:ind w:firstLine="0" w:firstLineChars="0"/>
              <w:jc w:val="center"/>
              <w:rPr>
                <w:sz w:val="18"/>
                <w:szCs w:val="18"/>
                <w:highlight w:val="none"/>
              </w:rPr>
            </w:pPr>
            <w:r>
              <w:rPr>
                <w:rFonts w:hint="eastAsia"/>
                <w:sz w:val="18"/>
                <w:szCs w:val="18"/>
                <w:highlight w:val="none"/>
              </w:rPr>
              <w:t>-</w:t>
            </w:r>
          </w:p>
        </w:tc>
        <w:tc>
          <w:tcPr>
            <w:tcW w:w="992" w:type="dxa"/>
            <w:vAlign w:val="center"/>
          </w:tcPr>
          <w:p>
            <w:pPr>
              <w:pStyle w:val="258"/>
              <w:ind w:firstLine="0" w:firstLineChars="0"/>
              <w:jc w:val="center"/>
              <w:rPr>
                <w:sz w:val="18"/>
                <w:szCs w:val="18"/>
                <w:highlight w:val="none"/>
              </w:rPr>
            </w:pPr>
            <w:r>
              <w:rPr>
                <w:sz w:val="18"/>
                <w:szCs w:val="18"/>
                <w:highlight w:val="none"/>
              </w:rPr>
              <w:t>-</w:t>
            </w:r>
          </w:p>
        </w:tc>
        <w:tc>
          <w:tcPr>
            <w:tcW w:w="1134" w:type="dxa"/>
            <w:vAlign w:val="center"/>
          </w:tcPr>
          <w:p>
            <w:pPr>
              <w:pStyle w:val="258"/>
              <w:ind w:firstLine="0" w:firstLineChars="0"/>
              <w:jc w:val="center"/>
              <w:rPr>
                <w:sz w:val="18"/>
                <w:szCs w:val="18"/>
                <w:highlight w:val="none"/>
              </w:rPr>
            </w:pPr>
            <w:r>
              <w:rPr>
                <w:sz w:val="18"/>
                <w:szCs w:val="18"/>
                <w:highlight w:val="none"/>
              </w:rPr>
              <w:t>-</w:t>
            </w:r>
          </w:p>
        </w:tc>
        <w:tc>
          <w:tcPr>
            <w:tcW w:w="1134" w:type="dxa"/>
            <w:vAlign w:val="center"/>
          </w:tcPr>
          <w:p>
            <w:pPr>
              <w:pStyle w:val="258"/>
              <w:ind w:firstLine="0" w:firstLineChars="0"/>
              <w:jc w:val="center"/>
              <w:rPr>
                <w:sz w:val="18"/>
                <w:szCs w:val="18"/>
                <w:highlight w:val="none"/>
              </w:rPr>
            </w:pPr>
            <w:r>
              <w:rPr>
                <w:sz w:val="18"/>
                <w:szCs w:val="18"/>
                <w:highlight w:val="none"/>
              </w:rPr>
              <w:t>G3</w:t>
            </w:r>
            <w:r>
              <w:rPr>
                <w:rFonts w:hint="eastAsia"/>
                <w:sz w:val="18"/>
                <w:szCs w:val="18"/>
                <w:highlight w:val="none"/>
              </w:rPr>
              <w:t>/</w:t>
            </w:r>
            <w:r>
              <w:rPr>
                <w:sz w:val="18"/>
                <w:szCs w:val="18"/>
                <w:highlight w:val="none"/>
              </w:rPr>
              <w:t>N2</w:t>
            </w:r>
          </w:p>
        </w:tc>
        <w:tc>
          <w:tcPr>
            <w:tcW w:w="1134" w:type="dxa"/>
            <w:vAlign w:val="center"/>
          </w:tcPr>
          <w:p>
            <w:pPr>
              <w:pStyle w:val="258"/>
              <w:ind w:firstLine="0" w:firstLineChars="0"/>
              <w:jc w:val="center"/>
              <w:rPr>
                <w:sz w:val="18"/>
                <w:szCs w:val="18"/>
                <w:highlight w:val="none"/>
              </w:rPr>
            </w:pPr>
            <w:r>
              <w:rPr>
                <w:sz w:val="18"/>
                <w:szCs w:val="18"/>
                <w:highlight w:val="none"/>
              </w:rPr>
              <w:t>G3</w:t>
            </w:r>
            <w:r>
              <w:rPr>
                <w:rFonts w:hint="eastAsia"/>
                <w:sz w:val="18"/>
                <w:szCs w:val="18"/>
                <w:highlight w:val="none"/>
              </w:rPr>
              <w:t>/</w:t>
            </w:r>
            <w:r>
              <w:rPr>
                <w:sz w:val="18"/>
                <w:szCs w:val="18"/>
                <w:highlight w:val="none"/>
              </w:rPr>
              <w:t>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restart"/>
            <w:vAlign w:val="center"/>
          </w:tcPr>
          <w:p>
            <w:pPr>
              <w:pStyle w:val="258"/>
              <w:ind w:firstLine="0" w:firstLineChars="0"/>
              <w:jc w:val="center"/>
              <w:rPr>
                <w:sz w:val="18"/>
                <w:szCs w:val="18"/>
                <w:highlight w:val="none"/>
              </w:rPr>
            </w:pPr>
            <w:r>
              <w:rPr>
                <w:rFonts w:hint="eastAsia"/>
                <w:sz w:val="18"/>
                <w:szCs w:val="18"/>
                <w:highlight w:val="none"/>
              </w:rPr>
              <w:t>施工交通工程</w:t>
            </w:r>
          </w:p>
        </w:tc>
        <w:tc>
          <w:tcPr>
            <w:tcW w:w="1144" w:type="dxa"/>
            <w:vMerge w:val="restart"/>
            <w:vAlign w:val="center"/>
          </w:tcPr>
          <w:p>
            <w:pPr>
              <w:pStyle w:val="258"/>
              <w:ind w:firstLine="0" w:firstLineChars="0"/>
              <w:jc w:val="center"/>
              <w:rPr>
                <w:sz w:val="18"/>
                <w:szCs w:val="18"/>
                <w:highlight w:val="none"/>
              </w:rPr>
            </w:pPr>
            <w:r>
              <w:rPr>
                <w:rFonts w:hint="eastAsia"/>
                <w:sz w:val="18"/>
                <w:szCs w:val="18"/>
                <w:highlight w:val="none"/>
              </w:rPr>
              <w:t>场内交通</w:t>
            </w:r>
          </w:p>
        </w:tc>
        <w:tc>
          <w:tcPr>
            <w:tcW w:w="1418" w:type="dxa"/>
            <w:vAlign w:val="center"/>
          </w:tcPr>
          <w:p>
            <w:pPr>
              <w:pStyle w:val="258"/>
              <w:ind w:firstLine="0" w:firstLineChars="0"/>
              <w:jc w:val="center"/>
              <w:rPr>
                <w:sz w:val="18"/>
                <w:szCs w:val="18"/>
                <w:highlight w:val="none"/>
              </w:rPr>
            </w:pPr>
            <w:r>
              <w:rPr>
                <w:rFonts w:hint="eastAsia"/>
                <w:sz w:val="18"/>
                <w:szCs w:val="18"/>
                <w:highlight w:val="none"/>
              </w:rPr>
              <w:t>明线道路</w:t>
            </w:r>
          </w:p>
        </w:tc>
        <w:tc>
          <w:tcPr>
            <w:tcW w:w="992" w:type="dxa"/>
            <w:vAlign w:val="center"/>
          </w:tcPr>
          <w:p>
            <w:pPr>
              <w:pStyle w:val="258"/>
              <w:ind w:firstLine="0" w:firstLineChars="0"/>
              <w:jc w:val="center"/>
              <w:rPr>
                <w:sz w:val="18"/>
                <w:szCs w:val="18"/>
                <w:highlight w:val="none"/>
              </w:rPr>
            </w:pPr>
            <w:r>
              <w:rPr>
                <w:sz w:val="18"/>
                <w:szCs w:val="18"/>
                <w:highlight w:val="none"/>
              </w:rPr>
              <w:t>G1</w:t>
            </w:r>
            <w:r>
              <w:rPr>
                <w:rFonts w:hint="eastAsia"/>
                <w:sz w:val="18"/>
                <w:szCs w:val="18"/>
                <w:highlight w:val="none"/>
              </w:rPr>
              <w:t>/</w:t>
            </w:r>
            <w:r>
              <w:rPr>
                <w:sz w:val="18"/>
                <w:szCs w:val="18"/>
                <w:highlight w:val="none"/>
              </w:rPr>
              <w:t>N1</w:t>
            </w:r>
          </w:p>
        </w:tc>
        <w:tc>
          <w:tcPr>
            <w:tcW w:w="992" w:type="dxa"/>
          </w:tcPr>
          <w:p>
            <w:pPr>
              <w:pStyle w:val="258"/>
              <w:ind w:firstLine="0" w:firstLineChars="0"/>
              <w:jc w:val="center"/>
              <w:rPr>
                <w:sz w:val="18"/>
                <w:szCs w:val="18"/>
                <w:highlight w:val="none"/>
              </w:rPr>
            </w:pPr>
            <w:r>
              <w:rPr>
                <w:sz w:val="18"/>
                <w:szCs w:val="18"/>
                <w:highlight w:val="none"/>
              </w:rPr>
              <w:t>G1</w:t>
            </w:r>
            <w:r>
              <w:rPr>
                <w:rFonts w:hint="eastAsia"/>
                <w:sz w:val="18"/>
                <w:szCs w:val="18"/>
                <w:highlight w:val="none"/>
              </w:rPr>
              <w:t>/</w:t>
            </w:r>
            <w:r>
              <w:rPr>
                <w:sz w:val="18"/>
                <w:szCs w:val="18"/>
                <w:highlight w:val="none"/>
              </w:rPr>
              <w:t>N2</w:t>
            </w:r>
          </w:p>
        </w:tc>
        <w:tc>
          <w:tcPr>
            <w:tcW w:w="1134" w:type="dxa"/>
            <w:vAlign w:val="center"/>
          </w:tcPr>
          <w:p>
            <w:pPr>
              <w:pStyle w:val="258"/>
              <w:ind w:firstLine="0" w:firstLineChars="0"/>
              <w:jc w:val="center"/>
              <w:rPr>
                <w:sz w:val="18"/>
                <w:szCs w:val="18"/>
                <w:highlight w:val="none"/>
              </w:rPr>
            </w:pPr>
            <w:r>
              <w:rPr>
                <w:sz w:val="18"/>
                <w:szCs w:val="18"/>
                <w:highlight w:val="none"/>
              </w:rPr>
              <w:t>G2</w:t>
            </w:r>
            <w:r>
              <w:rPr>
                <w:rFonts w:hint="eastAsia"/>
                <w:sz w:val="18"/>
                <w:szCs w:val="18"/>
                <w:highlight w:val="none"/>
              </w:rPr>
              <w:t>/</w:t>
            </w:r>
            <w:r>
              <w:rPr>
                <w:sz w:val="18"/>
                <w:szCs w:val="18"/>
                <w:highlight w:val="none"/>
              </w:rPr>
              <w:t>N2</w:t>
            </w:r>
          </w:p>
        </w:tc>
        <w:tc>
          <w:tcPr>
            <w:tcW w:w="1134" w:type="dxa"/>
            <w:vAlign w:val="center"/>
          </w:tcPr>
          <w:p>
            <w:pPr>
              <w:pStyle w:val="258"/>
              <w:ind w:firstLine="0" w:firstLineChars="0"/>
              <w:jc w:val="center"/>
              <w:rPr>
                <w:sz w:val="18"/>
                <w:szCs w:val="18"/>
                <w:highlight w:val="none"/>
              </w:rPr>
            </w:pPr>
            <w:r>
              <w:rPr>
                <w:sz w:val="18"/>
                <w:szCs w:val="18"/>
                <w:highlight w:val="none"/>
              </w:rPr>
              <w:t>G3</w:t>
            </w:r>
            <w:r>
              <w:rPr>
                <w:rFonts w:hint="eastAsia"/>
                <w:sz w:val="18"/>
                <w:szCs w:val="18"/>
                <w:highlight w:val="none"/>
              </w:rPr>
              <w:t>/</w:t>
            </w:r>
            <w:r>
              <w:rPr>
                <w:sz w:val="18"/>
                <w:szCs w:val="18"/>
                <w:highlight w:val="none"/>
              </w:rPr>
              <w:t>N2</w:t>
            </w:r>
          </w:p>
        </w:tc>
        <w:tc>
          <w:tcPr>
            <w:tcW w:w="1134" w:type="dxa"/>
            <w:vAlign w:val="center"/>
          </w:tcPr>
          <w:p>
            <w:pPr>
              <w:pStyle w:val="258"/>
              <w:ind w:firstLine="0" w:firstLineChars="0"/>
              <w:jc w:val="center"/>
              <w:rPr>
                <w:sz w:val="18"/>
                <w:szCs w:val="18"/>
                <w:highlight w:val="none"/>
              </w:rPr>
            </w:pPr>
            <w:r>
              <w:rPr>
                <w:sz w:val="18"/>
                <w:szCs w:val="18"/>
                <w:highlight w:val="none"/>
              </w:rPr>
              <w:t>G3</w:t>
            </w:r>
            <w:r>
              <w:rPr>
                <w:rFonts w:hint="eastAsia"/>
                <w:sz w:val="18"/>
                <w:szCs w:val="18"/>
                <w:highlight w:val="none"/>
              </w:rPr>
              <w:t>/</w:t>
            </w:r>
            <w:r>
              <w:rPr>
                <w:sz w:val="18"/>
                <w:szCs w:val="18"/>
                <w:highlight w:val="none"/>
              </w:rPr>
              <w:t>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pStyle w:val="258"/>
              <w:ind w:firstLine="0" w:firstLineChars="0"/>
              <w:jc w:val="center"/>
              <w:rPr>
                <w:sz w:val="18"/>
                <w:szCs w:val="18"/>
                <w:highlight w:val="none"/>
              </w:rPr>
            </w:pPr>
          </w:p>
        </w:tc>
        <w:tc>
          <w:tcPr>
            <w:tcW w:w="1144" w:type="dxa"/>
            <w:vMerge w:val="continue"/>
            <w:vAlign w:val="center"/>
          </w:tcPr>
          <w:p>
            <w:pPr>
              <w:pStyle w:val="258"/>
              <w:ind w:firstLine="0" w:firstLineChars="0"/>
              <w:jc w:val="center"/>
              <w:rPr>
                <w:sz w:val="18"/>
                <w:szCs w:val="18"/>
                <w:highlight w:val="none"/>
              </w:rPr>
            </w:pPr>
          </w:p>
        </w:tc>
        <w:tc>
          <w:tcPr>
            <w:tcW w:w="1418" w:type="dxa"/>
            <w:vAlign w:val="center"/>
          </w:tcPr>
          <w:p>
            <w:pPr>
              <w:pStyle w:val="258"/>
              <w:ind w:firstLine="0" w:firstLineChars="0"/>
              <w:jc w:val="center"/>
              <w:rPr>
                <w:sz w:val="18"/>
                <w:szCs w:val="18"/>
                <w:highlight w:val="none"/>
              </w:rPr>
            </w:pPr>
            <w:r>
              <w:rPr>
                <w:rFonts w:hint="eastAsia"/>
                <w:sz w:val="18"/>
                <w:szCs w:val="18"/>
                <w:highlight w:val="none"/>
              </w:rPr>
              <w:t>隧洞</w:t>
            </w:r>
          </w:p>
        </w:tc>
        <w:tc>
          <w:tcPr>
            <w:tcW w:w="992" w:type="dxa"/>
            <w:vAlign w:val="center"/>
          </w:tcPr>
          <w:p>
            <w:pPr>
              <w:pStyle w:val="258"/>
              <w:ind w:firstLine="0" w:firstLineChars="0"/>
              <w:jc w:val="center"/>
              <w:rPr>
                <w:sz w:val="18"/>
                <w:szCs w:val="18"/>
                <w:highlight w:val="none"/>
              </w:rPr>
            </w:pPr>
            <w:r>
              <w:rPr>
                <w:sz w:val="18"/>
                <w:szCs w:val="18"/>
                <w:highlight w:val="none"/>
              </w:rPr>
              <w:t>G1</w:t>
            </w:r>
            <w:r>
              <w:rPr>
                <w:rFonts w:hint="eastAsia"/>
                <w:sz w:val="18"/>
                <w:szCs w:val="18"/>
                <w:highlight w:val="none"/>
              </w:rPr>
              <w:t>/</w:t>
            </w:r>
            <w:r>
              <w:rPr>
                <w:sz w:val="18"/>
                <w:szCs w:val="18"/>
                <w:highlight w:val="none"/>
              </w:rPr>
              <w:t>N1</w:t>
            </w:r>
          </w:p>
        </w:tc>
        <w:tc>
          <w:tcPr>
            <w:tcW w:w="992" w:type="dxa"/>
          </w:tcPr>
          <w:p>
            <w:pPr>
              <w:pStyle w:val="258"/>
              <w:ind w:firstLine="0" w:firstLineChars="0"/>
              <w:jc w:val="center"/>
              <w:rPr>
                <w:sz w:val="18"/>
                <w:szCs w:val="18"/>
                <w:highlight w:val="none"/>
              </w:rPr>
            </w:pPr>
            <w:r>
              <w:rPr>
                <w:sz w:val="18"/>
                <w:szCs w:val="18"/>
                <w:highlight w:val="none"/>
              </w:rPr>
              <w:t>G1</w:t>
            </w:r>
            <w:r>
              <w:rPr>
                <w:rFonts w:hint="eastAsia"/>
                <w:sz w:val="18"/>
                <w:szCs w:val="18"/>
                <w:highlight w:val="none"/>
              </w:rPr>
              <w:t>/</w:t>
            </w:r>
            <w:r>
              <w:rPr>
                <w:sz w:val="18"/>
                <w:szCs w:val="18"/>
                <w:highlight w:val="none"/>
              </w:rPr>
              <w:t>N2</w:t>
            </w:r>
          </w:p>
        </w:tc>
        <w:tc>
          <w:tcPr>
            <w:tcW w:w="1134" w:type="dxa"/>
            <w:vAlign w:val="center"/>
          </w:tcPr>
          <w:p>
            <w:pPr>
              <w:pStyle w:val="258"/>
              <w:ind w:firstLine="0" w:firstLineChars="0"/>
              <w:jc w:val="center"/>
              <w:rPr>
                <w:sz w:val="18"/>
                <w:szCs w:val="18"/>
                <w:highlight w:val="none"/>
              </w:rPr>
            </w:pPr>
            <w:r>
              <w:rPr>
                <w:sz w:val="18"/>
                <w:szCs w:val="18"/>
                <w:highlight w:val="none"/>
              </w:rPr>
              <w:t>G2</w:t>
            </w:r>
            <w:r>
              <w:rPr>
                <w:rFonts w:hint="eastAsia"/>
                <w:sz w:val="18"/>
                <w:szCs w:val="18"/>
                <w:highlight w:val="none"/>
              </w:rPr>
              <w:t>/</w:t>
            </w:r>
            <w:r>
              <w:rPr>
                <w:sz w:val="18"/>
                <w:szCs w:val="18"/>
                <w:highlight w:val="none"/>
              </w:rPr>
              <w:t>N2</w:t>
            </w:r>
          </w:p>
        </w:tc>
        <w:tc>
          <w:tcPr>
            <w:tcW w:w="1134" w:type="dxa"/>
            <w:vAlign w:val="center"/>
          </w:tcPr>
          <w:p>
            <w:pPr>
              <w:pStyle w:val="258"/>
              <w:ind w:firstLine="0" w:firstLineChars="0"/>
              <w:jc w:val="center"/>
              <w:rPr>
                <w:sz w:val="18"/>
                <w:szCs w:val="18"/>
                <w:highlight w:val="none"/>
              </w:rPr>
            </w:pPr>
            <w:r>
              <w:rPr>
                <w:sz w:val="18"/>
                <w:szCs w:val="18"/>
                <w:highlight w:val="none"/>
              </w:rPr>
              <w:t>G3</w:t>
            </w:r>
            <w:r>
              <w:rPr>
                <w:rFonts w:hint="eastAsia"/>
                <w:sz w:val="18"/>
                <w:szCs w:val="18"/>
                <w:highlight w:val="none"/>
              </w:rPr>
              <w:t>/</w:t>
            </w:r>
            <w:r>
              <w:rPr>
                <w:sz w:val="18"/>
                <w:szCs w:val="18"/>
                <w:highlight w:val="none"/>
              </w:rPr>
              <w:t>N2</w:t>
            </w:r>
          </w:p>
        </w:tc>
        <w:tc>
          <w:tcPr>
            <w:tcW w:w="1134" w:type="dxa"/>
            <w:vAlign w:val="center"/>
          </w:tcPr>
          <w:p>
            <w:pPr>
              <w:pStyle w:val="258"/>
              <w:ind w:firstLine="0" w:firstLineChars="0"/>
              <w:jc w:val="center"/>
              <w:rPr>
                <w:sz w:val="18"/>
                <w:szCs w:val="18"/>
                <w:highlight w:val="none"/>
              </w:rPr>
            </w:pPr>
            <w:r>
              <w:rPr>
                <w:sz w:val="18"/>
                <w:szCs w:val="18"/>
                <w:highlight w:val="none"/>
              </w:rPr>
              <w:t>G3</w:t>
            </w:r>
            <w:r>
              <w:rPr>
                <w:rFonts w:hint="eastAsia"/>
                <w:sz w:val="18"/>
                <w:szCs w:val="18"/>
                <w:highlight w:val="none"/>
              </w:rPr>
              <w:t>/</w:t>
            </w:r>
            <w:r>
              <w:rPr>
                <w:sz w:val="18"/>
                <w:szCs w:val="18"/>
                <w:highlight w:val="none"/>
              </w:rPr>
              <w:t>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pStyle w:val="258"/>
              <w:ind w:firstLine="0" w:firstLineChars="0"/>
              <w:jc w:val="center"/>
              <w:rPr>
                <w:sz w:val="18"/>
                <w:szCs w:val="18"/>
                <w:highlight w:val="none"/>
              </w:rPr>
            </w:pPr>
          </w:p>
        </w:tc>
        <w:tc>
          <w:tcPr>
            <w:tcW w:w="1144" w:type="dxa"/>
            <w:vMerge w:val="continue"/>
            <w:vAlign w:val="center"/>
          </w:tcPr>
          <w:p>
            <w:pPr>
              <w:pStyle w:val="258"/>
              <w:ind w:firstLine="0" w:firstLineChars="0"/>
              <w:jc w:val="center"/>
              <w:rPr>
                <w:sz w:val="18"/>
                <w:szCs w:val="18"/>
                <w:highlight w:val="none"/>
              </w:rPr>
            </w:pPr>
          </w:p>
        </w:tc>
        <w:tc>
          <w:tcPr>
            <w:tcW w:w="1418" w:type="dxa"/>
            <w:vAlign w:val="center"/>
          </w:tcPr>
          <w:p>
            <w:pPr>
              <w:pStyle w:val="258"/>
              <w:ind w:firstLine="0" w:firstLineChars="0"/>
              <w:jc w:val="center"/>
              <w:rPr>
                <w:sz w:val="18"/>
                <w:szCs w:val="18"/>
                <w:highlight w:val="none"/>
              </w:rPr>
            </w:pPr>
            <w:r>
              <w:rPr>
                <w:rFonts w:hint="eastAsia"/>
                <w:sz w:val="18"/>
                <w:szCs w:val="18"/>
                <w:highlight w:val="none"/>
              </w:rPr>
              <w:t>桥梁</w:t>
            </w:r>
          </w:p>
        </w:tc>
        <w:tc>
          <w:tcPr>
            <w:tcW w:w="992" w:type="dxa"/>
            <w:vAlign w:val="center"/>
          </w:tcPr>
          <w:p>
            <w:pPr>
              <w:pStyle w:val="258"/>
              <w:ind w:firstLine="0" w:firstLineChars="0"/>
              <w:jc w:val="center"/>
              <w:rPr>
                <w:sz w:val="18"/>
                <w:szCs w:val="18"/>
                <w:highlight w:val="none"/>
              </w:rPr>
            </w:pPr>
            <w:r>
              <w:rPr>
                <w:sz w:val="18"/>
                <w:szCs w:val="18"/>
                <w:highlight w:val="none"/>
              </w:rPr>
              <w:t>G1</w:t>
            </w:r>
            <w:r>
              <w:rPr>
                <w:rFonts w:hint="eastAsia"/>
                <w:sz w:val="18"/>
                <w:szCs w:val="18"/>
                <w:highlight w:val="none"/>
              </w:rPr>
              <w:t>/</w:t>
            </w:r>
            <w:r>
              <w:rPr>
                <w:sz w:val="18"/>
                <w:szCs w:val="18"/>
                <w:highlight w:val="none"/>
              </w:rPr>
              <w:t>N1</w:t>
            </w:r>
          </w:p>
        </w:tc>
        <w:tc>
          <w:tcPr>
            <w:tcW w:w="992" w:type="dxa"/>
          </w:tcPr>
          <w:p>
            <w:pPr>
              <w:pStyle w:val="258"/>
              <w:ind w:firstLine="0" w:firstLineChars="0"/>
              <w:jc w:val="center"/>
              <w:rPr>
                <w:sz w:val="18"/>
                <w:szCs w:val="18"/>
                <w:highlight w:val="none"/>
              </w:rPr>
            </w:pPr>
            <w:r>
              <w:rPr>
                <w:sz w:val="18"/>
                <w:szCs w:val="18"/>
                <w:highlight w:val="none"/>
              </w:rPr>
              <w:t>G1</w:t>
            </w:r>
            <w:r>
              <w:rPr>
                <w:rFonts w:hint="eastAsia"/>
                <w:sz w:val="18"/>
                <w:szCs w:val="18"/>
                <w:highlight w:val="none"/>
              </w:rPr>
              <w:t>/</w:t>
            </w:r>
            <w:r>
              <w:rPr>
                <w:sz w:val="18"/>
                <w:szCs w:val="18"/>
                <w:highlight w:val="none"/>
              </w:rPr>
              <w:t>N2</w:t>
            </w:r>
          </w:p>
        </w:tc>
        <w:tc>
          <w:tcPr>
            <w:tcW w:w="1134" w:type="dxa"/>
            <w:vAlign w:val="center"/>
          </w:tcPr>
          <w:p>
            <w:pPr>
              <w:pStyle w:val="258"/>
              <w:ind w:firstLine="0" w:firstLineChars="0"/>
              <w:jc w:val="center"/>
              <w:rPr>
                <w:sz w:val="18"/>
                <w:szCs w:val="18"/>
                <w:highlight w:val="none"/>
              </w:rPr>
            </w:pPr>
            <w:r>
              <w:rPr>
                <w:sz w:val="18"/>
                <w:szCs w:val="18"/>
                <w:highlight w:val="none"/>
              </w:rPr>
              <w:t>G2</w:t>
            </w:r>
            <w:r>
              <w:rPr>
                <w:rFonts w:hint="eastAsia"/>
                <w:sz w:val="18"/>
                <w:szCs w:val="18"/>
                <w:highlight w:val="none"/>
              </w:rPr>
              <w:t>/</w:t>
            </w:r>
            <w:r>
              <w:rPr>
                <w:sz w:val="18"/>
                <w:szCs w:val="18"/>
                <w:highlight w:val="none"/>
              </w:rPr>
              <w:t>N2</w:t>
            </w:r>
          </w:p>
        </w:tc>
        <w:tc>
          <w:tcPr>
            <w:tcW w:w="1134" w:type="dxa"/>
            <w:vAlign w:val="center"/>
          </w:tcPr>
          <w:p>
            <w:pPr>
              <w:pStyle w:val="258"/>
              <w:ind w:firstLine="0" w:firstLineChars="0"/>
              <w:jc w:val="center"/>
              <w:rPr>
                <w:sz w:val="18"/>
                <w:szCs w:val="18"/>
                <w:highlight w:val="none"/>
              </w:rPr>
            </w:pPr>
            <w:r>
              <w:rPr>
                <w:sz w:val="18"/>
                <w:szCs w:val="18"/>
                <w:highlight w:val="none"/>
              </w:rPr>
              <w:t>G3</w:t>
            </w:r>
            <w:r>
              <w:rPr>
                <w:rFonts w:hint="eastAsia"/>
                <w:sz w:val="18"/>
                <w:szCs w:val="18"/>
                <w:highlight w:val="none"/>
              </w:rPr>
              <w:t>/</w:t>
            </w:r>
            <w:r>
              <w:rPr>
                <w:sz w:val="18"/>
                <w:szCs w:val="18"/>
                <w:highlight w:val="none"/>
              </w:rPr>
              <w:t>N2</w:t>
            </w:r>
          </w:p>
        </w:tc>
        <w:tc>
          <w:tcPr>
            <w:tcW w:w="1134" w:type="dxa"/>
            <w:vAlign w:val="center"/>
          </w:tcPr>
          <w:p>
            <w:pPr>
              <w:pStyle w:val="258"/>
              <w:ind w:firstLine="0" w:firstLineChars="0"/>
              <w:jc w:val="center"/>
              <w:rPr>
                <w:sz w:val="18"/>
                <w:szCs w:val="18"/>
                <w:highlight w:val="none"/>
              </w:rPr>
            </w:pPr>
            <w:r>
              <w:rPr>
                <w:sz w:val="18"/>
                <w:szCs w:val="18"/>
                <w:highlight w:val="none"/>
              </w:rPr>
              <w:t>G3</w:t>
            </w:r>
            <w:r>
              <w:rPr>
                <w:rFonts w:hint="eastAsia"/>
                <w:sz w:val="18"/>
                <w:szCs w:val="18"/>
                <w:highlight w:val="none"/>
              </w:rPr>
              <w:t>/</w:t>
            </w:r>
            <w:r>
              <w:rPr>
                <w:sz w:val="18"/>
                <w:szCs w:val="18"/>
                <w:highlight w:val="none"/>
              </w:rPr>
              <w:t>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pStyle w:val="258"/>
              <w:ind w:firstLine="0" w:firstLineChars="0"/>
              <w:jc w:val="center"/>
              <w:rPr>
                <w:sz w:val="18"/>
                <w:szCs w:val="18"/>
                <w:highlight w:val="none"/>
              </w:rPr>
            </w:pPr>
          </w:p>
        </w:tc>
        <w:tc>
          <w:tcPr>
            <w:tcW w:w="1144" w:type="dxa"/>
            <w:vMerge w:val="continue"/>
            <w:vAlign w:val="center"/>
          </w:tcPr>
          <w:p>
            <w:pPr>
              <w:pStyle w:val="258"/>
              <w:ind w:firstLine="0" w:firstLineChars="0"/>
              <w:jc w:val="center"/>
              <w:rPr>
                <w:sz w:val="18"/>
                <w:szCs w:val="18"/>
                <w:highlight w:val="none"/>
              </w:rPr>
            </w:pPr>
          </w:p>
        </w:tc>
        <w:tc>
          <w:tcPr>
            <w:tcW w:w="1418" w:type="dxa"/>
            <w:vAlign w:val="center"/>
          </w:tcPr>
          <w:p>
            <w:pPr>
              <w:pStyle w:val="258"/>
              <w:ind w:firstLine="0" w:firstLineChars="0"/>
              <w:jc w:val="center"/>
              <w:rPr>
                <w:sz w:val="18"/>
                <w:szCs w:val="18"/>
                <w:highlight w:val="none"/>
              </w:rPr>
            </w:pPr>
            <w:r>
              <w:rPr>
                <w:rFonts w:hint="eastAsia"/>
                <w:sz w:val="18"/>
                <w:szCs w:val="18"/>
                <w:highlight w:val="none"/>
              </w:rPr>
              <w:t>施工支洞</w:t>
            </w:r>
          </w:p>
        </w:tc>
        <w:tc>
          <w:tcPr>
            <w:tcW w:w="992"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1</w:t>
            </w:r>
            <w:r>
              <w:rPr>
                <w:rFonts w:hint="eastAsia"/>
                <w:sz w:val="18"/>
                <w:szCs w:val="18"/>
                <w:highlight w:val="none"/>
              </w:rPr>
              <w:t>/N</w:t>
            </w:r>
            <w:r>
              <w:rPr>
                <w:sz w:val="18"/>
                <w:szCs w:val="18"/>
                <w:highlight w:val="none"/>
              </w:rPr>
              <w:t>1</w:t>
            </w:r>
          </w:p>
        </w:tc>
        <w:tc>
          <w:tcPr>
            <w:tcW w:w="992"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2/N2</w:t>
            </w:r>
          </w:p>
        </w:tc>
        <w:tc>
          <w:tcPr>
            <w:tcW w:w="1134"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2/N2</w:t>
            </w:r>
          </w:p>
        </w:tc>
        <w:tc>
          <w:tcPr>
            <w:tcW w:w="1134"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3/N2</w:t>
            </w:r>
          </w:p>
        </w:tc>
        <w:tc>
          <w:tcPr>
            <w:tcW w:w="1134" w:type="dxa"/>
            <w:vAlign w:val="center"/>
          </w:tcPr>
          <w:p>
            <w:pPr>
              <w:pStyle w:val="258"/>
              <w:ind w:firstLine="0" w:firstLineChars="0"/>
              <w:jc w:val="center"/>
              <w:rPr>
                <w:sz w:val="18"/>
                <w:szCs w:val="18"/>
                <w:highlight w:val="none"/>
              </w:rPr>
            </w:pPr>
            <w:r>
              <w:rPr>
                <w:sz w:val="18"/>
                <w:szCs w:val="18"/>
                <w:highlight w:val="none"/>
              </w:rPr>
              <w:t>G3</w:t>
            </w:r>
            <w:r>
              <w:rPr>
                <w:rFonts w:hint="eastAsia"/>
                <w:sz w:val="18"/>
                <w:szCs w:val="18"/>
                <w:highlight w:val="none"/>
              </w:rPr>
              <w:t>/</w:t>
            </w:r>
            <w:r>
              <w:rPr>
                <w:sz w:val="18"/>
                <w:szCs w:val="18"/>
                <w:highlight w:val="none"/>
              </w:rPr>
              <w:t>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pStyle w:val="258"/>
              <w:ind w:firstLine="0" w:firstLineChars="0"/>
              <w:jc w:val="center"/>
              <w:rPr>
                <w:sz w:val="18"/>
                <w:szCs w:val="18"/>
                <w:highlight w:val="none"/>
              </w:rPr>
            </w:pPr>
          </w:p>
        </w:tc>
        <w:tc>
          <w:tcPr>
            <w:tcW w:w="1144" w:type="dxa"/>
            <w:vMerge w:val="restart"/>
            <w:vAlign w:val="center"/>
          </w:tcPr>
          <w:p>
            <w:pPr>
              <w:pStyle w:val="258"/>
              <w:ind w:firstLine="0" w:firstLineChars="0"/>
              <w:jc w:val="center"/>
              <w:rPr>
                <w:sz w:val="18"/>
                <w:szCs w:val="18"/>
                <w:highlight w:val="none"/>
              </w:rPr>
            </w:pPr>
            <w:r>
              <w:rPr>
                <w:rFonts w:hint="eastAsia"/>
                <w:sz w:val="18"/>
                <w:szCs w:val="18"/>
                <w:highlight w:val="none"/>
              </w:rPr>
              <w:t>码头</w:t>
            </w:r>
          </w:p>
        </w:tc>
        <w:tc>
          <w:tcPr>
            <w:tcW w:w="1418" w:type="dxa"/>
            <w:vAlign w:val="center"/>
          </w:tcPr>
          <w:p>
            <w:pPr>
              <w:pStyle w:val="258"/>
              <w:ind w:firstLine="0" w:firstLineChars="0"/>
              <w:jc w:val="center"/>
              <w:rPr>
                <w:sz w:val="18"/>
                <w:szCs w:val="18"/>
                <w:highlight w:val="none"/>
              </w:rPr>
            </w:pPr>
            <w:r>
              <w:rPr>
                <w:rFonts w:hint="eastAsia"/>
                <w:sz w:val="18"/>
                <w:szCs w:val="18"/>
                <w:highlight w:val="none"/>
              </w:rPr>
              <w:t>港池</w:t>
            </w:r>
          </w:p>
        </w:tc>
        <w:tc>
          <w:tcPr>
            <w:tcW w:w="992" w:type="dxa"/>
            <w:vAlign w:val="center"/>
          </w:tcPr>
          <w:p>
            <w:pPr>
              <w:pStyle w:val="258"/>
              <w:ind w:firstLine="0" w:firstLineChars="0"/>
              <w:jc w:val="center"/>
              <w:rPr>
                <w:sz w:val="18"/>
                <w:szCs w:val="18"/>
                <w:highlight w:val="none"/>
              </w:rPr>
            </w:pPr>
            <w:r>
              <w:rPr>
                <w:rFonts w:hint="eastAsia"/>
                <w:sz w:val="18"/>
                <w:szCs w:val="18"/>
                <w:highlight w:val="none"/>
              </w:rPr>
              <w:t>-</w:t>
            </w:r>
          </w:p>
        </w:tc>
        <w:tc>
          <w:tcPr>
            <w:tcW w:w="992" w:type="dxa"/>
            <w:vAlign w:val="center"/>
          </w:tcPr>
          <w:p>
            <w:pPr>
              <w:pStyle w:val="258"/>
              <w:ind w:firstLine="0" w:firstLineChars="0"/>
              <w:jc w:val="center"/>
              <w:rPr>
                <w:sz w:val="18"/>
                <w:szCs w:val="18"/>
                <w:highlight w:val="none"/>
              </w:rPr>
            </w:pPr>
            <w:r>
              <w:rPr>
                <w:rFonts w:hint="eastAsia"/>
                <w:sz w:val="18"/>
                <w:szCs w:val="18"/>
                <w:highlight w:val="none"/>
              </w:rPr>
              <w:t>-</w:t>
            </w:r>
          </w:p>
        </w:tc>
        <w:tc>
          <w:tcPr>
            <w:tcW w:w="1134" w:type="dxa"/>
            <w:vAlign w:val="center"/>
          </w:tcPr>
          <w:p>
            <w:pPr>
              <w:pStyle w:val="258"/>
              <w:ind w:firstLine="0" w:firstLineChars="0"/>
              <w:jc w:val="center"/>
              <w:rPr>
                <w:sz w:val="18"/>
                <w:szCs w:val="18"/>
                <w:highlight w:val="none"/>
              </w:rPr>
            </w:pPr>
            <w:r>
              <w:rPr>
                <w:rFonts w:hint="eastAsia"/>
                <w:sz w:val="18"/>
                <w:szCs w:val="18"/>
                <w:highlight w:val="none"/>
              </w:rPr>
              <w:t>-</w:t>
            </w:r>
          </w:p>
        </w:tc>
        <w:tc>
          <w:tcPr>
            <w:tcW w:w="1134" w:type="dxa"/>
            <w:vAlign w:val="center"/>
          </w:tcPr>
          <w:p>
            <w:pPr>
              <w:pStyle w:val="258"/>
              <w:ind w:firstLine="0" w:firstLineChars="0"/>
              <w:jc w:val="center"/>
              <w:rPr>
                <w:sz w:val="18"/>
                <w:szCs w:val="18"/>
                <w:highlight w:val="none"/>
              </w:rPr>
            </w:pPr>
            <w:r>
              <w:rPr>
                <w:sz w:val="18"/>
                <w:szCs w:val="18"/>
                <w:highlight w:val="none"/>
              </w:rPr>
              <w:t>G3</w:t>
            </w:r>
            <w:r>
              <w:rPr>
                <w:rFonts w:hint="eastAsia"/>
                <w:sz w:val="18"/>
                <w:szCs w:val="18"/>
                <w:highlight w:val="none"/>
              </w:rPr>
              <w:t>/</w:t>
            </w:r>
            <w:r>
              <w:rPr>
                <w:sz w:val="18"/>
                <w:szCs w:val="18"/>
                <w:highlight w:val="none"/>
              </w:rPr>
              <w:t>N2</w:t>
            </w:r>
          </w:p>
        </w:tc>
        <w:tc>
          <w:tcPr>
            <w:tcW w:w="1134" w:type="dxa"/>
            <w:vAlign w:val="center"/>
          </w:tcPr>
          <w:p>
            <w:pPr>
              <w:pStyle w:val="258"/>
              <w:ind w:firstLine="0" w:firstLineChars="0"/>
              <w:jc w:val="center"/>
              <w:rPr>
                <w:sz w:val="18"/>
                <w:szCs w:val="18"/>
                <w:highlight w:val="none"/>
              </w:rPr>
            </w:pPr>
            <w:r>
              <w:rPr>
                <w:sz w:val="18"/>
                <w:szCs w:val="18"/>
                <w:highlight w:val="none"/>
              </w:rPr>
              <w:t>G3</w:t>
            </w:r>
            <w:r>
              <w:rPr>
                <w:rFonts w:hint="eastAsia"/>
                <w:sz w:val="18"/>
                <w:szCs w:val="18"/>
                <w:highlight w:val="none"/>
              </w:rPr>
              <w:t>/</w:t>
            </w:r>
            <w:r>
              <w:rPr>
                <w:sz w:val="18"/>
                <w:szCs w:val="18"/>
                <w:highlight w:val="none"/>
              </w:rPr>
              <w:t>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pStyle w:val="258"/>
              <w:ind w:firstLine="0" w:firstLineChars="0"/>
              <w:jc w:val="center"/>
              <w:rPr>
                <w:sz w:val="18"/>
                <w:szCs w:val="18"/>
                <w:highlight w:val="none"/>
              </w:rPr>
            </w:pPr>
          </w:p>
        </w:tc>
        <w:tc>
          <w:tcPr>
            <w:tcW w:w="1144" w:type="dxa"/>
            <w:vMerge w:val="continue"/>
            <w:vAlign w:val="center"/>
          </w:tcPr>
          <w:p>
            <w:pPr>
              <w:pStyle w:val="258"/>
              <w:ind w:firstLine="0" w:firstLineChars="0"/>
              <w:jc w:val="center"/>
              <w:rPr>
                <w:sz w:val="18"/>
                <w:szCs w:val="18"/>
                <w:highlight w:val="none"/>
              </w:rPr>
            </w:pPr>
          </w:p>
        </w:tc>
        <w:tc>
          <w:tcPr>
            <w:tcW w:w="1418" w:type="dxa"/>
            <w:vAlign w:val="center"/>
          </w:tcPr>
          <w:p>
            <w:pPr>
              <w:pStyle w:val="258"/>
              <w:ind w:firstLine="0" w:firstLineChars="0"/>
              <w:jc w:val="center"/>
              <w:rPr>
                <w:sz w:val="18"/>
                <w:szCs w:val="18"/>
                <w:highlight w:val="none"/>
              </w:rPr>
            </w:pPr>
            <w:r>
              <w:rPr>
                <w:rFonts w:hint="eastAsia"/>
                <w:sz w:val="18"/>
                <w:szCs w:val="18"/>
                <w:highlight w:val="none"/>
              </w:rPr>
              <w:t>待泊区</w:t>
            </w:r>
          </w:p>
        </w:tc>
        <w:tc>
          <w:tcPr>
            <w:tcW w:w="992" w:type="dxa"/>
            <w:vAlign w:val="center"/>
          </w:tcPr>
          <w:p>
            <w:pPr>
              <w:pStyle w:val="258"/>
              <w:ind w:firstLine="0" w:firstLineChars="0"/>
              <w:jc w:val="center"/>
              <w:rPr>
                <w:sz w:val="18"/>
                <w:szCs w:val="18"/>
                <w:highlight w:val="none"/>
              </w:rPr>
            </w:pPr>
            <w:r>
              <w:rPr>
                <w:rFonts w:hint="eastAsia"/>
                <w:sz w:val="18"/>
                <w:szCs w:val="18"/>
                <w:highlight w:val="none"/>
              </w:rPr>
              <w:t>-</w:t>
            </w:r>
          </w:p>
        </w:tc>
        <w:tc>
          <w:tcPr>
            <w:tcW w:w="992" w:type="dxa"/>
            <w:vAlign w:val="center"/>
          </w:tcPr>
          <w:p>
            <w:pPr>
              <w:pStyle w:val="258"/>
              <w:ind w:firstLine="0" w:firstLineChars="0"/>
              <w:jc w:val="center"/>
              <w:rPr>
                <w:sz w:val="18"/>
                <w:szCs w:val="18"/>
                <w:highlight w:val="none"/>
              </w:rPr>
            </w:pPr>
            <w:r>
              <w:rPr>
                <w:rFonts w:hint="eastAsia"/>
                <w:sz w:val="18"/>
                <w:szCs w:val="18"/>
                <w:highlight w:val="none"/>
              </w:rPr>
              <w:t>-</w:t>
            </w:r>
          </w:p>
        </w:tc>
        <w:tc>
          <w:tcPr>
            <w:tcW w:w="1134" w:type="dxa"/>
            <w:vAlign w:val="center"/>
          </w:tcPr>
          <w:p>
            <w:pPr>
              <w:pStyle w:val="258"/>
              <w:ind w:firstLine="0" w:firstLineChars="0"/>
              <w:jc w:val="center"/>
              <w:rPr>
                <w:sz w:val="18"/>
                <w:szCs w:val="18"/>
                <w:highlight w:val="none"/>
              </w:rPr>
            </w:pPr>
            <w:r>
              <w:rPr>
                <w:rFonts w:hint="eastAsia"/>
                <w:sz w:val="18"/>
                <w:szCs w:val="18"/>
                <w:highlight w:val="none"/>
              </w:rPr>
              <w:t>-</w:t>
            </w:r>
          </w:p>
        </w:tc>
        <w:tc>
          <w:tcPr>
            <w:tcW w:w="1134" w:type="dxa"/>
            <w:vAlign w:val="center"/>
          </w:tcPr>
          <w:p>
            <w:pPr>
              <w:pStyle w:val="258"/>
              <w:ind w:firstLine="0" w:firstLineChars="0"/>
              <w:jc w:val="center"/>
              <w:rPr>
                <w:sz w:val="18"/>
                <w:szCs w:val="18"/>
                <w:highlight w:val="none"/>
              </w:rPr>
            </w:pPr>
            <w:r>
              <w:rPr>
                <w:sz w:val="18"/>
                <w:szCs w:val="18"/>
                <w:highlight w:val="none"/>
              </w:rPr>
              <w:t>G3</w:t>
            </w:r>
            <w:r>
              <w:rPr>
                <w:rFonts w:hint="eastAsia"/>
                <w:sz w:val="18"/>
                <w:szCs w:val="18"/>
                <w:highlight w:val="none"/>
              </w:rPr>
              <w:t>/</w:t>
            </w:r>
            <w:r>
              <w:rPr>
                <w:sz w:val="18"/>
                <w:szCs w:val="18"/>
                <w:highlight w:val="none"/>
              </w:rPr>
              <w:t>N2</w:t>
            </w:r>
          </w:p>
        </w:tc>
        <w:tc>
          <w:tcPr>
            <w:tcW w:w="1134" w:type="dxa"/>
            <w:vAlign w:val="center"/>
          </w:tcPr>
          <w:p>
            <w:pPr>
              <w:pStyle w:val="258"/>
              <w:ind w:firstLine="0" w:firstLineChars="0"/>
              <w:jc w:val="center"/>
              <w:rPr>
                <w:sz w:val="18"/>
                <w:szCs w:val="18"/>
                <w:highlight w:val="none"/>
              </w:rPr>
            </w:pPr>
            <w:r>
              <w:rPr>
                <w:sz w:val="18"/>
                <w:szCs w:val="18"/>
                <w:highlight w:val="none"/>
              </w:rPr>
              <w:t>G3</w:t>
            </w:r>
            <w:r>
              <w:rPr>
                <w:rFonts w:hint="eastAsia"/>
                <w:sz w:val="18"/>
                <w:szCs w:val="18"/>
                <w:highlight w:val="none"/>
              </w:rPr>
              <w:t>/</w:t>
            </w:r>
            <w:r>
              <w:rPr>
                <w:sz w:val="18"/>
                <w:szCs w:val="18"/>
                <w:highlight w:val="none"/>
              </w:rPr>
              <w:t>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pStyle w:val="258"/>
              <w:ind w:firstLine="0" w:firstLineChars="0"/>
              <w:jc w:val="center"/>
              <w:rPr>
                <w:sz w:val="18"/>
                <w:szCs w:val="18"/>
                <w:highlight w:val="none"/>
              </w:rPr>
            </w:pPr>
          </w:p>
        </w:tc>
        <w:tc>
          <w:tcPr>
            <w:tcW w:w="1144" w:type="dxa"/>
            <w:vMerge w:val="continue"/>
            <w:vAlign w:val="center"/>
          </w:tcPr>
          <w:p>
            <w:pPr>
              <w:pStyle w:val="258"/>
              <w:ind w:firstLine="0" w:firstLineChars="0"/>
              <w:jc w:val="center"/>
              <w:rPr>
                <w:sz w:val="18"/>
                <w:szCs w:val="18"/>
                <w:highlight w:val="none"/>
              </w:rPr>
            </w:pPr>
          </w:p>
        </w:tc>
        <w:tc>
          <w:tcPr>
            <w:tcW w:w="1418" w:type="dxa"/>
            <w:vAlign w:val="center"/>
          </w:tcPr>
          <w:p>
            <w:pPr>
              <w:pStyle w:val="258"/>
              <w:ind w:firstLine="0" w:firstLineChars="0"/>
              <w:jc w:val="center"/>
              <w:rPr>
                <w:sz w:val="18"/>
                <w:szCs w:val="18"/>
                <w:highlight w:val="none"/>
              </w:rPr>
            </w:pPr>
            <w:r>
              <w:rPr>
                <w:rFonts w:hint="eastAsia"/>
                <w:sz w:val="18"/>
                <w:szCs w:val="18"/>
                <w:highlight w:val="none"/>
              </w:rPr>
              <w:t>防泼提</w:t>
            </w:r>
          </w:p>
        </w:tc>
        <w:tc>
          <w:tcPr>
            <w:tcW w:w="992" w:type="dxa"/>
            <w:vAlign w:val="center"/>
          </w:tcPr>
          <w:p>
            <w:pPr>
              <w:pStyle w:val="258"/>
              <w:ind w:firstLine="0" w:firstLineChars="0"/>
              <w:jc w:val="center"/>
              <w:rPr>
                <w:sz w:val="18"/>
                <w:szCs w:val="18"/>
                <w:highlight w:val="none"/>
              </w:rPr>
            </w:pPr>
            <w:r>
              <w:rPr>
                <w:rFonts w:hint="eastAsia"/>
                <w:sz w:val="18"/>
                <w:szCs w:val="18"/>
                <w:highlight w:val="none"/>
              </w:rPr>
              <w:t>-</w:t>
            </w:r>
          </w:p>
        </w:tc>
        <w:tc>
          <w:tcPr>
            <w:tcW w:w="992" w:type="dxa"/>
            <w:vAlign w:val="center"/>
          </w:tcPr>
          <w:p>
            <w:pPr>
              <w:pStyle w:val="258"/>
              <w:ind w:firstLine="0" w:firstLineChars="0"/>
              <w:jc w:val="center"/>
              <w:rPr>
                <w:sz w:val="18"/>
                <w:szCs w:val="18"/>
                <w:highlight w:val="none"/>
              </w:rPr>
            </w:pPr>
            <w:r>
              <w:rPr>
                <w:rFonts w:hint="eastAsia"/>
                <w:sz w:val="18"/>
                <w:szCs w:val="18"/>
                <w:highlight w:val="none"/>
              </w:rPr>
              <w:t>-</w:t>
            </w:r>
          </w:p>
        </w:tc>
        <w:tc>
          <w:tcPr>
            <w:tcW w:w="1134" w:type="dxa"/>
            <w:vAlign w:val="center"/>
          </w:tcPr>
          <w:p>
            <w:pPr>
              <w:pStyle w:val="258"/>
              <w:ind w:firstLine="0" w:firstLineChars="0"/>
              <w:jc w:val="center"/>
              <w:rPr>
                <w:sz w:val="18"/>
                <w:szCs w:val="18"/>
                <w:highlight w:val="none"/>
              </w:rPr>
            </w:pPr>
            <w:r>
              <w:rPr>
                <w:rFonts w:hint="eastAsia"/>
                <w:sz w:val="18"/>
                <w:szCs w:val="18"/>
                <w:highlight w:val="none"/>
              </w:rPr>
              <w:t>-</w:t>
            </w:r>
          </w:p>
        </w:tc>
        <w:tc>
          <w:tcPr>
            <w:tcW w:w="1134" w:type="dxa"/>
            <w:vAlign w:val="center"/>
          </w:tcPr>
          <w:p>
            <w:pPr>
              <w:pStyle w:val="258"/>
              <w:ind w:firstLine="0" w:firstLineChars="0"/>
              <w:jc w:val="center"/>
              <w:rPr>
                <w:sz w:val="18"/>
                <w:szCs w:val="18"/>
                <w:highlight w:val="none"/>
              </w:rPr>
            </w:pPr>
            <w:r>
              <w:rPr>
                <w:sz w:val="18"/>
                <w:szCs w:val="18"/>
                <w:highlight w:val="none"/>
              </w:rPr>
              <w:t>G3</w:t>
            </w:r>
            <w:r>
              <w:rPr>
                <w:rFonts w:hint="eastAsia"/>
                <w:sz w:val="18"/>
                <w:szCs w:val="18"/>
                <w:highlight w:val="none"/>
              </w:rPr>
              <w:t>/</w:t>
            </w:r>
            <w:r>
              <w:rPr>
                <w:sz w:val="18"/>
                <w:szCs w:val="18"/>
                <w:highlight w:val="none"/>
              </w:rPr>
              <w:t>N2</w:t>
            </w:r>
          </w:p>
        </w:tc>
        <w:tc>
          <w:tcPr>
            <w:tcW w:w="1134" w:type="dxa"/>
            <w:vAlign w:val="center"/>
          </w:tcPr>
          <w:p>
            <w:pPr>
              <w:pStyle w:val="258"/>
              <w:ind w:firstLine="0" w:firstLineChars="0"/>
              <w:jc w:val="center"/>
              <w:rPr>
                <w:sz w:val="18"/>
                <w:szCs w:val="18"/>
                <w:highlight w:val="none"/>
              </w:rPr>
            </w:pPr>
            <w:r>
              <w:rPr>
                <w:sz w:val="18"/>
                <w:szCs w:val="18"/>
                <w:highlight w:val="none"/>
              </w:rPr>
              <w:t>G3</w:t>
            </w:r>
            <w:r>
              <w:rPr>
                <w:rFonts w:hint="eastAsia"/>
                <w:sz w:val="18"/>
                <w:szCs w:val="18"/>
                <w:highlight w:val="none"/>
              </w:rPr>
              <w:t>/</w:t>
            </w:r>
            <w:r>
              <w:rPr>
                <w:sz w:val="18"/>
                <w:szCs w:val="18"/>
                <w:highlight w:val="none"/>
              </w:rPr>
              <w:t>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pStyle w:val="258"/>
              <w:ind w:firstLine="0" w:firstLineChars="0"/>
              <w:jc w:val="center"/>
              <w:rPr>
                <w:sz w:val="18"/>
                <w:szCs w:val="18"/>
                <w:highlight w:val="none"/>
              </w:rPr>
            </w:pPr>
          </w:p>
        </w:tc>
        <w:tc>
          <w:tcPr>
            <w:tcW w:w="1144" w:type="dxa"/>
            <w:vMerge w:val="continue"/>
            <w:vAlign w:val="center"/>
          </w:tcPr>
          <w:p>
            <w:pPr>
              <w:pStyle w:val="258"/>
              <w:ind w:firstLine="0" w:firstLineChars="0"/>
              <w:jc w:val="center"/>
              <w:rPr>
                <w:sz w:val="18"/>
                <w:szCs w:val="18"/>
                <w:highlight w:val="none"/>
              </w:rPr>
            </w:pPr>
          </w:p>
        </w:tc>
        <w:tc>
          <w:tcPr>
            <w:tcW w:w="1418" w:type="dxa"/>
            <w:vAlign w:val="center"/>
          </w:tcPr>
          <w:p>
            <w:pPr>
              <w:pStyle w:val="258"/>
              <w:ind w:firstLine="0" w:firstLineChars="0"/>
              <w:jc w:val="center"/>
              <w:rPr>
                <w:sz w:val="18"/>
                <w:szCs w:val="18"/>
                <w:highlight w:val="none"/>
              </w:rPr>
            </w:pPr>
            <w:r>
              <w:rPr>
                <w:rFonts w:hint="eastAsia"/>
                <w:sz w:val="18"/>
                <w:szCs w:val="18"/>
                <w:highlight w:val="none"/>
              </w:rPr>
              <w:t>上下游链接段</w:t>
            </w:r>
          </w:p>
        </w:tc>
        <w:tc>
          <w:tcPr>
            <w:tcW w:w="992" w:type="dxa"/>
            <w:vAlign w:val="center"/>
          </w:tcPr>
          <w:p>
            <w:pPr>
              <w:pStyle w:val="258"/>
              <w:ind w:firstLine="0" w:firstLineChars="0"/>
              <w:jc w:val="center"/>
              <w:rPr>
                <w:sz w:val="18"/>
                <w:szCs w:val="18"/>
                <w:highlight w:val="none"/>
              </w:rPr>
            </w:pPr>
            <w:r>
              <w:rPr>
                <w:rFonts w:hint="eastAsia"/>
                <w:sz w:val="18"/>
                <w:szCs w:val="18"/>
                <w:highlight w:val="none"/>
              </w:rPr>
              <w:t>-</w:t>
            </w:r>
          </w:p>
        </w:tc>
        <w:tc>
          <w:tcPr>
            <w:tcW w:w="992" w:type="dxa"/>
            <w:vAlign w:val="center"/>
          </w:tcPr>
          <w:p>
            <w:pPr>
              <w:pStyle w:val="258"/>
              <w:ind w:firstLine="0" w:firstLineChars="0"/>
              <w:jc w:val="center"/>
              <w:rPr>
                <w:sz w:val="18"/>
                <w:szCs w:val="18"/>
                <w:highlight w:val="none"/>
              </w:rPr>
            </w:pPr>
            <w:r>
              <w:rPr>
                <w:rFonts w:hint="eastAsia"/>
                <w:sz w:val="18"/>
                <w:szCs w:val="18"/>
                <w:highlight w:val="none"/>
              </w:rPr>
              <w:t>-</w:t>
            </w:r>
          </w:p>
        </w:tc>
        <w:tc>
          <w:tcPr>
            <w:tcW w:w="1134" w:type="dxa"/>
            <w:vAlign w:val="center"/>
          </w:tcPr>
          <w:p>
            <w:pPr>
              <w:pStyle w:val="258"/>
              <w:ind w:firstLine="0" w:firstLineChars="0"/>
              <w:jc w:val="center"/>
              <w:rPr>
                <w:sz w:val="18"/>
                <w:szCs w:val="18"/>
                <w:highlight w:val="none"/>
              </w:rPr>
            </w:pPr>
            <w:r>
              <w:rPr>
                <w:rFonts w:hint="eastAsia"/>
                <w:sz w:val="18"/>
                <w:szCs w:val="18"/>
                <w:highlight w:val="none"/>
              </w:rPr>
              <w:t>-</w:t>
            </w:r>
          </w:p>
        </w:tc>
        <w:tc>
          <w:tcPr>
            <w:tcW w:w="1134" w:type="dxa"/>
            <w:vAlign w:val="center"/>
          </w:tcPr>
          <w:p>
            <w:pPr>
              <w:pStyle w:val="258"/>
              <w:ind w:firstLine="0" w:firstLineChars="0"/>
              <w:jc w:val="center"/>
              <w:rPr>
                <w:sz w:val="18"/>
                <w:szCs w:val="18"/>
                <w:highlight w:val="none"/>
              </w:rPr>
            </w:pPr>
            <w:r>
              <w:rPr>
                <w:sz w:val="18"/>
                <w:szCs w:val="18"/>
                <w:highlight w:val="none"/>
              </w:rPr>
              <w:t>G3</w:t>
            </w:r>
            <w:r>
              <w:rPr>
                <w:rFonts w:hint="eastAsia"/>
                <w:sz w:val="18"/>
                <w:szCs w:val="18"/>
                <w:highlight w:val="none"/>
              </w:rPr>
              <w:t>/</w:t>
            </w:r>
            <w:r>
              <w:rPr>
                <w:sz w:val="18"/>
                <w:szCs w:val="18"/>
                <w:highlight w:val="none"/>
              </w:rPr>
              <w:t>N2</w:t>
            </w:r>
          </w:p>
        </w:tc>
        <w:tc>
          <w:tcPr>
            <w:tcW w:w="1134" w:type="dxa"/>
            <w:vAlign w:val="center"/>
          </w:tcPr>
          <w:p>
            <w:pPr>
              <w:pStyle w:val="258"/>
              <w:ind w:firstLine="0" w:firstLineChars="0"/>
              <w:jc w:val="center"/>
              <w:rPr>
                <w:sz w:val="18"/>
                <w:szCs w:val="18"/>
                <w:highlight w:val="none"/>
              </w:rPr>
            </w:pPr>
            <w:r>
              <w:rPr>
                <w:sz w:val="18"/>
                <w:szCs w:val="18"/>
                <w:highlight w:val="none"/>
              </w:rPr>
              <w:t>G3</w:t>
            </w:r>
            <w:r>
              <w:rPr>
                <w:rFonts w:hint="eastAsia"/>
                <w:sz w:val="18"/>
                <w:szCs w:val="18"/>
                <w:highlight w:val="none"/>
              </w:rPr>
              <w:t>/</w:t>
            </w:r>
            <w:r>
              <w:rPr>
                <w:sz w:val="18"/>
                <w:szCs w:val="18"/>
                <w:highlight w:val="none"/>
              </w:rPr>
              <w:t>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pStyle w:val="258"/>
              <w:ind w:firstLine="0" w:firstLineChars="0"/>
              <w:jc w:val="center"/>
              <w:rPr>
                <w:sz w:val="18"/>
                <w:szCs w:val="18"/>
                <w:highlight w:val="none"/>
              </w:rPr>
            </w:pPr>
          </w:p>
        </w:tc>
        <w:tc>
          <w:tcPr>
            <w:tcW w:w="1144" w:type="dxa"/>
            <w:vMerge w:val="continue"/>
            <w:vAlign w:val="center"/>
          </w:tcPr>
          <w:p>
            <w:pPr>
              <w:pStyle w:val="258"/>
              <w:ind w:firstLine="0" w:firstLineChars="0"/>
              <w:jc w:val="center"/>
              <w:rPr>
                <w:sz w:val="18"/>
                <w:szCs w:val="18"/>
                <w:highlight w:val="none"/>
              </w:rPr>
            </w:pPr>
          </w:p>
        </w:tc>
        <w:tc>
          <w:tcPr>
            <w:tcW w:w="1418" w:type="dxa"/>
            <w:vAlign w:val="center"/>
          </w:tcPr>
          <w:p>
            <w:pPr>
              <w:pStyle w:val="258"/>
              <w:ind w:firstLine="0" w:firstLineChars="0"/>
              <w:jc w:val="center"/>
              <w:rPr>
                <w:sz w:val="18"/>
                <w:szCs w:val="18"/>
                <w:highlight w:val="none"/>
              </w:rPr>
            </w:pPr>
            <w:r>
              <w:rPr>
                <w:rFonts w:hint="eastAsia"/>
                <w:sz w:val="18"/>
                <w:szCs w:val="18"/>
                <w:highlight w:val="none"/>
              </w:rPr>
              <w:t>池底护砌</w:t>
            </w:r>
          </w:p>
        </w:tc>
        <w:tc>
          <w:tcPr>
            <w:tcW w:w="992" w:type="dxa"/>
            <w:vAlign w:val="center"/>
          </w:tcPr>
          <w:p>
            <w:pPr>
              <w:pStyle w:val="258"/>
              <w:ind w:firstLine="0" w:firstLineChars="0"/>
              <w:jc w:val="center"/>
              <w:rPr>
                <w:sz w:val="18"/>
                <w:szCs w:val="18"/>
                <w:highlight w:val="none"/>
              </w:rPr>
            </w:pPr>
            <w:r>
              <w:rPr>
                <w:rFonts w:hint="eastAsia"/>
                <w:sz w:val="18"/>
                <w:szCs w:val="18"/>
                <w:highlight w:val="none"/>
              </w:rPr>
              <w:t>-</w:t>
            </w:r>
          </w:p>
        </w:tc>
        <w:tc>
          <w:tcPr>
            <w:tcW w:w="992" w:type="dxa"/>
            <w:vAlign w:val="center"/>
          </w:tcPr>
          <w:p>
            <w:pPr>
              <w:pStyle w:val="258"/>
              <w:ind w:firstLine="0" w:firstLineChars="0"/>
              <w:jc w:val="center"/>
              <w:rPr>
                <w:sz w:val="18"/>
                <w:szCs w:val="18"/>
                <w:highlight w:val="none"/>
              </w:rPr>
            </w:pPr>
            <w:r>
              <w:rPr>
                <w:rFonts w:hint="eastAsia"/>
                <w:sz w:val="18"/>
                <w:szCs w:val="18"/>
                <w:highlight w:val="none"/>
              </w:rPr>
              <w:t>-</w:t>
            </w:r>
          </w:p>
        </w:tc>
        <w:tc>
          <w:tcPr>
            <w:tcW w:w="1134" w:type="dxa"/>
            <w:vAlign w:val="center"/>
          </w:tcPr>
          <w:p>
            <w:pPr>
              <w:pStyle w:val="258"/>
              <w:ind w:firstLine="0" w:firstLineChars="0"/>
              <w:jc w:val="center"/>
              <w:rPr>
                <w:sz w:val="18"/>
                <w:szCs w:val="18"/>
                <w:highlight w:val="none"/>
              </w:rPr>
            </w:pPr>
            <w:r>
              <w:rPr>
                <w:rFonts w:hint="eastAsia"/>
                <w:sz w:val="18"/>
                <w:szCs w:val="18"/>
                <w:highlight w:val="none"/>
              </w:rPr>
              <w:t>-</w:t>
            </w:r>
          </w:p>
        </w:tc>
        <w:tc>
          <w:tcPr>
            <w:tcW w:w="1134" w:type="dxa"/>
            <w:vAlign w:val="center"/>
          </w:tcPr>
          <w:p>
            <w:pPr>
              <w:pStyle w:val="258"/>
              <w:ind w:firstLine="0" w:firstLineChars="0"/>
              <w:jc w:val="center"/>
              <w:rPr>
                <w:sz w:val="18"/>
                <w:szCs w:val="18"/>
                <w:highlight w:val="none"/>
              </w:rPr>
            </w:pPr>
            <w:r>
              <w:rPr>
                <w:sz w:val="18"/>
                <w:szCs w:val="18"/>
                <w:highlight w:val="none"/>
              </w:rPr>
              <w:t>G3</w:t>
            </w:r>
            <w:r>
              <w:rPr>
                <w:rFonts w:hint="eastAsia"/>
                <w:sz w:val="18"/>
                <w:szCs w:val="18"/>
                <w:highlight w:val="none"/>
              </w:rPr>
              <w:t>/</w:t>
            </w:r>
            <w:r>
              <w:rPr>
                <w:sz w:val="18"/>
                <w:szCs w:val="18"/>
                <w:highlight w:val="none"/>
              </w:rPr>
              <w:t>N2</w:t>
            </w:r>
          </w:p>
        </w:tc>
        <w:tc>
          <w:tcPr>
            <w:tcW w:w="1134" w:type="dxa"/>
            <w:vAlign w:val="center"/>
          </w:tcPr>
          <w:p>
            <w:pPr>
              <w:pStyle w:val="258"/>
              <w:ind w:firstLine="0" w:firstLineChars="0"/>
              <w:jc w:val="center"/>
              <w:rPr>
                <w:sz w:val="18"/>
                <w:szCs w:val="18"/>
                <w:highlight w:val="none"/>
              </w:rPr>
            </w:pPr>
            <w:r>
              <w:rPr>
                <w:sz w:val="18"/>
                <w:szCs w:val="18"/>
                <w:highlight w:val="none"/>
              </w:rPr>
              <w:t>G3</w:t>
            </w:r>
            <w:r>
              <w:rPr>
                <w:rFonts w:hint="eastAsia"/>
                <w:sz w:val="18"/>
                <w:szCs w:val="18"/>
                <w:highlight w:val="none"/>
              </w:rPr>
              <w:t>/</w:t>
            </w:r>
            <w:r>
              <w:rPr>
                <w:sz w:val="18"/>
                <w:szCs w:val="18"/>
                <w:highlight w:val="none"/>
              </w:rPr>
              <w:t>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pStyle w:val="258"/>
              <w:ind w:firstLine="0" w:firstLineChars="0"/>
              <w:jc w:val="center"/>
              <w:rPr>
                <w:sz w:val="18"/>
                <w:szCs w:val="18"/>
                <w:highlight w:val="none"/>
              </w:rPr>
            </w:pPr>
          </w:p>
        </w:tc>
        <w:tc>
          <w:tcPr>
            <w:tcW w:w="1144" w:type="dxa"/>
            <w:vAlign w:val="center"/>
          </w:tcPr>
          <w:p>
            <w:pPr>
              <w:pStyle w:val="258"/>
              <w:ind w:firstLine="0" w:firstLineChars="0"/>
              <w:jc w:val="center"/>
              <w:rPr>
                <w:sz w:val="18"/>
                <w:szCs w:val="18"/>
                <w:highlight w:val="none"/>
              </w:rPr>
            </w:pPr>
            <w:r>
              <w:rPr>
                <w:rFonts w:hint="eastAsia"/>
                <w:sz w:val="18"/>
                <w:szCs w:val="18"/>
                <w:highlight w:val="none"/>
              </w:rPr>
              <w:t>转运站</w:t>
            </w:r>
          </w:p>
        </w:tc>
        <w:tc>
          <w:tcPr>
            <w:tcW w:w="1418" w:type="dxa"/>
            <w:vAlign w:val="center"/>
          </w:tcPr>
          <w:p>
            <w:pPr>
              <w:pStyle w:val="258"/>
              <w:ind w:firstLine="0" w:firstLineChars="0"/>
              <w:jc w:val="center"/>
              <w:rPr>
                <w:sz w:val="18"/>
                <w:szCs w:val="18"/>
                <w:highlight w:val="none"/>
              </w:rPr>
            </w:pPr>
          </w:p>
        </w:tc>
        <w:tc>
          <w:tcPr>
            <w:tcW w:w="992" w:type="dxa"/>
            <w:vAlign w:val="center"/>
          </w:tcPr>
          <w:p>
            <w:pPr>
              <w:pStyle w:val="258"/>
              <w:ind w:firstLine="0" w:firstLineChars="0"/>
              <w:jc w:val="center"/>
              <w:rPr>
                <w:sz w:val="18"/>
                <w:szCs w:val="18"/>
                <w:highlight w:val="none"/>
              </w:rPr>
            </w:pPr>
            <w:r>
              <w:rPr>
                <w:rFonts w:hint="eastAsia"/>
                <w:sz w:val="18"/>
                <w:szCs w:val="18"/>
                <w:highlight w:val="none"/>
              </w:rPr>
              <w:t>-</w:t>
            </w:r>
          </w:p>
        </w:tc>
        <w:tc>
          <w:tcPr>
            <w:tcW w:w="992" w:type="dxa"/>
            <w:vAlign w:val="center"/>
          </w:tcPr>
          <w:p>
            <w:pPr>
              <w:pStyle w:val="258"/>
              <w:ind w:firstLine="0" w:firstLineChars="0"/>
              <w:jc w:val="center"/>
              <w:rPr>
                <w:sz w:val="18"/>
                <w:szCs w:val="18"/>
                <w:highlight w:val="none"/>
              </w:rPr>
            </w:pPr>
            <w:r>
              <w:rPr>
                <w:rFonts w:hint="eastAsia"/>
                <w:sz w:val="18"/>
                <w:szCs w:val="18"/>
                <w:highlight w:val="none"/>
              </w:rPr>
              <w:t>-</w:t>
            </w:r>
          </w:p>
        </w:tc>
        <w:tc>
          <w:tcPr>
            <w:tcW w:w="1134" w:type="dxa"/>
            <w:vAlign w:val="center"/>
          </w:tcPr>
          <w:p>
            <w:pPr>
              <w:pStyle w:val="258"/>
              <w:ind w:firstLine="0" w:firstLineChars="0"/>
              <w:jc w:val="center"/>
              <w:rPr>
                <w:sz w:val="18"/>
                <w:szCs w:val="18"/>
                <w:highlight w:val="none"/>
              </w:rPr>
            </w:pPr>
            <w:r>
              <w:rPr>
                <w:rFonts w:hint="eastAsia"/>
                <w:sz w:val="18"/>
                <w:szCs w:val="18"/>
                <w:highlight w:val="none"/>
              </w:rPr>
              <w:t>-</w:t>
            </w:r>
          </w:p>
        </w:tc>
        <w:tc>
          <w:tcPr>
            <w:tcW w:w="1134" w:type="dxa"/>
            <w:vAlign w:val="center"/>
          </w:tcPr>
          <w:p>
            <w:pPr>
              <w:pStyle w:val="258"/>
              <w:ind w:firstLine="0" w:firstLineChars="0"/>
              <w:jc w:val="center"/>
              <w:rPr>
                <w:sz w:val="18"/>
                <w:szCs w:val="18"/>
                <w:highlight w:val="none"/>
              </w:rPr>
            </w:pPr>
            <w:r>
              <w:rPr>
                <w:sz w:val="18"/>
                <w:szCs w:val="18"/>
                <w:highlight w:val="none"/>
              </w:rPr>
              <w:t>G3</w:t>
            </w:r>
            <w:r>
              <w:rPr>
                <w:rFonts w:hint="eastAsia"/>
                <w:sz w:val="18"/>
                <w:szCs w:val="18"/>
                <w:highlight w:val="none"/>
              </w:rPr>
              <w:t>/</w:t>
            </w:r>
            <w:r>
              <w:rPr>
                <w:sz w:val="18"/>
                <w:szCs w:val="18"/>
                <w:highlight w:val="none"/>
              </w:rPr>
              <w:t>N2</w:t>
            </w:r>
          </w:p>
        </w:tc>
        <w:tc>
          <w:tcPr>
            <w:tcW w:w="1134" w:type="dxa"/>
            <w:vAlign w:val="center"/>
          </w:tcPr>
          <w:p>
            <w:pPr>
              <w:pStyle w:val="258"/>
              <w:ind w:firstLine="0" w:firstLineChars="0"/>
              <w:jc w:val="center"/>
              <w:rPr>
                <w:sz w:val="18"/>
                <w:szCs w:val="18"/>
                <w:highlight w:val="none"/>
              </w:rPr>
            </w:pPr>
            <w:r>
              <w:rPr>
                <w:sz w:val="18"/>
                <w:szCs w:val="18"/>
                <w:highlight w:val="none"/>
              </w:rPr>
              <w:t>G3</w:t>
            </w:r>
            <w:r>
              <w:rPr>
                <w:rFonts w:hint="eastAsia"/>
                <w:sz w:val="18"/>
                <w:szCs w:val="18"/>
                <w:highlight w:val="none"/>
              </w:rPr>
              <w:t>/</w:t>
            </w:r>
            <w:r>
              <w:rPr>
                <w:sz w:val="18"/>
                <w:szCs w:val="18"/>
                <w:highlight w:val="none"/>
              </w:rPr>
              <w:t>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restart"/>
            <w:vAlign w:val="center"/>
          </w:tcPr>
          <w:p>
            <w:pPr>
              <w:pStyle w:val="258"/>
              <w:ind w:firstLine="0" w:firstLineChars="0"/>
              <w:jc w:val="center"/>
              <w:rPr>
                <w:sz w:val="18"/>
                <w:szCs w:val="18"/>
                <w:highlight w:val="none"/>
              </w:rPr>
            </w:pPr>
            <w:r>
              <w:rPr>
                <w:rFonts w:hint="eastAsia"/>
                <w:sz w:val="18"/>
                <w:szCs w:val="18"/>
                <w:highlight w:val="none"/>
              </w:rPr>
              <w:t>施工供电工程</w:t>
            </w:r>
          </w:p>
        </w:tc>
        <w:tc>
          <w:tcPr>
            <w:tcW w:w="1144" w:type="dxa"/>
            <w:vAlign w:val="center"/>
          </w:tcPr>
          <w:p>
            <w:pPr>
              <w:pStyle w:val="258"/>
              <w:ind w:firstLine="0" w:firstLineChars="0"/>
              <w:jc w:val="center"/>
              <w:rPr>
                <w:sz w:val="18"/>
                <w:szCs w:val="18"/>
                <w:highlight w:val="none"/>
              </w:rPr>
            </w:pPr>
            <w:r>
              <w:rPr>
                <w:rFonts w:hint="eastAsia"/>
                <w:sz w:val="18"/>
                <w:szCs w:val="18"/>
                <w:highlight w:val="none"/>
              </w:rPr>
              <w:t>供电线路</w:t>
            </w:r>
          </w:p>
        </w:tc>
        <w:tc>
          <w:tcPr>
            <w:tcW w:w="1418" w:type="dxa"/>
            <w:vAlign w:val="center"/>
          </w:tcPr>
          <w:p>
            <w:pPr>
              <w:pStyle w:val="258"/>
              <w:ind w:firstLine="0" w:firstLineChars="0"/>
              <w:jc w:val="center"/>
              <w:rPr>
                <w:sz w:val="18"/>
                <w:szCs w:val="18"/>
                <w:highlight w:val="none"/>
              </w:rPr>
            </w:pPr>
          </w:p>
        </w:tc>
        <w:tc>
          <w:tcPr>
            <w:tcW w:w="992" w:type="dxa"/>
            <w:vAlign w:val="center"/>
          </w:tcPr>
          <w:p>
            <w:pPr>
              <w:pStyle w:val="258"/>
              <w:ind w:firstLine="0" w:firstLineChars="0"/>
              <w:jc w:val="center"/>
              <w:rPr>
                <w:sz w:val="18"/>
                <w:szCs w:val="18"/>
                <w:highlight w:val="none"/>
              </w:rPr>
            </w:pPr>
            <w:r>
              <w:rPr>
                <w:rFonts w:hint="eastAsia"/>
                <w:sz w:val="18"/>
                <w:szCs w:val="18"/>
                <w:highlight w:val="none"/>
              </w:rPr>
              <w:t>-</w:t>
            </w:r>
          </w:p>
        </w:tc>
        <w:tc>
          <w:tcPr>
            <w:tcW w:w="992" w:type="dxa"/>
            <w:vAlign w:val="center"/>
          </w:tcPr>
          <w:p>
            <w:pPr>
              <w:pStyle w:val="258"/>
              <w:ind w:firstLine="0" w:firstLineChars="0"/>
              <w:jc w:val="center"/>
              <w:rPr>
                <w:sz w:val="18"/>
                <w:szCs w:val="18"/>
                <w:highlight w:val="none"/>
              </w:rPr>
            </w:pPr>
            <w:r>
              <w:rPr>
                <w:sz w:val="18"/>
                <w:szCs w:val="18"/>
                <w:highlight w:val="none"/>
              </w:rPr>
              <w:t>G1/N1</w:t>
            </w:r>
          </w:p>
        </w:tc>
        <w:tc>
          <w:tcPr>
            <w:tcW w:w="1134" w:type="dxa"/>
            <w:vAlign w:val="center"/>
          </w:tcPr>
          <w:p>
            <w:pPr>
              <w:pStyle w:val="258"/>
              <w:ind w:firstLine="0" w:firstLineChars="0"/>
              <w:jc w:val="center"/>
              <w:rPr>
                <w:sz w:val="18"/>
                <w:szCs w:val="18"/>
                <w:highlight w:val="none"/>
              </w:rPr>
            </w:pPr>
            <w:r>
              <w:rPr>
                <w:sz w:val="18"/>
                <w:szCs w:val="18"/>
                <w:highlight w:val="none"/>
              </w:rPr>
              <w:t>G1/N2</w:t>
            </w:r>
          </w:p>
        </w:tc>
        <w:tc>
          <w:tcPr>
            <w:tcW w:w="1134" w:type="dxa"/>
            <w:vAlign w:val="center"/>
          </w:tcPr>
          <w:p>
            <w:pPr>
              <w:pStyle w:val="258"/>
              <w:ind w:firstLine="0" w:firstLineChars="0"/>
              <w:jc w:val="center"/>
              <w:rPr>
                <w:sz w:val="18"/>
                <w:szCs w:val="18"/>
                <w:highlight w:val="none"/>
              </w:rPr>
            </w:pPr>
            <w:r>
              <w:rPr>
                <w:sz w:val="18"/>
                <w:szCs w:val="18"/>
                <w:highlight w:val="none"/>
              </w:rPr>
              <w:t>G2</w:t>
            </w:r>
            <w:r>
              <w:rPr>
                <w:rFonts w:hint="eastAsia"/>
                <w:sz w:val="18"/>
                <w:szCs w:val="18"/>
                <w:highlight w:val="none"/>
              </w:rPr>
              <w:t>/</w:t>
            </w:r>
            <w:r>
              <w:rPr>
                <w:sz w:val="18"/>
                <w:szCs w:val="18"/>
                <w:highlight w:val="none"/>
              </w:rPr>
              <w:t>N2</w:t>
            </w:r>
          </w:p>
        </w:tc>
        <w:tc>
          <w:tcPr>
            <w:tcW w:w="1134" w:type="dxa"/>
            <w:vAlign w:val="center"/>
          </w:tcPr>
          <w:p>
            <w:pPr>
              <w:pStyle w:val="258"/>
              <w:ind w:firstLine="0" w:firstLineChars="0"/>
              <w:jc w:val="center"/>
              <w:rPr>
                <w:sz w:val="18"/>
                <w:szCs w:val="18"/>
                <w:highlight w:val="none"/>
              </w:rPr>
            </w:pPr>
            <w:r>
              <w:rPr>
                <w:sz w:val="18"/>
                <w:szCs w:val="18"/>
                <w:highlight w:val="none"/>
              </w:rPr>
              <w:t>G2</w:t>
            </w:r>
            <w:r>
              <w:rPr>
                <w:rFonts w:hint="eastAsia"/>
                <w:sz w:val="18"/>
                <w:szCs w:val="18"/>
                <w:highlight w:val="none"/>
              </w:rPr>
              <w:t>/</w:t>
            </w:r>
            <w:r>
              <w:rPr>
                <w:sz w:val="18"/>
                <w:szCs w:val="18"/>
                <w:highlight w:val="none"/>
              </w:rPr>
              <w:t>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pStyle w:val="258"/>
              <w:ind w:firstLine="0" w:firstLineChars="0"/>
              <w:jc w:val="center"/>
              <w:rPr>
                <w:sz w:val="18"/>
                <w:szCs w:val="18"/>
                <w:highlight w:val="none"/>
              </w:rPr>
            </w:pPr>
          </w:p>
        </w:tc>
        <w:tc>
          <w:tcPr>
            <w:tcW w:w="1144" w:type="dxa"/>
            <w:vAlign w:val="center"/>
          </w:tcPr>
          <w:p>
            <w:pPr>
              <w:pStyle w:val="258"/>
              <w:ind w:firstLine="0" w:firstLineChars="0"/>
              <w:jc w:val="center"/>
              <w:rPr>
                <w:sz w:val="18"/>
                <w:szCs w:val="18"/>
                <w:highlight w:val="none"/>
              </w:rPr>
            </w:pPr>
            <w:r>
              <w:rPr>
                <w:rFonts w:hint="eastAsia"/>
                <w:sz w:val="18"/>
                <w:szCs w:val="18"/>
                <w:highlight w:val="none"/>
              </w:rPr>
              <w:t>变配电设施</w:t>
            </w:r>
          </w:p>
        </w:tc>
        <w:tc>
          <w:tcPr>
            <w:tcW w:w="1418" w:type="dxa"/>
            <w:vAlign w:val="center"/>
          </w:tcPr>
          <w:p>
            <w:pPr>
              <w:pStyle w:val="258"/>
              <w:ind w:firstLine="0" w:firstLineChars="0"/>
              <w:jc w:val="center"/>
              <w:rPr>
                <w:sz w:val="18"/>
                <w:szCs w:val="18"/>
                <w:highlight w:val="none"/>
              </w:rPr>
            </w:pPr>
          </w:p>
        </w:tc>
        <w:tc>
          <w:tcPr>
            <w:tcW w:w="992" w:type="dxa"/>
            <w:vAlign w:val="center"/>
          </w:tcPr>
          <w:p>
            <w:pPr>
              <w:pStyle w:val="258"/>
              <w:ind w:firstLine="0" w:firstLineChars="0"/>
              <w:jc w:val="center"/>
              <w:rPr>
                <w:sz w:val="18"/>
                <w:szCs w:val="18"/>
                <w:highlight w:val="none"/>
              </w:rPr>
            </w:pPr>
            <w:r>
              <w:rPr>
                <w:rFonts w:hint="eastAsia"/>
                <w:sz w:val="18"/>
                <w:szCs w:val="18"/>
                <w:highlight w:val="none"/>
              </w:rPr>
              <w:t>-</w:t>
            </w:r>
          </w:p>
        </w:tc>
        <w:tc>
          <w:tcPr>
            <w:tcW w:w="992" w:type="dxa"/>
          </w:tcPr>
          <w:p>
            <w:pPr>
              <w:pStyle w:val="258"/>
              <w:ind w:firstLine="0" w:firstLineChars="0"/>
              <w:jc w:val="center"/>
              <w:rPr>
                <w:sz w:val="18"/>
                <w:szCs w:val="18"/>
                <w:highlight w:val="none"/>
              </w:rPr>
            </w:pPr>
            <w:r>
              <w:rPr>
                <w:sz w:val="18"/>
                <w:szCs w:val="18"/>
                <w:highlight w:val="none"/>
              </w:rPr>
              <w:t>G1/N1</w:t>
            </w:r>
          </w:p>
        </w:tc>
        <w:tc>
          <w:tcPr>
            <w:tcW w:w="1134" w:type="dxa"/>
          </w:tcPr>
          <w:p>
            <w:pPr>
              <w:pStyle w:val="258"/>
              <w:ind w:firstLine="0" w:firstLineChars="0"/>
              <w:jc w:val="center"/>
              <w:rPr>
                <w:sz w:val="18"/>
                <w:szCs w:val="18"/>
                <w:highlight w:val="none"/>
              </w:rPr>
            </w:pPr>
            <w:r>
              <w:rPr>
                <w:sz w:val="18"/>
                <w:szCs w:val="18"/>
                <w:highlight w:val="none"/>
              </w:rPr>
              <w:t>G1/N2</w:t>
            </w:r>
          </w:p>
        </w:tc>
        <w:tc>
          <w:tcPr>
            <w:tcW w:w="1134" w:type="dxa"/>
          </w:tcPr>
          <w:p>
            <w:pPr>
              <w:pStyle w:val="258"/>
              <w:ind w:firstLine="0" w:firstLineChars="0"/>
              <w:jc w:val="center"/>
              <w:rPr>
                <w:sz w:val="18"/>
                <w:szCs w:val="18"/>
                <w:highlight w:val="none"/>
              </w:rPr>
            </w:pPr>
            <w:r>
              <w:rPr>
                <w:sz w:val="18"/>
                <w:szCs w:val="18"/>
                <w:highlight w:val="none"/>
              </w:rPr>
              <w:t>G2</w:t>
            </w:r>
            <w:r>
              <w:rPr>
                <w:rFonts w:hint="eastAsia"/>
                <w:sz w:val="18"/>
                <w:szCs w:val="18"/>
                <w:highlight w:val="none"/>
              </w:rPr>
              <w:t>/</w:t>
            </w:r>
            <w:r>
              <w:rPr>
                <w:sz w:val="18"/>
                <w:szCs w:val="18"/>
                <w:highlight w:val="none"/>
              </w:rPr>
              <w:t>N2</w:t>
            </w:r>
          </w:p>
        </w:tc>
        <w:tc>
          <w:tcPr>
            <w:tcW w:w="1134" w:type="dxa"/>
          </w:tcPr>
          <w:p>
            <w:pPr>
              <w:pStyle w:val="258"/>
              <w:ind w:firstLine="0" w:firstLineChars="0"/>
              <w:jc w:val="center"/>
              <w:rPr>
                <w:sz w:val="18"/>
                <w:szCs w:val="18"/>
                <w:highlight w:val="none"/>
              </w:rPr>
            </w:pPr>
            <w:r>
              <w:rPr>
                <w:sz w:val="18"/>
                <w:szCs w:val="18"/>
                <w:highlight w:val="none"/>
              </w:rPr>
              <w:t>G2</w:t>
            </w:r>
            <w:r>
              <w:rPr>
                <w:rFonts w:hint="eastAsia"/>
                <w:sz w:val="18"/>
                <w:szCs w:val="18"/>
                <w:highlight w:val="none"/>
              </w:rPr>
              <w:t>/</w:t>
            </w:r>
            <w:r>
              <w:rPr>
                <w:sz w:val="18"/>
                <w:szCs w:val="18"/>
                <w:highlight w:val="none"/>
              </w:rPr>
              <w:t>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restart"/>
            <w:vAlign w:val="center"/>
          </w:tcPr>
          <w:p>
            <w:pPr>
              <w:pStyle w:val="258"/>
              <w:ind w:firstLine="0" w:firstLineChars="0"/>
              <w:jc w:val="center"/>
              <w:rPr>
                <w:sz w:val="18"/>
                <w:szCs w:val="18"/>
                <w:highlight w:val="none"/>
              </w:rPr>
            </w:pPr>
            <w:r>
              <w:rPr>
                <w:rFonts w:hint="eastAsia"/>
                <w:sz w:val="18"/>
                <w:szCs w:val="18"/>
                <w:highlight w:val="none"/>
              </w:rPr>
              <w:t>施工供水</w:t>
            </w:r>
          </w:p>
        </w:tc>
        <w:tc>
          <w:tcPr>
            <w:tcW w:w="1144" w:type="dxa"/>
            <w:vAlign w:val="center"/>
          </w:tcPr>
          <w:p>
            <w:pPr>
              <w:pStyle w:val="258"/>
              <w:ind w:firstLine="0" w:firstLineChars="0"/>
              <w:jc w:val="center"/>
              <w:rPr>
                <w:sz w:val="18"/>
                <w:szCs w:val="18"/>
                <w:highlight w:val="none"/>
              </w:rPr>
            </w:pPr>
            <w:r>
              <w:rPr>
                <w:rFonts w:hint="eastAsia"/>
                <w:sz w:val="18"/>
                <w:szCs w:val="18"/>
                <w:highlight w:val="none"/>
              </w:rPr>
              <w:t>供水设施</w:t>
            </w:r>
          </w:p>
        </w:tc>
        <w:tc>
          <w:tcPr>
            <w:tcW w:w="1418" w:type="dxa"/>
            <w:vAlign w:val="center"/>
          </w:tcPr>
          <w:p>
            <w:pPr>
              <w:pStyle w:val="258"/>
              <w:ind w:firstLine="0" w:firstLineChars="0"/>
              <w:jc w:val="center"/>
              <w:rPr>
                <w:sz w:val="18"/>
                <w:szCs w:val="18"/>
                <w:highlight w:val="none"/>
              </w:rPr>
            </w:pPr>
          </w:p>
        </w:tc>
        <w:tc>
          <w:tcPr>
            <w:tcW w:w="992" w:type="dxa"/>
            <w:vAlign w:val="center"/>
          </w:tcPr>
          <w:p>
            <w:pPr>
              <w:pStyle w:val="258"/>
              <w:ind w:firstLine="0" w:firstLineChars="0"/>
              <w:jc w:val="center"/>
              <w:rPr>
                <w:sz w:val="18"/>
                <w:szCs w:val="18"/>
                <w:highlight w:val="none"/>
              </w:rPr>
            </w:pPr>
            <w:r>
              <w:rPr>
                <w:rFonts w:hint="eastAsia"/>
                <w:sz w:val="18"/>
                <w:szCs w:val="18"/>
                <w:highlight w:val="none"/>
              </w:rPr>
              <w:t>-</w:t>
            </w:r>
          </w:p>
        </w:tc>
        <w:tc>
          <w:tcPr>
            <w:tcW w:w="992" w:type="dxa"/>
          </w:tcPr>
          <w:p>
            <w:pPr>
              <w:pStyle w:val="258"/>
              <w:ind w:firstLine="0" w:firstLineChars="0"/>
              <w:jc w:val="center"/>
              <w:rPr>
                <w:sz w:val="18"/>
                <w:szCs w:val="18"/>
                <w:highlight w:val="none"/>
              </w:rPr>
            </w:pPr>
            <w:r>
              <w:rPr>
                <w:sz w:val="18"/>
                <w:szCs w:val="18"/>
                <w:highlight w:val="none"/>
              </w:rPr>
              <w:t>G1/N1</w:t>
            </w:r>
          </w:p>
        </w:tc>
        <w:tc>
          <w:tcPr>
            <w:tcW w:w="1134" w:type="dxa"/>
          </w:tcPr>
          <w:p>
            <w:pPr>
              <w:pStyle w:val="258"/>
              <w:ind w:firstLine="0" w:firstLineChars="0"/>
              <w:jc w:val="center"/>
              <w:rPr>
                <w:sz w:val="18"/>
                <w:szCs w:val="18"/>
                <w:highlight w:val="none"/>
              </w:rPr>
            </w:pPr>
            <w:r>
              <w:rPr>
                <w:sz w:val="18"/>
                <w:szCs w:val="18"/>
                <w:highlight w:val="none"/>
              </w:rPr>
              <w:t>G1/N2</w:t>
            </w:r>
          </w:p>
        </w:tc>
        <w:tc>
          <w:tcPr>
            <w:tcW w:w="1134" w:type="dxa"/>
          </w:tcPr>
          <w:p>
            <w:pPr>
              <w:pStyle w:val="258"/>
              <w:ind w:firstLine="0" w:firstLineChars="0"/>
              <w:jc w:val="center"/>
              <w:rPr>
                <w:sz w:val="18"/>
                <w:szCs w:val="18"/>
                <w:highlight w:val="none"/>
              </w:rPr>
            </w:pPr>
            <w:r>
              <w:rPr>
                <w:sz w:val="18"/>
                <w:szCs w:val="18"/>
                <w:highlight w:val="none"/>
              </w:rPr>
              <w:t>G2</w:t>
            </w:r>
            <w:r>
              <w:rPr>
                <w:rFonts w:hint="eastAsia"/>
                <w:sz w:val="18"/>
                <w:szCs w:val="18"/>
                <w:highlight w:val="none"/>
              </w:rPr>
              <w:t>/</w:t>
            </w:r>
            <w:r>
              <w:rPr>
                <w:sz w:val="18"/>
                <w:szCs w:val="18"/>
                <w:highlight w:val="none"/>
              </w:rPr>
              <w:t>N2</w:t>
            </w:r>
          </w:p>
        </w:tc>
        <w:tc>
          <w:tcPr>
            <w:tcW w:w="1134" w:type="dxa"/>
          </w:tcPr>
          <w:p>
            <w:pPr>
              <w:pStyle w:val="258"/>
              <w:ind w:firstLine="0" w:firstLineChars="0"/>
              <w:jc w:val="center"/>
              <w:rPr>
                <w:sz w:val="18"/>
                <w:szCs w:val="18"/>
                <w:highlight w:val="none"/>
              </w:rPr>
            </w:pPr>
            <w:r>
              <w:rPr>
                <w:sz w:val="18"/>
                <w:szCs w:val="18"/>
                <w:highlight w:val="none"/>
              </w:rPr>
              <w:t>G2</w:t>
            </w:r>
            <w:r>
              <w:rPr>
                <w:rFonts w:hint="eastAsia"/>
                <w:sz w:val="18"/>
                <w:szCs w:val="18"/>
                <w:highlight w:val="none"/>
              </w:rPr>
              <w:t>/</w:t>
            </w:r>
            <w:r>
              <w:rPr>
                <w:sz w:val="18"/>
                <w:szCs w:val="18"/>
                <w:highlight w:val="none"/>
              </w:rPr>
              <w:t>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pStyle w:val="258"/>
              <w:ind w:firstLine="0" w:firstLineChars="0"/>
              <w:jc w:val="center"/>
              <w:rPr>
                <w:sz w:val="18"/>
                <w:szCs w:val="18"/>
                <w:highlight w:val="none"/>
              </w:rPr>
            </w:pPr>
          </w:p>
        </w:tc>
        <w:tc>
          <w:tcPr>
            <w:tcW w:w="1144" w:type="dxa"/>
            <w:vAlign w:val="center"/>
          </w:tcPr>
          <w:p>
            <w:pPr>
              <w:pStyle w:val="258"/>
              <w:ind w:firstLine="0" w:firstLineChars="0"/>
              <w:jc w:val="center"/>
              <w:rPr>
                <w:sz w:val="18"/>
                <w:szCs w:val="18"/>
                <w:highlight w:val="none"/>
              </w:rPr>
            </w:pPr>
            <w:r>
              <w:rPr>
                <w:rFonts w:hint="eastAsia"/>
                <w:sz w:val="18"/>
                <w:szCs w:val="18"/>
                <w:highlight w:val="none"/>
              </w:rPr>
              <w:t>供水管道</w:t>
            </w:r>
          </w:p>
        </w:tc>
        <w:tc>
          <w:tcPr>
            <w:tcW w:w="1418" w:type="dxa"/>
            <w:vAlign w:val="center"/>
          </w:tcPr>
          <w:p>
            <w:pPr>
              <w:pStyle w:val="258"/>
              <w:ind w:firstLine="0" w:firstLineChars="0"/>
              <w:jc w:val="center"/>
              <w:rPr>
                <w:sz w:val="18"/>
                <w:szCs w:val="18"/>
                <w:highlight w:val="none"/>
              </w:rPr>
            </w:pPr>
          </w:p>
        </w:tc>
        <w:tc>
          <w:tcPr>
            <w:tcW w:w="992" w:type="dxa"/>
            <w:vAlign w:val="center"/>
          </w:tcPr>
          <w:p>
            <w:pPr>
              <w:pStyle w:val="258"/>
              <w:ind w:firstLine="0" w:firstLineChars="0"/>
              <w:jc w:val="center"/>
              <w:rPr>
                <w:sz w:val="18"/>
                <w:szCs w:val="18"/>
                <w:highlight w:val="none"/>
              </w:rPr>
            </w:pPr>
            <w:r>
              <w:rPr>
                <w:rFonts w:hint="eastAsia"/>
                <w:sz w:val="18"/>
                <w:szCs w:val="18"/>
                <w:highlight w:val="none"/>
              </w:rPr>
              <w:t>-</w:t>
            </w:r>
          </w:p>
        </w:tc>
        <w:tc>
          <w:tcPr>
            <w:tcW w:w="992" w:type="dxa"/>
          </w:tcPr>
          <w:p>
            <w:pPr>
              <w:pStyle w:val="258"/>
              <w:ind w:firstLine="0" w:firstLineChars="0"/>
              <w:jc w:val="center"/>
              <w:rPr>
                <w:sz w:val="18"/>
                <w:szCs w:val="18"/>
                <w:highlight w:val="none"/>
              </w:rPr>
            </w:pPr>
            <w:r>
              <w:rPr>
                <w:sz w:val="18"/>
                <w:szCs w:val="18"/>
                <w:highlight w:val="none"/>
              </w:rPr>
              <w:t>G1/N1</w:t>
            </w:r>
          </w:p>
        </w:tc>
        <w:tc>
          <w:tcPr>
            <w:tcW w:w="1134" w:type="dxa"/>
          </w:tcPr>
          <w:p>
            <w:pPr>
              <w:pStyle w:val="258"/>
              <w:ind w:firstLine="0" w:firstLineChars="0"/>
              <w:jc w:val="center"/>
              <w:rPr>
                <w:sz w:val="18"/>
                <w:szCs w:val="18"/>
                <w:highlight w:val="none"/>
              </w:rPr>
            </w:pPr>
            <w:r>
              <w:rPr>
                <w:sz w:val="18"/>
                <w:szCs w:val="18"/>
                <w:highlight w:val="none"/>
              </w:rPr>
              <w:t>G1/N2</w:t>
            </w:r>
          </w:p>
        </w:tc>
        <w:tc>
          <w:tcPr>
            <w:tcW w:w="1134" w:type="dxa"/>
          </w:tcPr>
          <w:p>
            <w:pPr>
              <w:pStyle w:val="258"/>
              <w:ind w:firstLine="0" w:firstLineChars="0"/>
              <w:jc w:val="center"/>
              <w:rPr>
                <w:sz w:val="18"/>
                <w:szCs w:val="18"/>
                <w:highlight w:val="none"/>
              </w:rPr>
            </w:pPr>
            <w:r>
              <w:rPr>
                <w:sz w:val="18"/>
                <w:szCs w:val="18"/>
                <w:highlight w:val="none"/>
              </w:rPr>
              <w:t>G2</w:t>
            </w:r>
            <w:r>
              <w:rPr>
                <w:rFonts w:hint="eastAsia"/>
                <w:sz w:val="18"/>
                <w:szCs w:val="18"/>
                <w:highlight w:val="none"/>
              </w:rPr>
              <w:t>/</w:t>
            </w:r>
            <w:r>
              <w:rPr>
                <w:sz w:val="18"/>
                <w:szCs w:val="18"/>
                <w:highlight w:val="none"/>
              </w:rPr>
              <w:t>N2</w:t>
            </w:r>
          </w:p>
        </w:tc>
        <w:tc>
          <w:tcPr>
            <w:tcW w:w="1134" w:type="dxa"/>
          </w:tcPr>
          <w:p>
            <w:pPr>
              <w:pStyle w:val="258"/>
              <w:ind w:firstLine="0" w:firstLineChars="0"/>
              <w:jc w:val="center"/>
              <w:rPr>
                <w:sz w:val="18"/>
                <w:szCs w:val="18"/>
                <w:highlight w:val="none"/>
              </w:rPr>
            </w:pPr>
            <w:r>
              <w:rPr>
                <w:sz w:val="18"/>
                <w:szCs w:val="18"/>
                <w:highlight w:val="none"/>
              </w:rPr>
              <w:t>G2</w:t>
            </w:r>
            <w:r>
              <w:rPr>
                <w:rFonts w:hint="eastAsia"/>
                <w:sz w:val="18"/>
                <w:szCs w:val="18"/>
                <w:highlight w:val="none"/>
              </w:rPr>
              <w:t>/</w:t>
            </w:r>
            <w:r>
              <w:rPr>
                <w:sz w:val="18"/>
                <w:szCs w:val="18"/>
                <w:highlight w:val="none"/>
              </w:rPr>
              <w:t>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restart"/>
            <w:vAlign w:val="center"/>
          </w:tcPr>
          <w:p>
            <w:pPr>
              <w:pStyle w:val="258"/>
              <w:ind w:firstLine="0" w:firstLineChars="0"/>
              <w:jc w:val="center"/>
              <w:rPr>
                <w:sz w:val="18"/>
                <w:szCs w:val="18"/>
                <w:highlight w:val="none"/>
              </w:rPr>
            </w:pPr>
            <w:r>
              <w:rPr>
                <w:rFonts w:hint="eastAsia"/>
                <w:sz w:val="18"/>
                <w:szCs w:val="18"/>
                <w:highlight w:val="none"/>
              </w:rPr>
              <w:t>施工供风</w:t>
            </w:r>
          </w:p>
        </w:tc>
        <w:tc>
          <w:tcPr>
            <w:tcW w:w="1144" w:type="dxa"/>
            <w:vAlign w:val="center"/>
          </w:tcPr>
          <w:p>
            <w:pPr>
              <w:pStyle w:val="258"/>
              <w:ind w:firstLine="0" w:firstLineChars="0"/>
              <w:jc w:val="center"/>
              <w:rPr>
                <w:sz w:val="18"/>
                <w:szCs w:val="18"/>
                <w:highlight w:val="none"/>
              </w:rPr>
            </w:pPr>
            <w:r>
              <w:rPr>
                <w:rFonts w:hint="eastAsia"/>
                <w:sz w:val="18"/>
                <w:szCs w:val="18"/>
                <w:highlight w:val="none"/>
              </w:rPr>
              <w:t>供风设施</w:t>
            </w:r>
          </w:p>
        </w:tc>
        <w:tc>
          <w:tcPr>
            <w:tcW w:w="1418" w:type="dxa"/>
            <w:vAlign w:val="center"/>
          </w:tcPr>
          <w:p>
            <w:pPr>
              <w:pStyle w:val="258"/>
              <w:ind w:firstLine="0" w:firstLineChars="0"/>
              <w:jc w:val="center"/>
              <w:rPr>
                <w:sz w:val="18"/>
                <w:szCs w:val="18"/>
                <w:highlight w:val="none"/>
              </w:rPr>
            </w:pPr>
          </w:p>
        </w:tc>
        <w:tc>
          <w:tcPr>
            <w:tcW w:w="992" w:type="dxa"/>
            <w:vAlign w:val="center"/>
          </w:tcPr>
          <w:p>
            <w:pPr>
              <w:pStyle w:val="258"/>
              <w:ind w:firstLine="0" w:firstLineChars="0"/>
              <w:jc w:val="center"/>
              <w:rPr>
                <w:sz w:val="18"/>
                <w:szCs w:val="18"/>
                <w:highlight w:val="none"/>
              </w:rPr>
            </w:pPr>
            <w:r>
              <w:rPr>
                <w:rFonts w:hint="eastAsia"/>
                <w:sz w:val="18"/>
                <w:szCs w:val="18"/>
                <w:highlight w:val="none"/>
              </w:rPr>
              <w:t>-</w:t>
            </w:r>
          </w:p>
        </w:tc>
        <w:tc>
          <w:tcPr>
            <w:tcW w:w="992" w:type="dxa"/>
          </w:tcPr>
          <w:p>
            <w:pPr>
              <w:pStyle w:val="258"/>
              <w:ind w:firstLine="0" w:firstLineChars="0"/>
              <w:jc w:val="center"/>
              <w:rPr>
                <w:sz w:val="18"/>
                <w:szCs w:val="18"/>
                <w:highlight w:val="none"/>
              </w:rPr>
            </w:pPr>
            <w:r>
              <w:rPr>
                <w:sz w:val="18"/>
                <w:szCs w:val="18"/>
                <w:highlight w:val="none"/>
              </w:rPr>
              <w:t>G1/N1</w:t>
            </w:r>
          </w:p>
        </w:tc>
        <w:tc>
          <w:tcPr>
            <w:tcW w:w="1134" w:type="dxa"/>
          </w:tcPr>
          <w:p>
            <w:pPr>
              <w:pStyle w:val="258"/>
              <w:ind w:firstLine="0" w:firstLineChars="0"/>
              <w:jc w:val="center"/>
              <w:rPr>
                <w:sz w:val="18"/>
                <w:szCs w:val="18"/>
                <w:highlight w:val="none"/>
              </w:rPr>
            </w:pPr>
            <w:r>
              <w:rPr>
                <w:sz w:val="18"/>
                <w:szCs w:val="18"/>
                <w:highlight w:val="none"/>
              </w:rPr>
              <w:t>G1/N2</w:t>
            </w:r>
          </w:p>
        </w:tc>
        <w:tc>
          <w:tcPr>
            <w:tcW w:w="1134" w:type="dxa"/>
          </w:tcPr>
          <w:p>
            <w:pPr>
              <w:pStyle w:val="258"/>
              <w:ind w:firstLine="0" w:firstLineChars="0"/>
              <w:jc w:val="center"/>
              <w:rPr>
                <w:sz w:val="18"/>
                <w:szCs w:val="18"/>
                <w:highlight w:val="none"/>
              </w:rPr>
            </w:pPr>
            <w:r>
              <w:rPr>
                <w:sz w:val="18"/>
                <w:szCs w:val="18"/>
                <w:highlight w:val="none"/>
              </w:rPr>
              <w:t>G2</w:t>
            </w:r>
            <w:r>
              <w:rPr>
                <w:rFonts w:hint="eastAsia"/>
                <w:sz w:val="18"/>
                <w:szCs w:val="18"/>
                <w:highlight w:val="none"/>
              </w:rPr>
              <w:t>/</w:t>
            </w:r>
            <w:r>
              <w:rPr>
                <w:sz w:val="18"/>
                <w:szCs w:val="18"/>
                <w:highlight w:val="none"/>
              </w:rPr>
              <w:t>N2</w:t>
            </w:r>
          </w:p>
        </w:tc>
        <w:tc>
          <w:tcPr>
            <w:tcW w:w="1134" w:type="dxa"/>
          </w:tcPr>
          <w:p>
            <w:pPr>
              <w:pStyle w:val="258"/>
              <w:ind w:firstLine="0" w:firstLineChars="0"/>
              <w:jc w:val="center"/>
              <w:rPr>
                <w:sz w:val="18"/>
                <w:szCs w:val="18"/>
                <w:highlight w:val="none"/>
              </w:rPr>
            </w:pPr>
            <w:r>
              <w:rPr>
                <w:sz w:val="18"/>
                <w:szCs w:val="18"/>
                <w:highlight w:val="none"/>
              </w:rPr>
              <w:t>G2</w:t>
            </w:r>
            <w:r>
              <w:rPr>
                <w:rFonts w:hint="eastAsia"/>
                <w:sz w:val="18"/>
                <w:szCs w:val="18"/>
                <w:highlight w:val="none"/>
              </w:rPr>
              <w:t>/</w:t>
            </w:r>
            <w:r>
              <w:rPr>
                <w:sz w:val="18"/>
                <w:szCs w:val="18"/>
                <w:highlight w:val="none"/>
              </w:rPr>
              <w:t>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pStyle w:val="258"/>
              <w:ind w:firstLine="0" w:firstLineChars="0"/>
              <w:jc w:val="center"/>
              <w:rPr>
                <w:sz w:val="18"/>
                <w:szCs w:val="18"/>
                <w:highlight w:val="none"/>
              </w:rPr>
            </w:pPr>
          </w:p>
        </w:tc>
        <w:tc>
          <w:tcPr>
            <w:tcW w:w="1144" w:type="dxa"/>
            <w:vAlign w:val="center"/>
          </w:tcPr>
          <w:p>
            <w:pPr>
              <w:pStyle w:val="258"/>
              <w:ind w:firstLine="0" w:firstLineChars="0"/>
              <w:jc w:val="center"/>
              <w:rPr>
                <w:sz w:val="18"/>
                <w:szCs w:val="18"/>
                <w:highlight w:val="none"/>
              </w:rPr>
            </w:pPr>
            <w:r>
              <w:rPr>
                <w:rFonts w:hint="eastAsia"/>
                <w:sz w:val="18"/>
                <w:szCs w:val="18"/>
                <w:highlight w:val="none"/>
              </w:rPr>
              <w:t>供风管道</w:t>
            </w:r>
          </w:p>
        </w:tc>
        <w:tc>
          <w:tcPr>
            <w:tcW w:w="1418" w:type="dxa"/>
            <w:vAlign w:val="center"/>
          </w:tcPr>
          <w:p>
            <w:pPr>
              <w:pStyle w:val="258"/>
              <w:ind w:firstLine="0" w:firstLineChars="0"/>
              <w:jc w:val="center"/>
              <w:rPr>
                <w:sz w:val="18"/>
                <w:szCs w:val="18"/>
                <w:highlight w:val="none"/>
              </w:rPr>
            </w:pPr>
          </w:p>
        </w:tc>
        <w:tc>
          <w:tcPr>
            <w:tcW w:w="992" w:type="dxa"/>
            <w:vAlign w:val="center"/>
          </w:tcPr>
          <w:p>
            <w:pPr>
              <w:pStyle w:val="258"/>
              <w:ind w:firstLine="0" w:firstLineChars="0"/>
              <w:jc w:val="center"/>
              <w:rPr>
                <w:sz w:val="18"/>
                <w:szCs w:val="18"/>
                <w:highlight w:val="none"/>
              </w:rPr>
            </w:pPr>
            <w:r>
              <w:rPr>
                <w:rFonts w:hint="eastAsia"/>
                <w:sz w:val="18"/>
                <w:szCs w:val="18"/>
                <w:highlight w:val="none"/>
              </w:rPr>
              <w:t>-</w:t>
            </w:r>
          </w:p>
        </w:tc>
        <w:tc>
          <w:tcPr>
            <w:tcW w:w="992" w:type="dxa"/>
          </w:tcPr>
          <w:p>
            <w:pPr>
              <w:pStyle w:val="258"/>
              <w:ind w:firstLine="0" w:firstLineChars="0"/>
              <w:jc w:val="center"/>
              <w:rPr>
                <w:sz w:val="18"/>
                <w:szCs w:val="18"/>
                <w:highlight w:val="none"/>
              </w:rPr>
            </w:pPr>
            <w:r>
              <w:rPr>
                <w:sz w:val="18"/>
                <w:szCs w:val="18"/>
                <w:highlight w:val="none"/>
              </w:rPr>
              <w:t>G1/N1</w:t>
            </w:r>
          </w:p>
        </w:tc>
        <w:tc>
          <w:tcPr>
            <w:tcW w:w="1134" w:type="dxa"/>
          </w:tcPr>
          <w:p>
            <w:pPr>
              <w:pStyle w:val="258"/>
              <w:ind w:firstLine="0" w:firstLineChars="0"/>
              <w:jc w:val="center"/>
              <w:rPr>
                <w:sz w:val="18"/>
                <w:szCs w:val="18"/>
                <w:highlight w:val="none"/>
              </w:rPr>
            </w:pPr>
            <w:r>
              <w:rPr>
                <w:sz w:val="18"/>
                <w:szCs w:val="18"/>
                <w:highlight w:val="none"/>
              </w:rPr>
              <w:t>G1/N2</w:t>
            </w:r>
          </w:p>
        </w:tc>
        <w:tc>
          <w:tcPr>
            <w:tcW w:w="1134" w:type="dxa"/>
          </w:tcPr>
          <w:p>
            <w:pPr>
              <w:pStyle w:val="258"/>
              <w:ind w:firstLine="0" w:firstLineChars="0"/>
              <w:jc w:val="center"/>
              <w:rPr>
                <w:sz w:val="18"/>
                <w:szCs w:val="18"/>
                <w:highlight w:val="none"/>
              </w:rPr>
            </w:pPr>
            <w:r>
              <w:rPr>
                <w:sz w:val="18"/>
                <w:szCs w:val="18"/>
                <w:highlight w:val="none"/>
              </w:rPr>
              <w:t>G2</w:t>
            </w:r>
            <w:r>
              <w:rPr>
                <w:rFonts w:hint="eastAsia"/>
                <w:sz w:val="18"/>
                <w:szCs w:val="18"/>
                <w:highlight w:val="none"/>
              </w:rPr>
              <w:t>/</w:t>
            </w:r>
            <w:r>
              <w:rPr>
                <w:sz w:val="18"/>
                <w:szCs w:val="18"/>
                <w:highlight w:val="none"/>
              </w:rPr>
              <w:t>N2</w:t>
            </w:r>
          </w:p>
        </w:tc>
        <w:tc>
          <w:tcPr>
            <w:tcW w:w="1134" w:type="dxa"/>
          </w:tcPr>
          <w:p>
            <w:pPr>
              <w:pStyle w:val="258"/>
              <w:ind w:firstLine="0" w:firstLineChars="0"/>
              <w:jc w:val="center"/>
              <w:rPr>
                <w:sz w:val="18"/>
                <w:szCs w:val="18"/>
                <w:highlight w:val="none"/>
              </w:rPr>
            </w:pPr>
            <w:r>
              <w:rPr>
                <w:sz w:val="18"/>
                <w:szCs w:val="18"/>
                <w:highlight w:val="none"/>
              </w:rPr>
              <w:t>G2</w:t>
            </w:r>
            <w:r>
              <w:rPr>
                <w:rFonts w:hint="eastAsia"/>
                <w:sz w:val="18"/>
                <w:szCs w:val="18"/>
                <w:highlight w:val="none"/>
              </w:rPr>
              <w:t>/</w:t>
            </w:r>
            <w:r>
              <w:rPr>
                <w:sz w:val="18"/>
                <w:szCs w:val="18"/>
                <w:highlight w:val="none"/>
              </w:rPr>
              <w:t>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restart"/>
            <w:vAlign w:val="center"/>
          </w:tcPr>
          <w:p>
            <w:pPr>
              <w:pStyle w:val="258"/>
              <w:ind w:firstLine="0" w:firstLineChars="0"/>
              <w:jc w:val="center"/>
              <w:rPr>
                <w:sz w:val="18"/>
                <w:szCs w:val="18"/>
                <w:highlight w:val="none"/>
              </w:rPr>
            </w:pPr>
            <w:r>
              <w:rPr>
                <w:rFonts w:hint="eastAsia"/>
                <w:sz w:val="18"/>
                <w:szCs w:val="18"/>
                <w:highlight w:val="none"/>
              </w:rPr>
              <w:t>施工通信</w:t>
            </w:r>
          </w:p>
        </w:tc>
        <w:tc>
          <w:tcPr>
            <w:tcW w:w="1144" w:type="dxa"/>
            <w:vAlign w:val="center"/>
          </w:tcPr>
          <w:p>
            <w:pPr>
              <w:pStyle w:val="258"/>
              <w:ind w:firstLine="0" w:firstLineChars="0"/>
              <w:jc w:val="center"/>
              <w:rPr>
                <w:sz w:val="18"/>
                <w:szCs w:val="18"/>
                <w:highlight w:val="none"/>
              </w:rPr>
            </w:pPr>
            <w:r>
              <w:rPr>
                <w:rFonts w:hint="eastAsia"/>
                <w:sz w:val="18"/>
                <w:szCs w:val="18"/>
                <w:highlight w:val="none"/>
              </w:rPr>
              <w:t>通信线路</w:t>
            </w:r>
          </w:p>
        </w:tc>
        <w:tc>
          <w:tcPr>
            <w:tcW w:w="1418" w:type="dxa"/>
            <w:vAlign w:val="center"/>
          </w:tcPr>
          <w:p>
            <w:pPr>
              <w:pStyle w:val="258"/>
              <w:ind w:firstLine="0" w:firstLineChars="0"/>
              <w:jc w:val="center"/>
              <w:rPr>
                <w:sz w:val="18"/>
                <w:szCs w:val="18"/>
                <w:highlight w:val="none"/>
              </w:rPr>
            </w:pPr>
          </w:p>
        </w:tc>
        <w:tc>
          <w:tcPr>
            <w:tcW w:w="992" w:type="dxa"/>
            <w:vAlign w:val="center"/>
          </w:tcPr>
          <w:p>
            <w:pPr>
              <w:pStyle w:val="258"/>
              <w:ind w:firstLine="0" w:firstLineChars="0"/>
              <w:jc w:val="center"/>
              <w:rPr>
                <w:sz w:val="18"/>
                <w:szCs w:val="18"/>
                <w:highlight w:val="none"/>
              </w:rPr>
            </w:pPr>
            <w:r>
              <w:rPr>
                <w:rFonts w:hint="eastAsia"/>
                <w:sz w:val="18"/>
                <w:szCs w:val="18"/>
                <w:highlight w:val="none"/>
              </w:rPr>
              <w:t>-</w:t>
            </w:r>
          </w:p>
        </w:tc>
        <w:tc>
          <w:tcPr>
            <w:tcW w:w="992" w:type="dxa"/>
          </w:tcPr>
          <w:p>
            <w:pPr>
              <w:pStyle w:val="258"/>
              <w:ind w:firstLine="0" w:firstLineChars="0"/>
              <w:jc w:val="center"/>
              <w:rPr>
                <w:sz w:val="18"/>
                <w:szCs w:val="18"/>
                <w:highlight w:val="none"/>
              </w:rPr>
            </w:pPr>
            <w:r>
              <w:rPr>
                <w:sz w:val="18"/>
                <w:szCs w:val="18"/>
                <w:highlight w:val="none"/>
              </w:rPr>
              <w:t>G1/N1</w:t>
            </w:r>
          </w:p>
        </w:tc>
        <w:tc>
          <w:tcPr>
            <w:tcW w:w="1134" w:type="dxa"/>
          </w:tcPr>
          <w:p>
            <w:pPr>
              <w:pStyle w:val="258"/>
              <w:ind w:firstLine="0" w:firstLineChars="0"/>
              <w:jc w:val="center"/>
              <w:rPr>
                <w:sz w:val="18"/>
                <w:szCs w:val="18"/>
                <w:highlight w:val="none"/>
              </w:rPr>
            </w:pPr>
            <w:r>
              <w:rPr>
                <w:sz w:val="18"/>
                <w:szCs w:val="18"/>
                <w:highlight w:val="none"/>
              </w:rPr>
              <w:t>G1/N2</w:t>
            </w:r>
          </w:p>
        </w:tc>
        <w:tc>
          <w:tcPr>
            <w:tcW w:w="1134" w:type="dxa"/>
          </w:tcPr>
          <w:p>
            <w:pPr>
              <w:pStyle w:val="258"/>
              <w:ind w:firstLine="0" w:firstLineChars="0"/>
              <w:jc w:val="center"/>
              <w:rPr>
                <w:sz w:val="18"/>
                <w:szCs w:val="18"/>
                <w:highlight w:val="none"/>
              </w:rPr>
            </w:pPr>
            <w:r>
              <w:rPr>
                <w:sz w:val="18"/>
                <w:szCs w:val="18"/>
                <w:highlight w:val="none"/>
              </w:rPr>
              <w:t>G2</w:t>
            </w:r>
            <w:r>
              <w:rPr>
                <w:rFonts w:hint="eastAsia"/>
                <w:sz w:val="18"/>
                <w:szCs w:val="18"/>
                <w:highlight w:val="none"/>
              </w:rPr>
              <w:t>/</w:t>
            </w:r>
            <w:r>
              <w:rPr>
                <w:sz w:val="18"/>
                <w:szCs w:val="18"/>
                <w:highlight w:val="none"/>
              </w:rPr>
              <w:t>N2</w:t>
            </w:r>
          </w:p>
        </w:tc>
        <w:tc>
          <w:tcPr>
            <w:tcW w:w="1134" w:type="dxa"/>
          </w:tcPr>
          <w:p>
            <w:pPr>
              <w:pStyle w:val="258"/>
              <w:ind w:firstLine="0" w:firstLineChars="0"/>
              <w:jc w:val="center"/>
              <w:rPr>
                <w:sz w:val="18"/>
                <w:szCs w:val="18"/>
                <w:highlight w:val="none"/>
              </w:rPr>
            </w:pPr>
            <w:r>
              <w:rPr>
                <w:sz w:val="18"/>
                <w:szCs w:val="18"/>
                <w:highlight w:val="none"/>
              </w:rPr>
              <w:t>G2</w:t>
            </w:r>
            <w:r>
              <w:rPr>
                <w:rFonts w:hint="eastAsia"/>
                <w:sz w:val="18"/>
                <w:szCs w:val="18"/>
                <w:highlight w:val="none"/>
              </w:rPr>
              <w:t>/</w:t>
            </w:r>
            <w:r>
              <w:rPr>
                <w:sz w:val="18"/>
                <w:szCs w:val="18"/>
                <w:highlight w:val="none"/>
              </w:rPr>
              <w:t>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pStyle w:val="258"/>
              <w:ind w:firstLine="0" w:firstLineChars="0"/>
              <w:jc w:val="center"/>
              <w:rPr>
                <w:sz w:val="18"/>
                <w:szCs w:val="18"/>
                <w:highlight w:val="none"/>
              </w:rPr>
            </w:pPr>
          </w:p>
        </w:tc>
        <w:tc>
          <w:tcPr>
            <w:tcW w:w="1144" w:type="dxa"/>
            <w:vAlign w:val="center"/>
          </w:tcPr>
          <w:p>
            <w:pPr>
              <w:pStyle w:val="258"/>
              <w:ind w:firstLine="0" w:firstLineChars="0"/>
              <w:jc w:val="center"/>
              <w:rPr>
                <w:sz w:val="18"/>
                <w:szCs w:val="18"/>
                <w:highlight w:val="none"/>
              </w:rPr>
            </w:pPr>
            <w:r>
              <w:rPr>
                <w:rFonts w:hint="eastAsia"/>
                <w:sz w:val="18"/>
                <w:szCs w:val="18"/>
                <w:highlight w:val="none"/>
              </w:rPr>
              <w:t>通信设施</w:t>
            </w:r>
          </w:p>
        </w:tc>
        <w:tc>
          <w:tcPr>
            <w:tcW w:w="1418" w:type="dxa"/>
            <w:vAlign w:val="center"/>
          </w:tcPr>
          <w:p>
            <w:pPr>
              <w:pStyle w:val="258"/>
              <w:ind w:firstLine="0" w:firstLineChars="0"/>
              <w:jc w:val="center"/>
              <w:rPr>
                <w:sz w:val="18"/>
                <w:szCs w:val="18"/>
                <w:highlight w:val="none"/>
              </w:rPr>
            </w:pPr>
          </w:p>
        </w:tc>
        <w:tc>
          <w:tcPr>
            <w:tcW w:w="992" w:type="dxa"/>
            <w:vAlign w:val="center"/>
          </w:tcPr>
          <w:p>
            <w:pPr>
              <w:pStyle w:val="258"/>
              <w:ind w:firstLine="0" w:firstLineChars="0"/>
              <w:jc w:val="center"/>
              <w:rPr>
                <w:sz w:val="18"/>
                <w:szCs w:val="18"/>
                <w:highlight w:val="none"/>
              </w:rPr>
            </w:pPr>
            <w:r>
              <w:rPr>
                <w:rFonts w:hint="eastAsia"/>
                <w:sz w:val="18"/>
                <w:szCs w:val="18"/>
                <w:highlight w:val="none"/>
              </w:rPr>
              <w:t>-</w:t>
            </w:r>
          </w:p>
        </w:tc>
        <w:tc>
          <w:tcPr>
            <w:tcW w:w="992" w:type="dxa"/>
          </w:tcPr>
          <w:p>
            <w:pPr>
              <w:pStyle w:val="258"/>
              <w:ind w:firstLine="0" w:firstLineChars="0"/>
              <w:jc w:val="center"/>
              <w:rPr>
                <w:sz w:val="18"/>
                <w:szCs w:val="18"/>
                <w:highlight w:val="none"/>
              </w:rPr>
            </w:pPr>
            <w:r>
              <w:rPr>
                <w:sz w:val="18"/>
                <w:szCs w:val="18"/>
                <w:highlight w:val="none"/>
              </w:rPr>
              <w:t>G1/N1</w:t>
            </w:r>
          </w:p>
        </w:tc>
        <w:tc>
          <w:tcPr>
            <w:tcW w:w="1134" w:type="dxa"/>
          </w:tcPr>
          <w:p>
            <w:pPr>
              <w:pStyle w:val="258"/>
              <w:ind w:firstLine="0" w:firstLineChars="0"/>
              <w:jc w:val="center"/>
              <w:rPr>
                <w:sz w:val="18"/>
                <w:szCs w:val="18"/>
                <w:highlight w:val="none"/>
              </w:rPr>
            </w:pPr>
            <w:r>
              <w:rPr>
                <w:sz w:val="18"/>
                <w:szCs w:val="18"/>
                <w:highlight w:val="none"/>
              </w:rPr>
              <w:t>G1/N2</w:t>
            </w:r>
          </w:p>
        </w:tc>
        <w:tc>
          <w:tcPr>
            <w:tcW w:w="1134" w:type="dxa"/>
          </w:tcPr>
          <w:p>
            <w:pPr>
              <w:pStyle w:val="258"/>
              <w:ind w:firstLine="0" w:firstLineChars="0"/>
              <w:jc w:val="center"/>
              <w:rPr>
                <w:sz w:val="18"/>
                <w:szCs w:val="18"/>
                <w:highlight w:val="none"/>
              </w:rPr>
            </w:pPr>
            <w:r>
              <w:rPr>
                <w:sz w:val="18"/>
                <w:szCs w:val="18"/>
                <w:highlight w:val="none"/>
              </w:rPr>
              <w:t>G2</w:t>
            </w:r>
            <w:r>
              <w:rPr>
                <w:rFonts w:hint="eastAsia"/>
                <w:sz w:val="18"/>
                <w:szCs w:val="18"/>
                <w:highlight w:val="none"/>
              </w:rPr>
              <w:t>/</w:t>
            </w:r>
            <w:r>
              <w:rPr>
                <w:sz w:val="18"/>
                <w:szCs w:val="18"/>
                <w:highlight w:val="none"/>
              </w:rPr>
              <w:t>N2</w:t>
            </w:r>
          </w:p>
        </w:tc>
        <w:tc>
          <w:tcPr>
            <w:tcW w:w="1134" w:type="dxa"/>
          </w:tcPr>
          <w:p>
            <w:pPr>
              <w:pStyle w:val="258"/>
              <w:ind w:firstLine="0" w:firstLineChars="0"/>
              <w:jc w:val="center"/>
              <w:rPr>
                <w:sz w:val="18"/>
                <w:szCs w:val="18"/>
                <w:highlight w:val="none"/>
              </w:rPr>
            </w:pPr>
            <w:r>
              <w:rPr>
                <w:sz w:val="18"/>
                <w:szCs w:val="18"/>
                <w:highlight w:val="none"/>
              </w:rPr>
              <w:t>G2</w:t>
            </w:r>
            <w:r>
              <w:rPr>
                <w:rFonts w:hint="eastAsia"/>
                <w:sz w:val="18"/>
                <w:szCs w:val="18"/>
                <w:highlight w:val="none"/>
              </w:rPr>
              <w:t>/</w:t>
            </w:r>
            <w:r>
              <w:rPr>
                <w:sz w:val="18"/>
                <w:szCs w:val="18"/>
                <w:highlight w:val="none"/>
              </w:rPr>
              <w:t>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restart"/>
            <w:vAlign w:val="center"/>
          </w:tcPr>
          <w:p>
            <w:pPr>
              <w:pStyle w:val="258"/>
              <w:ind w:firstLine="0" w:firstLineChars="0"/>
              <w:jc w:val="center"/>
              <w:rPr>
                <w:sz w:val="18"/>
                <w:szCs w:val="18"/>
                <w:highlight w:val="none"/>
              </w:rPr>
            </w:pPr>
            <w:r>
              <w:rPr>
                <w:rFonts w:hint="eastAsia"/>
                <w:sz w:val="18"/>
                <w:szCs w:val="18"/>
                <w:highlight w:val="none"/>
              </w:rPr>
              <w:t>建设管理营地及承包商营地</w:t>
            </w:r>
          </w:p>
        </w:tc>
        <w:tc>
          <w:tcPr>
            <w:tcW w:w="1144" w:type="dxa"/>
            <w:vAlign w:val="center"/>
          </w:tcPr>
          <w:p>
            <w:pPr>
              <w:pStyle w:val="258"/>
              <w:ind w:firstLine="0" w:firstLineChars="0"/>
              <w:jc w:val="center"/>
              <w:rPr>
                <w:sz w:val="18"/>
                <w:szCs w:val="18"/>
                <w:highlight w:val="none"/>
              </w:rPr>
            </w:pPr>
            <w:r>
              <w:rPr>
                <w:rFonts w:hint="eastAsia"/>
                <w:sz w:val="18"/>
                <w:szCs w:val="18"/>
                <w:highlight w:val="none"/>
              </w:rPr>
              <w:t>房屋建筑</w:t>
            </w:r>
          </w:p>
        </w:tc>
        <w:tc>
          <w:tcPr>
            <w:tcW w:w="1418" w:type="dxa"/>
            <w:vAlign w:val="center"/>
          </w:tcPr>
          <w:p>
            <w:pPr>
              <w:pStyle w:val="258"/>
              <w:ind w:firstLine="0" w:firstLineChars="0"/>
              <w:jc w:val="center"/>
              <w:rPr>
                <w:sz w:val="18"/>
                <w:szCs w:val="18"/>
                <w:highlight w:val="none"/>
              </w:rPr>
            </w:pPr>
          </w:p>
        </w:tc>
        <w:tc>
          <w:tcPr>
            <w:tcW w:w="992" w:type="dxa"/>
            <w:vAlign w:val="center"/>
          </w:tcPr>
          <w:p>
            <w:pPr>
              <w:pStyle w:val="258"/>
              <w:ind w:firstLine="0" w:firstLineChars="0"/>
              <w:jc w:val="center"/>
              <w:rPr>
                <w:sz w:val="18"/>
                <w:szCs w:val="18"/>
                <w:highlight w:val="none"/>
              </w:rPr>
            </w:pPr>
            <w:r>
              <w:rPr>
                <w:sz w:val="18"/>
                <w:szCs w:val="18"/>
                <w:highlight w:val="none"/>
              </w:rPr>
              <w:t>G1</w:t>
            </w:r>
            <w:r>
              <w:rPr>
                <w:rFonts w:hint="eastAsia"/>
                <w:sz w:val="18"/>
                <w:szCs w:val="18"/>
                <w:highlight w:val="none"/>
              </w:rPr>
              <w:t>/</w:t>
            </w:r>
            <w:r>
              <w:rPr>
                <w:sz w:val="18"/>
                <w:szCs w:val="18"/>
                <w:highlight w:val="none"/>
              </w:rPr>
              <w:t>N1</w:t>
            </w:r>
          </w:p>
        </w:tc>
        <w:tc>
          <w:tcPr>
            <w:tcW w:w="992" w:type="dxa"/>
          </w:tcPr>
          <w:p>
            <w:pPr>
              <w:pStyle w:val="258"/>
              <w:ind w:firstLine="0" w:firstLineChars="0"/>
              <w:jc w:val="center"/>
              <w:rPr>
                <w:sz w:val="18"/>
                <w:szCs w:val="18"/>
                <w:highlight w:val="none"/>
              </w:rPr>
            </w:pPr>
            <w:r>
              <w:rPr>
                <w:sz w:val="18"/>
                <w:szCs w:val="18"/>
                <w:highlight w:val="none"/>
              </w:rPr>
              <w:t>G1</w:t>
            </w:r>
            <w:r>
              <w:rPr>
                <w:rFonts w:hint="eastAsia"/>
                <w:sz w:val="18"/>
                <w:szCs w:val="18"/>
                <w:highlight w:val="none"/>
              </w:rPr>
              <w:t>/</w:t>
            </w:r>
            <w:r>
              <w:rPr>
                <w:sz w:val="18"/>
                <w:szCs w:val="18"/>
                <w:highlight w:val="none"/>
              </w:rPr>
              <w:t>N2</w:t>
            </w:r>
          </w:p>
        </w:tc>
        <w:tc>
          <w:tcPr>
            <w:tcW w:w="1134" w:type="dxa"/>
            <w:vAlign w:val="center"/>
          </w:tcPr>
          <w:p>
            <w:pPr>
              <w:pStyle w:val="258"/>
              <w:ind w:firstLine="0" w:firstLineChars="0"/>
              <w:jc w:val="center"/>
              <w:rPr>
                <w:sz w:val="18"/>
                <w:szCs w:val="18"/>
                <w:highlight w:val="none"/>
              </w:rPr>
            </w:pPr>
            <w:r>
              <w:rPr>
                <w:sz w:val="18"/>
                <w:szCs w:val="18"/>
                <w:highlight w:val="none"/>
              </w:rPr>
              <w:t>G2</w:t>
            </w:r>
            <w:r>
              <w:rPr>
                <w:rFonts w:hint="eastAsia"/>
                <w:sz w:val="18"/>
                <w:szCs w:val="18"/>
                <w:highlight w:val="none"/>
              </w:rPr>
              <w:t>/</w:t>
            </w:r>
            <w:r>
              <w:rPr>
                <w:sz w:val="18"/>
                <w:szCs w:val="18"/>
                <w:highlight w:val="none"/>
              </w:rPr>
              <w:t>N2</w:t>
            </w:r>
          </w:p>
        </w:tc>
        <w:tc>
          <w:tcPr>
            <w:tcW w:w="1134" w:type="dxa"/>
            <w:vAlign w:val="center"/>
          </w:tcPr>
          <w:p>
            <w:pPr>
              <w:pStyle w:val="258"/>
              <w:ind w:firstLine="0" w:firstLineChars="0"/>
              <w:jc w:val="center"/>
              <w:rPr>
                <w:sz w:val="18"/>
                <w:szCs w:val="18"/>
                <w:highlight w:val="none"/>
              </w:rPr>
            </w:pPr>
            <w:r>
              <w:rPr>
                <w:sz w:val="18"/>
                <w:szCs w:val="18"/>
                <w:highlight w:val="none"/>
              </w:rPr>
              <w:t>G2</w:t>
            </w:r>
            <w:r>
              <w:rPr>
                <w:rFonts w:hint="eastAsia"/>
                <w:sz w:val="18"/>
                <w:szCs w:val="18"/>
                <w:highlight w:val="none"/>
              </w:rPr>
              <w:t>/</w:t>
            </w:r>
            <w:r>
              <w:rPr>
                <w:sz w:val="18"/>
                <w:szCs w:val="18"/>
                <w:highlight w:val="none"/>
              </w:rPr>
              <w:t>N2</w:t>
            </w:r>
          </w:p>
        </w:tc>
        <w:tc>
          <w:tcPr>
            <w:tcW w:w="1134" w:type="dxa"/>
            <w:vAlign w:val="center"/>
          </w:tcPr>
          <w:p>
            <w:pPr>
              <w:pStyle w:val="258"/>
              <w:ind w:firstLine="0" w:firstLineChars="0"/>
              <w:jc w:val="center"/>
              <w:rPr>
                <w:sz w:val="18"/>
                <w:szCs w:val="18"/>
                <w:highlight w:val="none"/>
              </w:rPr>
            </w:pPr>
            <w:r>
              <w:rPr>
                <w:sz w:val="18"/>
                <w:szCs w:val="18"/>
                <w:highlight w:val="none"/>
              </w:rPr>
              <w:t>G2</w:t>
            </w:r>
            <w:r>
              <w:rPr>
                <w:rFonts w:hint="eastAsia"/>
                <w:sz w:val="18"/>
                <w:szCs w:val="18"/>
                <w:highlight w:val="none"/>
              </w:rPr>
              <w:t>/</w:t>
            </w:r>
            <w:r>
              <w:rPr>
                <w:sz w:val="18"/>
                <w:szCs w:val="18"/>
                <w:highlight w:val="none"/>
              </w:rPr>
              <w:t>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pStyle w:val="258"/>
              <w:ind w:firstLine="0" w:firstLineChars="0"/>
              <w:jc w:val="center"/>
              <w:rPr>
                <w:sz w:val="18"/>
                <w:szCs w:val="18"/>
                <w:highlight w:val="none"/>
              </w:rPr>
            </w:pPr>
          </w:p>
        </w:tc>
        <w:tc>
          <w:tcPr>
            <w:tcW w:w="1144" w:type="dxa"/>
            <w:vMerge w:val="restart"/>
            <w:vAlign w:val="center"/>
          </w:tcPr>
          <w:p>
            <w:pPr>
              <w:pStyle w:val="258"/>
              <w:ind w:firstLine="0" w:firstLineChars="0"/>
              <w:jc w:val="center"/>
              <w:rPr>
                <w:sz w:val="18"/>
                <w:szCs w:val="18"/>
                <w:highlight w:val="none"/>
              </w:rPr>
            </w:pPr>
            <w:r>
              <w:rPr>
                <w:rFonts w:hint="eastAsia"/>
                <w:sz w:val="18"/>
                <w:szCs w:val="18"/>
                <w:highlight w:val="none"/>
              </w:rPr>
              <w:t>道路</w:t>
            </w:r>
          </w:p>
        </w:tc>
        <w:tc>
          <w:tcPr>
            <w:tcW w:w="1418" w:type="dxa"/>
            <w:vAlign w:val="center"/>
          </w:tcPr>
          <w:p>
            <w:pPr>
              <w:pStyle w:val="258"/>
              <w:ind w:firstLine="0" w:firstLineChars="0"/>
              <w:jc w:val="center"/>
              <w:rPr>
                <w:sz w:val="18"/>
                <w:szCs w:val="18"/>
                <w:highlight w:val="none"/>
              </w:rPr>
            </w:pPr>
            <w:r>
              <w:rPr>
                <w:rFonts w:hint="eastAsia"/>
                <w:sz w:val="18"/>
                <w:szCs w:val="18"/>
                <w:highlight w:val="none"/>
              </w:rPr>
              <w:t>路线</w:t>
            </w:r>
          </w:p>
        </w:tc>
        <w:tc>
          <w:tcPr>
            <w:tcW w:w="992" w:type="dxa"/>
            <w:vAlign w:val="center"/>
          </w:tcPr>
          <w:p>
            <w:pPr>
              <w:pStyle w:val="258"/>
              <w:ind w:firstLine="0" w:firstLineChars="0"/>
              <w:jc w:val="center"/>
              <w:rPr>
                <w:sz w:val="18"/>
                <w:szCs w:val="18"/>
                <w:highlight w:val="none"/>
              </w:rPr>
            </w:pPr>
            <w:r>
              <w:rPr>
                <w:sz w:val="18"/>
                <w:szCs w:val="18"/>
                <w:highlight w:val="none"/>
              </w:rPr>
              <w:t>G1</w:t>
            </w:r>
            <w:r>
              <w:rPr>
                <w:rFonts w:hint="eastAsia"/>
                <w:sz w:val="18"/>
                <w:szCs w:val="18"/>
                <w:highlight w:val="none"/>
              </w:rPr>
              <w:t>/</w:t>
            </w:r>
            <w:r>
              <w:rPr>
                <w:sz w:val="18"/>
                <w:szCs w:val="18"/>
                <w:highlight w:val="none"/>
              </w:rPr>
              <w:t>N1</w:t>
            </w:r>
          </w:p>
        </w:tc>
        <w:tc>
          <w:tcPr>
            <w:tcW w:w="992" w:type="dxa"/>
          </w:tcPr>
          <w:p>
            <w:pPr>
              <w:pStyle w:val="258"/>
              <w:ind w:firstLine="0" w:firstLineChars="0"/>
              <w:jc w:val="center"/>
              <w:rPr>
                <w:sz w:val="18"/>
                <w:szCs w:val="18"/>
                <w:highlight w:val="none"/>
              </w:rPr>
            </w:pPr>
            <w:r>
              <w:rPr>
                <w:sz w:val="18"/>
                <w:szCs w:val="18"/>
                <w:highlight w:val="none"/>
              </w:rPr>
              <w:t>G1</w:t>
            </w:r>
            <w:r>
              <w:rPr>
                <w:rFonts w:hint="eastAsia"/>
                <w:sz w:val="18"/>
                <w:szCs w:val="18"/>
                <w:highlight w:val="none"/>
              </w:rPr>
              <w:t>/</w:t>
            </w:r>
            <w:r>
              <w:rPr>
                <w:sz w:val="18"/>
                <w:szCs w:val="18"/>
                <w:highlight w:val="none"/>
              </w:rPr>
              <w:t>N2</w:t>
            </w:r>
          </w:p>
        </w:tc>
        <w:tc>
          <w:tcPr>
            <w:tcW w:w="1134" w:type="dxa"/>
            <w:vAlign w:val="center"/>
          </w:tcPr>
          <w:p>
            <w:pPr>
              <w:pStyle w:val="258"/>
              <w:ind w:firstLine="0" w:firstLineChars="0"/>
              <w:jc w:val="center"/>
              <w:rPr>
                <w:sz w:val="18"/>
                <w:szCs w:val="18"/>
                <w:highlight w:val="none"/>
              </w:rPr>
            </w:pPr>
            <w:r>
              <w:rPr>
                <w:sz w:val="18"/>
                <w:szCs w:val="18"/>
                <w:highlight w:val="none"/>
              </w:rPr>
              <w:t>G2</w:t>
            </w:r>
            <w:r>
              <w:rPr>
                <w:rFonts w:hint="eastAsia"/>
                <w:sz w:val="18"/>
                <w:szCs w:val="18"/>
                <w:highlight w:val="none"/>
              </w:rPr>
              <w:t>/</w:t>
            </w:r>
            <w:r>
              <w:rPr>
                <w:sz w:val="18"/>
                <w:szCs w:val="18"/>
                <w:highlight w:val="none"/>
              </w:rPr>
              <w:t>N2</w:t>
            </w:r>
          </w:p>
        </w:tc>
        <w:tc>
          <w:tcPr>
            <w:tcW w:w="1134" w:type="dxa"/>
            <w:vAlign w:val="center"/>
          </w:tcPr>
          <w:p>
            <w:pPr>
              <w:pStyle w:val="258"/>
              <w:ind w:firstLine="0" w:firstLineChars="0"/>
              <w:jc w:val="center"/>
              <w:rPr>
                <w:sz w:val="18"/>
                <w:szCs w:val="18"/>
                <w:highlight w:val="none"/>
              </w:rPr>
            </w:pPr>
            <w:r>
              <w:rPr>
                <w:sz w:val="18"/>
                <w:szCs w:val="18"/>
                <w:highlight w:val="none"/>
              </w:rPr>
              <w:t>G2</w:t>
            </w:r>
            <w:r>
              <w:rPr>
                <w:rFonts w:hint="eastAsia"/>
                <w:sz w:val="18"/>
                <w:szCs w:val="18"/>
                <w:highlight w:val="none"/>
              </w:rPr>
              <w:t>/</w:t>
            </w:r>
            <w:r>
              <w:rPr>
                <w:sz w:val="18"/>
                <w:szCs w:val="18"/>
                <w:highlight w:val="none"/>
              </w:rPr>
              <w:t>N2</w:t>
            </w:r>
          </w:p>
        </w:tc>
        <w:tc>
          <w:tcPr>
            <w:tcW w:w="1134" w:type="dxa"/>
            <w:vAlign w:val="center"/>
          </w:tcPr>
          <w:p>
            <w:pPr>
              <w:pStyle w:val="258"/>
              <w:ind w:firstLine="0" w:firstLineChars="0"/>
              <w:jc w:val="center"/>
              <w:rPr>
                <w:sz w:val="18"/>
                <w:szCs w:val="18"/>
                <w:highlight w:val="none"/>
              </w:rPr>
            </w:pPr>
            <w:r>
              <w:rPr>
                <w:sz w:val="18"/>
                <w:szCs w:val="18"/>
                <w:highlight w:val="none"/>
              </w:rPr>
              <w:t>G2</w:t>
            </w:r>
            <w:r>
              <w:rPr>
                <w:rFonts w:hint="eastAsia"/>
                <w:sz w:val="18"/>
                <w:szCs w:val="18"/>
                <w:highlight w:val="none"/>
              </w:rPr>
              <w:t>/</w:t>
            </w:r>
            <w:r>
              <w:rPr>
                <w:sz w:val="18"/>
                <w:szCs w:val="18"/>
                <w:highlight w:val="none"/>
              </w:rPr>
              <w:t>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pStyle w:val="258"/>
              <w:ind w:firstLine="0" w:firstLineChars="0"/>
              <w:jc w:val="center"/>
              <w:rPr>
                <w:sz w:val="18"/>
                <w:szCs w:val="18"/>
                <w:highlight w:val="none"/>
              </w:rPr>
            </w:pPr>
          </w:p>
        </w:tc>
        <w:tc>
          <w:tcPr>
            <w:tcW w:w="1144" w:type="dxa"/>
            <w:vMerge w:val="continue"/>
            <w:vAlign w:val="center"/>
          </w:tcPr>
          <w:p>
            <w:pPr>
              <w:pStyle w:val="258"/>
              <w:ind w:firstLine="0" w:firstLineChars="0"/>
              <w:jc w:val="center"/>
              <w:rPr>
                <w:sz w:val="18"/>
                <w:szCs w:val="18"/>
                <w:highlight w:val="none"/>
              </w:rPr>
            </w:pPr>
          </w:p>
        </w:tc>
        <w:tc>
          <w:tcPr>
            <w:tcW w:w="1418" w:type="dxa"/>
            <w:vAlign w:val="center"/>
          </w:tcPr>
          <w:p>
            <w:pPr>
              <w:pStyle w:val="258"/>
              <w:ind w:firstLine="0" w:firstLineChars="0"/>
              <w:jc w:val="center"/>
              <w:rPr>
                <w:sz w:val="18"/>
                <w:szCs w:val="18"/>
                <w:highlight w:val="none"/>
              </w:rPr>
            </w:pPr>
            <w:r>
              <w:rPr>
                <w:rFonts w:hint="eastAsia"/>
                <w:sz w:val="18"/>
                <w:szCs w:val="18"/>
                <w:highlight w:val="none"/>
              </w:rPr>
              <w:t>路基</w:t>
            </w:r>
          </w:p>
        </w:tc>
        <w:tc>
          <w:tcPr>
            <w:tcW w:w="992" w:type="dxa"/>
            <w:vAlign w:val="center"/>
          </w:tcPr>
          <w:p>
            <w:pPr>
              <w:pStyle w:val="258"/>
              <w:ind w:firstLine="0" w:firstLineChars="0"/>
              <w:jc w:val="center"/>
              <w:rPr>
                <w:sz w:val="18"/>
                <w:szCs w:val="18"/>
                <w:highlight w:val="none"/>
              </w:rPr>
            </w:pPr>
            <w:r>
              <w:rPr>
                <w:sz w:val="18"/>
                <w:szCs w:val="18"/>
                <w:highlight w:val="none"/>
              </w:rPr>
              <w:t>G1</w:t>
            </w:r>
            <w:r>
              <w:rPr>
                <w:rFonts w:hint="eastAsia"/>
                <w:sz w:val="18"/>
                <w:szCs w:val="18"/>
                <w:highlight w:val="none"/>
              </w:rPr>
              <w:t>/</w:t>
            </w:r>
            <w:r>
              <w:rPr>
                <w:sz w:val="18"/>
                <w:szCs w:val="18"/>
                <w:highlight w:val="none"/>
              </w:rPr>
              <w:t>N1</w:t>
            </w:r>
          </w:p>
        </w:tc>
        <w:tc>
          <w:tcPr>
            <w:tcW w:w="992" w:type="dxa"/>
          </w:tcPr>
          <w:p>
            <w:pPr>
              <w:pStyle w:val="258"/>
              <w:ind w:firstLine="0" w:firstLineChars="0"/>
              <w:jc w:val="center"/>
              <w:rPr>
                <w:sz w:val="18"/>
                <w:szCs w:val="18"/>
                <w:highlight w:val="none"/>
              </w:rPr>
            </w:pPr>
            <w:r>
              <w:rPr>
                <w:sz w:val="18"/>
                <w:szCs w:val="18"/>
                <w:highlight w:val="none"/>
              </w:rPr>
              <w:t>G1</w:t>
            </w:r>
            <w:r>
              <w:rPr>
                <w:rFonts w:hint="eastAsia"/>
                <w:sz w:val="18"/>
                <w:szCs w:val="18"/>
                <w:highlight w:val="none"/>
              </w:rPr>
              <w:t>/</w:t>
            </w:r>
            <w:r>
              <w:rPr>
                <w:sz w:val="18"/>
                <w:szCs w:val="18"/>
                <w:highlight w:val="none"/>
              </w:rPr>
              <w:t>N2</w:t>
            </w:r>
          </w:p>
        </w:tc>
        <w:tc>
          <w:tcPr>
            <w:tcW w:w="1134" w:type="dxa"/>
            <w:vAlign w:val="center"/>
          </w:tcPr>
          <w:p>
            <w:pPr>
              <w:pStyle w:val="258"/>
              <w:ind w:firstLine="0" w:firstLineChars="0"/>
              <w:jc w:val="center"/>
              <w:rPr>
                <w:sz w:val="18"/>
                <w:szCs w:val="18"/>
                <w:highlight w:val="none"/>
              </w:rPr>
            </w:pPr>
            <w:r>
              <w:rPr>
                <w:sz w:val="18"/>
                <w:szCs w:val="18"/>
                <w:highlight w:val="none"/>
              </w:rPr>
              <w:t>G2</w:t>
            </w:r>
            <w:r>
              <w:rPr>
                <w:rFonts w:hint="eastAsia"/>
                <w:sz w:val="18"/>
                <w:szCs w:val="18"/>
                <w:highlight w:val="none"/>
              </w:rPr>
              <w:t>/</w:t>
            </w:r>
            <w:r>
              <w:rPr>
                <w:sz w:val="18"/>
                <w:szCs w:val="18"/>
                <w:highlight w:val="none"/>
              </w:rPr>
              <w:t>N2</w:t>
            </w:r>
          </w:p>
        </w:tc>
        <w:tc>
          <w:tcPr>
            <w:tcW w:w="1134" w:type="dxa"/>
            <w:vAlign w:val="center"/>
          </w:tcPr>
          <w:p>
            <w:pPr>
              <w:pStyle w:val="258"/>
              <w:ind w:firstLine="0" w:firstLineChars="0"/>
              <w:jc w:val="center"/>
              <w:rPr>
                <w:sz w:val="18"/>
                <w:szCs w:val="18"/>
                <w:highlight w:val="none"/>
              </w:rPr>
            </w:pPr>
            <w:r>
              <w:rPr>
                <w:sz w:val="18"/>
                <w:szCs w:val="18"/>
                <w:highlight w:val="none"/>
              </w:rPr>
              <w:t>G2</w:t>
            </w:r>
            <w:r>
              <w:rPr>
                <w:rFonts w:hint="eastAsia"/>
                <w:sz w:val="18"/>
                <w:szCs w:val="18"/>
                <w:highlight w:val="none"/>
              </w:rPr>
              <w:t>/</w:t>
            </w:r>
            <w:r>
              <w:rPr>
                <w:sz w:val="18"/>
                <w:szCs w:val="18"/>
                <w:highlight w:val="none"/>
              </w:rPr>
              <w:t>N2</w:t>
            </w:r>
          </w:p>
        </w:tc>
        <w:tc>
          <w:tcPr>
            <w:tcW w:w="1134" w:type="dxa"/>
            <w:vAlign w:val="center"/>
          </w:tcPr>
          <w:p>
            <w:pPr>
              <w:pStyle w:val="258"/>
              <w:ind w:firstLine="0" w:firstLineChars="0"/>
              <w:jc w:val="center"/>
              <w:rPr>
                <w:sz w:val="18"/>
                <w:szCs w:val="18"/>
                <w:highlight w:val="none"/>
              </w:rPr>
            </w:pPr>
            <w:r>
              <w:rPr>
                <w:sz w:val="18"/>
                <w:szCs w:val="18"/>
                <w:highlight w:val="none"/>
              </w:rPr>
              <w:t>G2</w:t>
            </w:r>
            <w:r>
              <w:rPr>
                <w:rFonts w:hint="eastAsia"/>
                <w:sz w:val="18"/>
                <w:szCs w:val="18"/>
                <w:highlight w:val="none"/>
              </w:rPr>
              <w:t>/</w:t>
            </w:r>
            <w:r>
              <w:rPr>
                <w:sz w:val="18"/>
                <w:szCs w:val="18"/>
                <w:highlight w:val="none"/>
              </w:rPr>
              <w:t>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pStyle w:val="258"/>
              <w:ind w:firstLine="0" w:firstLineChars="0"/>
              <w:jc w:val="center"/>
              <w:rPr>
                <w:sz w:val="18"/>
                <w:szCs w:val="18"/>
                <w:highlight w:val="none"/>
              </w:rPr>
            </w:pPr>
          </w:p>
        </w:tc>
        <w:tc>
          <w:tcPr>
            <w:tcW w:w="1144" w:type="dxa"/>
            <w:vMerge w:val="continue"/>
            <w:vAlign w:val="center"/>
          </w:tcPr>
          <w:p>
            <w:pPr>
              <w:pStyle w:val="258"/>
              <w:ind w:firstLine="0" w:firstLineChars="0"/>
              <w:jc w:val="center"/>
              <w:rPr>
                <w:sz w:val="18"/>
                <w:szCs w:val="18"/>
                <w:highlight w:val="none"/>
              </w:rPr>
            </w:pPr>
          </w:p>
        </w:tc>
        <w:tc>
          <w:tcPr>
            <w:tcW w:w="1418" w:type="dxa"/>
            <w:vAlign w:val="center"/>
          </w:tcPr>
          <w:p>
            <w:pPr>
              <w:pStyle w:val="258"/>
              <w:ind w:firstLine="0" w:firstLineChars="0"/>
              <w:jc w:val="center"/>
              <w:rPr>
                <w:sz w:val="18"/>
                <w:szCs w:val="18"/>
                <w:highlight w:val="none"/>
              </w:rPr>
            </w:pPr>
            <w:r>
              <w:rPr>
                <w:rFonts w:hint="eastAsia"/>
                <w:sz w:val="18"/>
                <w:szCs w:val="18"/>
                <w:highlight w:val="none"/>
              </w:rPr>
              <w:t>路面</w:t>
            </w:r>
          </w:p>
        </w:tc>
        <w:tc>
          <w:tcPr>
            <w:tcW w:w="992" w:type="dxa"/>
            <w:vAlign w:val="center"/>
          </w:tcPr>
          <w:p>
            <w:pPr>
              <w:pStyle w:val="258"/>
              <w:ind w:firstLine="0" w:firstLineChars="0"/>
              <w:jc w:val="center"/>
              <w:rPr>
                <w:sz w:val="18"/>
                <w:szCs w:val="18"/>
                <w:highlight w:val="none"/>
              </w:rPr>
            </w:pPr>
            <w:r>
              <w:rPr>
                <w:sz w:val="18"/>
                <w:szCs w:val="18"/>
                <w:highlight w:val="none"/>
              </w:rPr>
              <w:t>G1</w:t>
            </w:r>
            <w:r>
              <w:rPr>
                <w:rFonts w:hint="eastAsia"/>
                <w:sz w:val="18"/>
                <w:szCs w:val="18"/>
                <w:highlight w:val="none"/>
              </w:rPr>
              <w:t>/</w:t>
            </w:r>
            <w:r>
              <w:rPr>
                <w:sz w:val="18"/>
                <w:szCs w:val="18"/>
                <w:highlight w:val="none"/>
              </w:rPr>
              <w:t>N1</w:t>
            </w:r>
          </w:p>
        </w:tc>
        <w:tc>
          <w:tcPr>
            <w:tcW w:w="992" w:type="dxa"/>
          </w:tcPr>
          <w:p>
            <w:pPr>
              <w:pStyle w:val="258"/>
              <w:ind w:firstLine="0" w:firstLineChars="0"/>
              <w:jc w:val="center"/>
              <w:rPr>
                <w:sz w:val="18"/>
                <w:szCs w:val="18"/>
                <w:highlight w:val="none"/>
              </w:rPr>
            </w:pPr>
            <w:r>
              <w:rPr>
                <w:sz w:val="18"/>
                <w:szCs w:val="18"/>
                <w:highlight w:val="none"/>
              </w:rPr>
              <w:t>G1</w:t>
            </w:r>
            <w:r>
              <w:rPr>
                <w:rFonts w:hint="eastAsia"/>
                <w:sz w:val="18"/>
                <w:szCs w:val="18"/>
                <w:highlight w:val="none"/>
              </w:rPr>
              <w:t>/</w:t>
            </w:r>
            <w:r>
              <w:rPr>
                <w:sz w:val="18"/>
                <w:szCs w:val="18"/>
                <w:highlight w:val="none"/>
              </w:rPr>
              <w:t>N2</w:t>
            </w:r>
          </w:p>
        </w:tc>
        <w:tc>
          <w:tcPr>
            <w:tcW w:w="1134" w:type="dxa"/>
            <w:vAlign w:val="center"/>
          </w:tcPr>
          <w:p>
            <w:pPr>
              <w:pStyle w:val="258"/>
              <w:ind w:firstLine="0" w:firstLineChars="0"/>
              <w:jc w:val="center"/>
              <w:rPr>
                <w:sz w:val="18"/>
                <w:szCs w:val="18"/>
                <w:highlight w:val="none"/>
              </w:rPr>
            </w:pPr>
            <w:r>
              <w:rPr>
                <w:sz w:val="18"/>
                <w:szCs w:val="18"/>
                <w:highlight w:val="none"/>
              </w:rPr>
              <w:t>G2</w:t>
            </w:r>
            <w:r>
              <w:rPr>
                <w:rFonts w:hint="eastAsia"/>
                <w:sz w:val="18"/>
                <w:szCs w:val="18"/>
                <w:highlight w:val="none"/>
              </w:rPr>
              <w:t>/</w:t>
            </w:r>
            <w:r>
              <w:rPr>
                <w:sz w:val="18"/>
                <w:szCs w:val="18"/>
                <w:highlight w:val="none"/>
              </w:rPr>
              <w:t>N2</w:t>
            </w:r>
          </w:p>
        </w:tc>
        <w:tc>
          <w:tcPr>
            <w:tcW w:w="1134" w:type="dxa"/>
            <w:vAlign w:val="center"/>
          </w:tcPr>
          <w:p>
            <w:pPr>
              <w:pStyle w:val="258"/>
              <w:ind w:firstLine="0" w:firstLineChars="0"/>
              <w:jc w:val="center"/>
              <w:rPr>
                <w:sz w:val="18"/>
                <w:szCs w:val="18"/>
                <w:highlight w:val="none"/>
              </w:rPr>
            </w:pPr>
            <w:r>
              <w:rPr>
                <w:sz w:val="18"/>
                <w:szCs w:val="18"/>
                <w:highlight w:val="none"/>
              </w:rPr>
              <w:t>G2</w:t>
            </w:r>
            <w:r>
              <w:rPr>
                <w:rFonts w:hint="eastAsia"/>
                <w:sz w:val="18"/>
                <w:szCs w:val="18"/>
                <w:highlight w:val="none"/>
              </w:rPr>
              <w:t>/</w:t>
            </w:r>
            <w:r>
              <w:rPr>
                <w:sz w:val="18"/>
                <w:szCs w:val="18"/>
                <w:highlight w:val="none"/>
              </w:rPr>
              <w:t>N2</w:t>
            </w:r>
          </w:p>
        </w:tc>
        <w:tc>
          <w:tcPr>
            <w:tcW w:w="1134" w:type="dxa"/>
            <w:vAlign w:val="center"/>
          </w:tcPr>
          <w:p>
            <w:pPr>
              <w:pStyle w:val="258"/>
              <w:ind w:firstLine="0" w:firstLineChars="0"/>
              <w:jc w:val="center"/>
              <w:rPr>
                <w:sz w:val="18"/>
                <w:szCs w:val="18"/>
                <w:highlight w:val="none"/>
              </w:rPr>
            </w:pPr>
            <w:r>
              <w:rPr>
                <w:sz w:val="18"/>
                <w:szCs w:val="18"/>
                <w:highlight w:val="none"/>
              </w:rPr>
              <w:t>G2</w:t>
            </w:r>
            <w:r>
              <w:rPr>
                <w:rFonts w:hint="eastAsia"/>
                <w:sz w:val="18"/>
                <w:szCs w:val="18"/>
                <w:highlight w:val="none"/>
              </w:rPr>
              <w:t>/</w:t>
            </w:r>
            <w:r>
              <w:rPr>
                <w:sz w:val="18"/>
                <w:szCs w:val="18"/>
                <w:highlight w:val="none"/>
              </w:rPr>
              <w:t>N3</w:t>
            </w:r>
          </w:p>
        </w:tc>
      </w:tr>
    </w:tbl>
    <w:p>
      <w:pPr>
        <w:rPr>
          <w:highlight w:val="none"/>
        </w:rPr>
      </w:pPr>
    </w:p>
    <w:p>
      <w:pPr>
        <w:rPr>
          <w:highlight w:val="none"/>
        </w:rPr>
      </w:pPr>
    </w:p>
    <w:p>
      <w:pPr>
        <w:pStyle w:val="274"/>
        <w:numPr>
          <w:ilvl w:val="0"/>
          <w:numId w:val="0"/>
        </w:numPr>
        <w:spacing w:before="120" w:after="120"/>
        <w:outlineLvl w:val="9"/>
        <w:rPr>
          <w:highlight w:val="none"/>
        </w:rPr>
      </w:pPr>
      <w:bookmarkStart w:id="95" w:name="_Toc88147477"/>
      <w:bookmarkStart w:id="96" w:name="_Toc118222217"/>
      <w:bookmarkStart w:id="97" w:name="_Toc99736338"/>
      <w:r>
        <w:rPr>
          <w:rFonts w:hint="eastAsia"/>
          <w:highlight w:val="none"/>
        </w:rPr>
        <w:t>表</w:t>
      </w:r>
      <w:r>
        <w:rPr>
          <w:highlight w:val="none"/>
        </w:rPr>
        <w:t>C.3</w:t>
      </w:r>
      <w:r>
        <w:rPr>
          <w:rFonts w:hint="eastAsia"/>
          <w:highlight w:val="none"/>
        </w:rPr>
        <w:t xml:space="preserve">施工临时设施模型精细度表 </w:t>
      </w:r>
      <w:r>
        <w:rPr>
          <w:rFonts w:hint="eastAsia" w:ascii="宋体" w:hAnsi="宋体" w:eastAsia="宋体"/>
          <w:highlight w:val="none"/>
        </w:rPr>
        <w:t>（续）</w:t>
      </w:r>
      <w:bookmarkEnd w:id="95"/>
      <w:bookmarkEnd w:id="96"/>
      <w:bookmarkEnd w:id="97"/>
    </w:p>
    <w:tbl>
      <w:tblPr>
        <w:tblStyle w:val="89"/>
        <w:tblpPr w:leftFromText="180" w:rightFromText="180" w:vertAnchor="text" w:tblpXSpec="center"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1134"/>
        <w:gridCol w:w="1570"/>
        <w:gridCol w:w="1077"/>
        <w:gridCol w:w="1077"/>
        <w:gridCol w:w="1077"/>
        <w:gridCol w:w="1077"/>
        <w:gridCol w:w="1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3" w:type="dxa"/>
            <w:gridSpan w:val="3"/>
            <w:vAlign w:val="center"/>
          </w:tcPr>
          <w:p>
            <w:pPr>
              <w:pStyle w:val="258"/>
              <w:ind w:firstLine="0" w:firstLineChars="0"/>
              <w:jc w:val="center"/>
              <w:rPr>
                <w:sz w:val="18"/>
                <w:szCs w:val="18"/>
                <w:highlight w:val="none"/>
              </w:rPr>
            </w:pPr>
            <w:r>
              <w:rPr>
                <w:rFonts w:hint="eastAsia"/>
                <w:sz w:val="18"/>
                <w:szCs w:val="18"/>
                <w:highlight w:val="none"/>
              </w:rPr>
              <w:t>工程对象</w:t>
            </w:r>
          </w:p>
        </w:tc>
        <w:tc>
          <w:tcPr>
            <w:tcW w:w="1077" w:type="dxa"/>
            <w:vMerge w:val="restart"/>
            <w:vAlign w:val="center"/>
          </w:tcPr>
          <w:p>
            <w:pPr>
              <w:pStyle w:val="258"/>
              <w:ind w:firstLine="0" w:firstLineChars="0"/>
              <w:jc w:val="center"/>
              <w:rPr>
                <w:sz w:val="18"/>
                <w:szCs w:val="18"/>
                <w:highlight w:val="none"/>
              </w:rPr>
            </w:pPr>
            <w:r>
              <w:rPr>
                <w:rFonts w:hint="eastAsia"/>
                <w:sz w:val="18"/>
                <w:szCs w:val="18"/>
                <w:highlight w:val="none"/>
              </w:rPr>
              <w:t>项目建议书阶段</w:t>
            </w:r>
          </w:p>
        </w:tc>
        <w:tc>
          <w:tcPr>
            <w:tcW w:w="1077" w:type="dxa"/>
            <w:vMerge w:val="restart"/>
            <w:vAlign w:val="center"/>
          </w:tcPr>
          <w:p>
            <w:pPr>
              <w:pStyle w:val="258"/>
              <w:ind w:firstLine="0" w:firstLineChars="0"/>
              <w:jc w:val="center"/>
              <w:rPr>
                <w:sz w:val="18"/>
                <w:szCs w:val="18"/>
                <w:highlight w:val="none"/>
              </w:rPr>
            </w:pPr>
            <w:r>
              <w:rPr>
                <w:rFonts w:hint="eastAsia"/>
                <w:sz w:val="18"/>
                <w:szCs w:val="18"/>
                <w:highlight w:val="none"/>
              </w:rPr>
              <w:t>可行性研究阶段</w:t>
            </w:r>
          </w:p>
        </w:tc>
        <w:tc>
          <w:tcPr>
            <w:tcW w:w="1077" w:type="dxa"/>
            <w:vMerge w:val="restart"/>
            <w:vAlign w:val="center"/>
          </w:tcPr>
          <w:p>
            <w:pPr>
              <w:pStyle w:val="258"/>
              <w:ind w:firstLine="0" w:firstLineChars="0"/>
              <w:jc w:val="center"/>
              <w:rPr>
                <w:sz w:val="18"/>
                <w:szCs w:val="18"/>
                <w:highlight w:val="none"/>
              </w:rPr>
            </w:pPr>
            <w:r>
              <w:rPr>
                <w:rFonts w:hint="eastAsia"/>
                <w:sz w:val="18"/>
                <w:szCs w:val="18"/>
                <w:highlight w:val="none"/>
              </w:rPr>
              <w:t>初步设计阶段</w:t>
            </w:r>
          </w:p>
        </w:tc>
        <w:tc>
          <w:tcPr>
            <w:tcW w:w="1077" w:type="dxa"/>
            <w:vMerge w:val="restart"/>
            <w:vAlign w:val="center"/>
          </w:tcPr>
          <w:p>
            <w:pPr>
              <w:pStyle w:val="258"/>
              <w:ind w:firstLine="0" w:firstLineChars="0"/>
              <w:jc w:val="center"/>
              <w:rPr>
                <w:sz w:val="18"/>
                <w:szCs w:val="18"/>
                <w:highlight w:val="none"/>
              </w:rPr>
            </w:pPr>
            <w:r>
              <w:rPr>
                <w:rFonts w:hint="eastAsia"/>
                <w:sz w:val="18"/>
                <w:szCs w:val="18"/>
                <w:highlight w:val="none"/>
              </w:rPr>
              <w:t>招标设计阶段</w:t>
            </w:r>
          </w:p>
        </w:tc>
        <w:tc>
          <w:tcPr>
            <w:tcW w:w="1078" w:type="dxa"/>
            <w:vMerge w:val="restart"/>
            <w:vAlign w:val="center"/>
          </w:tcPr>
          <w:p>
            <w:pPr>
              <w:pStyle w:val="258"/>
              <w:ind w:firstLine="0" w:firstLineChars="0"/>
              <w:jc w:val="center"/>
              <w:rPr>
                <w:sz w:val="18"/>
                <w:szCs w:val="18"/>
                <w:highlight w:val="none"/>
              </w:rPr>
            </w:pPr>
            <w:r>
              <w:rPr>
                <w:rFonts w:hint="eastAsia"/>
                <w:sz w:val="18"/>
                <w:szCs w:val="18"/>
                <w:highlight w:val="none"/>
              </w:rPr>
              <w:t>施工图设计阶段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pPr>
              <w:pStyle w:val="258"/>
              <w:ind w:firstLine="0" w:firstLineChars="0"/>
              <w:jc w:val="center"/>
              <w:rPr>
                <w:sz w:val="18"/>
                <w:szCs w:val="18"/>
                <w:highlight w:val="none"/>
              </w:rPr>
            </w:pPr>
            <w:r>
              <w:rPr>
                <w:rFonts w:hint="eastAsia"/>
                <w:sz w:val="18"/>
                <w:szCs w:val="18"/>
                <w:highlight w:val="none"/>
              </w:rPr>
              <w:t>一级</w:t>
            </w:r>
          </w:p>
        </w:tc>
        <w:tc>
          <w:tcPr>
            <w:tcW w:w="1134" w:type="dxa"/>
            <w:vAlign w:val="center"/>
          </w:tcPr>
          <w:p>
            <w:pPr>
              <w:pStyle w:val="258"/>
              <w:ind w:firstLine="0" w:firstLineChars="0"/>
              <w:jc w:val="center"/>
              <w:rPr>
                <w:sz w:val="18"/>
                <w:szCs w:val="18"/>
                <w:highlight w:val="none"/>
              </w:rPr>
            </w:pPr>
            <w:r>
              <w:rPr>
                <w:rFonts w:hint="eastAsia"/>
                <w:sz w:val="18"/>
                <w:szCs w:val="18"/>
                <w:highlight w:val="none"/>
              </w:rPr>
              <w:t>二级</w:t>
            </w:r>
          </w:p>
        </w:tc>
        <w:tc>
          <w:tcPr>
            <w:tcW w:w="1570" w:type="dxa"/>
            <w:vAlign w:val="center"/>
          </w:tcPr>
          <w:p>
            <w:pPr>
              <w:pStyle w:val="258"/>
              <w:ind w:firstLine="0" w:firstLineChars="0"/>
              <w:jc w:val="center"/>
              <w:rPr>
                <w:sz w:val="18"/>
                <w:szCs w:val="18"/>
                <w:highlight w:val="none"/>
              </w:rPr>
            </w:pPr>
            <w:r>
              <w:rPr>
                <w:rFonts w:hint="eastAsia"/>
                <w:sz w:val="18"/>
                <w:szCs w:val="18"/>
                <w:highlight w:val="none"/>
              </w:rPr>
              <w:t>三级</w:t>
            </w:r>
          </w:p>
        </w:tc>
        <w:tc>
          <w:tcPr>
            <w:tcW w:w="1077" w:type="dxa"/>
            <w:vMerge w:val="continue"/>
            <w:vAlign w:val="center"/>
          </w:tcPr>
          <w:p>
            <w:pPr>
              <w:pStyle w:val="258"/>
              <w:ind w:firstLine="0" w:firstLineChars="0"/>
              <w:jc w:val="center"/>
              <w:rPr>
                <w:sz w:val="18"/>
                <w:szCs w:val="18"/>
                <w:highlight w:val="none"/>
              </w:rPr>
            </w:pPr>
          </w:p>
        </w:tc>
        <w:tc>
          <w:tcPr>
            <w:tcW w:w="1077" w:type="dxa"/>
            <w:vMerge w:val="continue"/>
            <w:vAlign w:val="center"/>
          </w:tcPr>
          <w:p>
            <w:pPr>
              <w:pStyle w:val="258"/>
              <w:ind w:firstLine="0" w:firstLineChars="0"/>
              <w:jc w:val="center"/>
              <w:rPr>
                <w:sz w:val="18"/>
                <w:szCs w:val="18"/>
                <w:highlight w:val="none"/>
              </w:rPr>
            </w:pPr>
          </w:p>
        </w:tc>
        <w:tc>
          <w:tcPr>
            <w:tcW w:w="1077" w:type="dxa"/>
            <w:vMerge w:val="continue"/>
            <w:vAlign w:val="center"/>
          </w:tcPr>
          <w:p>
            <w:pPr>
              <w:pStyle w:val="258"/>
              <w:ind w:firstLine="0" w:firstLineChars="0"/>
              <w:jc w:val="center"/>
              <w:rPr>
                <w:sz w:val="18"/>
                <w:szCs w:val="18"/>
                <w:highlight w:val="none"/>
              </w:rPr>
            </w:pPr>
          </w:p>
        </w:tc>
        <w:tc>
          <w:tcPr>
            <w:tcW w:w="1077" w:type="dxa"/>
            <w:vMerge w:val="continue"/>
            <w:vAlign w:val="center"/>
          </w:tcPr>
          <w:p>
            <w:pPr>
              <w:pStyle w:val="258"/>
              <w:ind w:firstLine="0" w:firstLineChars="0"/>
              <w:jc w:val="center"/>
              <w:rPr>
                <w:sz w:val="18"/>
                <w:szCs w:val="18"/>
                <w:highlight w:val="none"/>
              </w:rPr>
            </w:pPr>
          </w:p>
        </w:tc>
        <w:tc>
          <w:tcPr>
            <w:tcW w:w="1078" w:type="dxa"/>
            <w:vMerge w:val="continue"/>
            <w:vAlign w:val="center"/>
          </w:tcPr>
          <w:p>
            <w:pPr>
              <w:pStyle w:val="258"/>
              <w:ind w:firstLine="0" w:firstLineChars="0"/>
              <w:jc w:val="center"/>
              <w:rPr>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restart"/>
            <w:vAlign w:val="center"/>
          </w:tcPr>
          <w:p>
            <w:pPr>
              <w:pStyle w:val="258"/>
              <w:ind w:firstLine="0" w:firstLineChars="0"/>
              <w:jc w:val="center"/>
              <w:rPr>
                <w:sz w:val="18"/>
                <w:szCs w:val="18"/>
                <w:highlight w:val="none"/>
              </w:rPr>
            </w:pPr>
            <w:r>
              <w:rPr>
                <w:rFonts w:hint="eastAsia"/>
                <w:sz w:val="18"/>
                <w:szCs w:val="18"/>
                <w:highlight w:val="none"/>
              </w:rPr>
              <w:t>其他工程</w:t>
            </w:r>
          </w:p>
        </w:tc>
        <w:tc>
          <w:tcPr>
            <w:tcW w:w="1134" w:type="dxa"/>
            <w:vMerge w:val="restart"/>
            <w:vAlign w:val="center"/>
          </w:tcPr>
          <w:p>
            <w:pPr>
              <w:pStyle w:val="258"/>
              <w:ind w:firstLine="0" w:firstLineChars="0"/>
              <w:jc w:val="center"/>
              <w:rPr>
                <w:sz w:val="18"/>
                <w:szCs w:val="18"/>
                <w:highlight w:val="none"/>
              </w:rPr>
            </w:pPr>
            <w:r>
              <w:rPr>
                <w:rFonts w:hint="eastAsia"/>
                <w:sz w:val="18"/>
                <w:szCs w:val="18"/>
                <w:highlight w:val="none"/>
              </w:rPr>
              <w:t>渣场</w:t>
            </w:r>
          </w:p>
        </w:tc>
        <w:tc>
          <w:tcPr>
            <w:tcW w:w="1570" w:type="dxa"/>
            <w:vAlign w:val="center"/>
          </w:tcPr>
          <w:p>
            <w:pPr>
              <w:pStyle w:val="258"/>
              <w:ind w:firstLine="0" w:firstLineChars="0"/>
              <w:jc w:val="center"/>
              <w:rPr>
                <w:sz w:val="18"/>
                <w:szCs w:val="18"/>
                <w:highlight w:val="none"/>
              </w:rPr>
            </w:pPr>
            <w:r>
              <w:rPr>
                <w:rFonts w:hint="eastAsia"/>
                <w:sz w:val="18"/>
                <w:szCs w:val="18"/>
                <w:highlight w:val="none"/>
              </w:rPr>
              <w:t>渣顶轮廓</w:t>
            </w:r>
          </w:p>
        </w:tc>
        <w:tc>
          <w:tcPr>
            <w:tcW w:w="1077" w:type="dxa"/>
            <w:vAlign w:val="center"/>
          </w:tcPr>
          <w:p>
            <w:pPr>
              <w:pStyle w:val="258"/>
              <w:ind w:firstLine="0" w:firstLineChars="0"/>
              <w:jc w:val="center"/>
              <w:rPr>
                <w:sz w:val="18"/>
                <w:szCs w:val="18"/>
                <w:highlight w:val="none"/>
              </w:rPr>
            </w:pPr>
            <w:r>
              <w:rPr>
                <w:sz w:val="18"/>
                <w:szCs w:val="18"/>
                <w:highlight w:val="none"/>
              </w:rPr>
              <w:t>-</w:t>
            </w:r>
          </w:p>
        </w:tc>
        <w:tc>
          <w:tcPr>
            <w:tcW w:w="1077" w:type="dxa"/>
            <w:vAlign w:val="center"/>
          </w:tcPr>
          <w:p>
            <w:pPr>
              <w:pStyle w:val="258"/>
              <w:ind w:firstLine="0" w:firstLineChars="0"/>
              <w:jc w:val="center"/>
              <w:rPr>
                <w:sz w:val="18"/>
                <w:szCs w:val="18"/>
                <w:highlight w:val="none"/>
              </w:rPr>
            </w:pPr>
            <w:r>
              <w:rPr>
                <w:sz w:val="18"/>
                <w:szCs w:val="18"/>
                <w:highlight w:val="none"/>
              </w:rPr>
              <w:t>G1</w:t>
            </w:r>
            <w:r>
              <w:rPr>
                <w:rFonts w:hint="eastAsia"/>
                <w:sz w:val="18"/>
                <w:szCs w:val="18"/>
                <w:highlight w:val="none"/>
              </w:rPr>
              <w:t>/</w:t>
            </w:r>
            <w:r>
              <w:rPr>
                <w:sz w:val="18"/>
                <w:szCs w:val="18"/>
                <w:highlight w:val="none"/>
              </w:rPr>
              <w:t>N1</w:t>
            </w:r>
          </w:p>
        </w:tc>
        <w:tc>
          <w:tcPr>
            <w:tcW w:w="1077" w:type="dxa"/>
            <w:vAlign w:val="center"/>
          </w:tcPr>
          <w:p>
            <w:pPr>
              <w:pStyle w:val="258"/>
              <w:ind w:firstLine="0" w:firstLineChars="0"/>
              <w:jc w:val="center"/>
              <w:rPr>
                <w:sz w:val="18"/>
                <w:szCs w:val="18"/>
                <w:highlight w:val="none"/>
              </w:rPr>
            </w:pPr>
            <w:r>
              <w:rPr>
                <w:sz w:val="18"/>
                <w:szCs w:val="18"/>
                <w:highlight w:val="none"/>
              </w:rPr>
              <w:t>G2</w:t>
            </w:r>
            <w:r>
              <w:rPr>
                <w:rFonts w:hint="eastAsia"/>
                <w:sz w:val="18"/>
                <w:szCs w:val="18"/>
                <w:highlight w:val="none"/>
              </w:rPr>
              <w:t>/</w:t>
            </w:r>
            <w:r>
              <w:rPr>
                <w:sz w:val="18"/>
                <w:szCs w:val="18"/>
                <w:highlight w:val="none"/>
              </w:rPr>
              <w:t>N2</w:t>
            </w:r>
          </w:p>
        </w:tc>
        <w:tc>
          <w:tcPr>
            <w:tcW w:w="1077" w:type="dxa"/>
            <w:vAlign w:val="center"/>
          </w:tcPr>
          <w:p>
            <w:pPr>
              <w:pStyle w:val="258"/>
              <w:ind w:firstLine="0" w:firstLineChars="0"/>
              <w:jc w:val="center"/>
              <w:rPr>
                <w:sz w:val="18"/>
                <w:szCs w:val="18"/>
                <w:highlight w:val="none"/>
              </w:rPr>
            </w:pPr>
            <w:r>
              <w:rPr>
                <w:sz w:val="18"/>
                <w:szCs w:val="18"/>
                <w:highlight w:val="none"/>
              </w:rPr>
              <w:t>G2</w:t>
            </w:r>
            <w:r>
              <w:rPr>
                <w:rFonts w:hint="eastAsia"/>
                <w:sz w:val="18"/>
                <w:szCs w:val="18"/>
                <w:highlight w:val="none"/>
              </w:rPr>
              <w:t>/</w:t>
            </w:r>
            <w:r>
              <w:rPr>
                <w:sz w:val="18"/>
                <w:szCs w:val="18"/>
                <w:highlight w:val="none"/>
              </w:rPr>
              <w:t>N2</w:t>
            </w:r>
          </w:p>
        </w:tc>
        <w:tc>
          <w:tcPr>
            <w:tcW w:w="1078" w:type="dxa"/>
            <w:vAlign w:val="center"/>
          </w:tcPr>
          <w:p>
            <w:pPr>
              <w:pStyle w:val="258"/>
              <w:ind w:firstLine="0" w:firstLineChars="0"/>
              <w:jc w:val="center"/>
              <w:rPr>
                <w:sz w:val="18"/>
                <w:szCs w:val="18"/>
                <w:highlight w:val="none"/>
              </w:rPr>
            </w:pPr>
            <w:r>
              <w:rPr>
                <w:sz w:val="18"/>
                <w:szCs w:val="18"/>
                <w:highlight w:val="none"/>
              </w:rPr>
              <w:t>G3</w:t>
            </w:r>
            <w:r>
              <w:rPr>
                <w:rFonts w:hint="eastAsia"/>
                <w:sz w:val="18"/>
                <w:szCs w:val="18"/>
                <w:highlight w:val="none"/>
              </w:rPr>
              <w:t>/</w:t>
            </w:r>
            <w:r>
              <w:rPr>
                <w:sz w:val="18"/>
                <w:szCs w:val="18"/>
                <w:highlight w:val="none"/>
              </w:rPr>
              <w:t>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pStyle w:val="258"/>
              <w:ind w:firstLine="0" w:firstLineChars="0"/>
              <w:jc w:val="center"/>
              <w:rPr>
                <w:sz w:val="18"/>
                <w:szCs w:val="18"/>
                <w:highlight w:val="none"/>
              </w:rPr>
            </w:pPr>
          </w:p>
        </w:tc>
        <w:tc>
          <w:tcPr>
            <w:tcW w:w="1134" w:type="dxa"/>
            <w:vMerge w:val="continue"/>
            <w:vAlign w:val="center"/>
          </w:tcPr>
          <w:p>
            <w:pPr>
              <w:pStyle w:val="258"/>
              <w:ind w:firstLine="0" w:firstLineChars="0"/>
              <w:jc w:val="center"/>
              <w:rPr>
                <w:sz w:val="18"/>
                <w:szCs w:val="18"/>
                <w:highlight w:val="none"/>
              </w:rPr>
            </w:pPr>
          </w:p>
        </w:tc>
        <w:tc>
          <w:tcPr>
            <w:tcW w:w="1570" w:type="dxa"/>
            <w:vAlign w:val="center"/>
          </w:tcPr>
          <w:p>
            <w:pPr>
              <w:pStyle w:val="258"/>
              <w:ind w:firstLine="0" w:firstLineChars="0"/>
              <w:jc w:val="center"/>
              <w:rPr>
                <w:sz w:val="18"/>
                <w:szCs w:val="18"/>
                <w:highlight w:val="none"/>
              </w:rPr>
            </w:pPr>
            <w:r>
              <w:rPr>
                <w:rFonts w:hint="eastAsia"/>
                <w:sz w:val="18"/>
                <w:szCs w:val="18"/>
                <w:highlight w:val="none"/>
              </w:rPr>
              <w:t>挡护措施</w:t>
            </w:r>
          </w:p>
        </w:tc>
        <w:tc>
          <w:tcPr>
            <w:tcW w:w="1077" w:type="dxa"/>
            <w:vAlign w:val="center"/>
          </w:tcPr>
          <w:p>
            <w:pPr>
              <w:pStyle w:val="258"/>
              <w:ind w:firstLine="0" w:firstLineChars="0"/>
              <w:jc w:val="center"/>
              <w:rPr>
                <w:sz w:val="18"/>
                <w:szCs w:val="18"/>
                <w:highlight w:val="none"/>
              </w:rPr>
            </w:pPr>
            <w:r>
              <w:rPr>
                <w:rFonts w:hint="eastAsia"/>
                <w:sz w:val="18"/>
                <w:szCs w:val="18"/>
                <w:highlight w:val="none"/>
              </w:rPr>
              <w:t>-</w:t>
            </w:r>
          </w:p>
        </w:tc>
        <w:tc>
          <w:tcPr>
            <w:tcW w:w="1077" w:type="dxa"/>
            <w:vAlign w:val="center"/>
          </w:tcPr>
          <w:p>
            <w:pPr>
              <w:pStyle w:val="258"/>
              <w:ind w:firstLine="0" w:firstLineChars="0"/>
              <w:jc w:val="center"/>
              <w:rPr>
                <w:sz w:val="18"/>
                <w:szCs w:val="18"/>
                <w:highlight w:val="none"/>
              </w:rPr>
            </w:pPr>
            <w:r>
              <w:rPr>
                <w:rFonts w:hint="eastAsia"/>
                <w:sz w:val="18"/>
                <w:szCs w:val="18"/>
                <w:highlight w:val="none"/>
              </w:rPr>
              <w:t>-</w:t>
            </w:r>
          </w:p>
        </w:tc>
        <w:tc>
          <w:tcPr>
            <w:tcW w:w="1077" w:type="dxa"/>
            <w:vAlign w:val="center"/>
          </w:tcPr>
          <w:p>
            <w:pPr>
              <w:pStyle w:val="258"/>
              <w:ind w:firstLine="0" w:firstLineChars="0"/>
              <w:jc w:val="center"/>
              <w:rPr>
                <w:sz w:val="18"/>
                <w:szCs w:val="18"/>
                <w:highlight w:val="none"/>
              </w:rPr>
            </w:pPr>
            <w:r>
              <w:rPr>
                <w:rFonts w:hint="eastAsia"/>
                <w:sz w:val="18"/>
                <w:szCs w:val="18"/>
                <w:highlight w:val="none"/>
              </w:rPr>
              <w:t>-</w:t>
            </w:r>
          </w:p>
        </w:tc>
        <w:tc>
          <w:tcPr>
            <w:tcW w:w="1077" w:type="dxa"/>
            <w:vAlign w:val="center"/>
          </w:tcPr>
          <w:p>
            <w:pPr>
              <w:pStyle w:val="258"/>
              <w:ind w:firstLine="0" w:firstLineChars="0"/>
              <w:jc w:val="center"/>
              <w:rPr>
                <w:sz w:val="18"/>
                <w:szCs w:val="18"/>
                <w:highlight w:val="none"/>
              </w:rPr>
            </w:pPr>
            <w:r>
              <w:rPr>
                <w:sz w:val="18"/>
                <w:szCs w:val="18"/>
                <w:highlight w:val="none"/>
              </w:rPr>
              <w:t>G2</w:t>
            </w:r>
            <w:r>
              <w:rPr>
                <w:rFonts w:hint="eastAsia"/>
                <w:sz w:val="18"/>
                <w:szCs w:val="18"/>
                <w:highlight w:val="none"/>
              </w:rPr>
              <w:t>/</w:t>
            </w:r>
            <w:r>
              <w:rPr>
                <w:sz w:val="18"/>
                <w:szCs w:val="18"/>
                <w:highlight w:val="none"/>
              </w:rPr>
              <w:t>N2</w:t>
            </w:r>
          </w:p>
        </w:tc>
        <w:tc>
          <w:tcPr>
            <w:tcW w:w="1078" w:type="dxa"/>
            <w:vAlign w:val="center"/>
          </w:tcPr>
          <w:p>
            <w:pPr>
              <w:pStyle w:val="258"/>
              <w:ind w:firstLine="0" w:firstLineChars="0"/>
              <w:jc w:val="center"/>
              <w:rPr>
                <w:sz w:val="18"/>
                <w:szCs w:val="18"/>
                <w:highlight w:val="none"/>
              </w:rPr>
            </w:pPr>
            <w:r>
              <w:rPr>
                <w:sz w:val="18"/>
                <w:szCs w:val="18"/>
                <w:highlight w:val="none"/>
              </w:rPr>
              <w:t>G3</w:t>
            </w:r>
            <w:r>
              <w:rPr>
                <w:rFonts w:hint="eastAsia"/>
                <w:sz w:val="18"/>
                <w:szCs w:val="18"/>
                <w:highlight w:val="none"/>
              </w:rPr>
              <w:t>/</w:t>
            </w:r>
            <w:r>
              <w:rPr>
                <w:sz w:val="18"/>
                <w:szCs w:val="18"/>
                <w:highlight w:val="none"/>
              </w:rPr>
              <w:t>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pStyle w:val="258"/>
              <w:ind w:firstLine="0" w:firstLineChars="0"/>
              <w:jc w:val="center"/>
              <w:rPr>
                <w:sz w:val="18"/>
                <w:szCs w:val="18"/>
                <w:highlight w:val="none"/>
              </w:rPr>
            </w:pPr>
          </w:p>
        </w:tc>
        <w:tc>
          <w:tcPr>
            <w:tcW w:w="1134" w:type="dxa"/>
            <w:vMerge w:val="restart"/>
            <w:vAlign w:val="center"/>
          </w:tcPr>
          <w:p>
            <w:pPr>
              <w:pStyle w:val="258"/>
              <w:ind w:firstLine="0" w:firstLineChars="0"/>
              <w:jc w:val="center"/>
              <w:rPr>
                <w:sz w:val="18"/>
                <w:szCs w:val="18"/>
                <w:highlight w:val="none"/>
              </w:rPr>
            </w:pPr>
            <w:r>
              <w:rPr>
                <w:rFonts w:hint="eastAsia"/>
                <w:sz w:val="18"/>
                <w:szCs w:val="18"/>
                <w:highlight w:val="none"/>
              </w:rPr>
              <w:t>料场</w:t>
            </w:r>
          </w:p>
        </w:tc>
        <w:tc>
          <w:tcPr>
            <w:tcW w:w="1570" w:type="dxa"/>
            <w:vAlign w:val="center"/>
          </w:tcPr>
          <w:p>
            <w:pPr>
              <w:pStyle w:val="258"/>
              <w:ind w:firstLine="0" w:firstLineChars="0"/>
              <w:jc w:val="center"/>
              <w:rPr>
                <w:sz w:val="18"/>
                <w:szCs w:val="18"/>
                <w:highlight w:val="none"/>
              </w:rPr>
            </w:pPr>
            <w:r>
              <w:rPr>
                <w:rFonts w:hint="eastAsia"/>
                <w:sz w:val="18"/>
                <w:szCs w:val="18"/>
                <w:highlight w:val="none"/>
              </w:rPr>
              <w:t>料场开口线</w:t>
            </w:r>
          </w:p>
        </w:tc>
        <w:tc>
          <w:tcPr>
            <w:tcW w:w="1077" w:type="dxa"/>
            <w:vAlign w:val="center"/>
          </w:tcPr>
          <w:p>
            <w:pPr>
              <w:pStyle w:val="258"/>
              <w:ind w:firstLine="0" w:firstLineChars="0"/>
              <w:jc w:val="center"/>
              <w:rPr>
                <w:sz w:val="18"/>
                <w:szCs w:val="18"/>
                <w:highlight w:val="none"/>
              </w:rPr>
            </w:pPr>
            <w:r>
              <w:rPr>
                <w:rFonts w:hint="eastAsia"/>
                <w:sz w:val="18"/>
                <w:szCs w:val="18"/>
                <w:highlight w:val="none"/>
              </w:rPr>
              <w:t>-</w:t>
            </w:r>
          </w:p>
        </w:tc>
        <w:tc>
          <w:tcPr>
            <w:tcW w:w="1077" w:type="dxa"/>
          </w:tcPr>
          <w:p>
            <w:pPr>
              <w:pStyle w:val="258"/>
              <w:ind w:firstLine="0" w:firstLineChars="0"/>
              <w:jc w:val="center"/>
              <w:rPr>
                <w:sz w:val="18"/>
                <w:szCs w:val="18"/>
                <w:highlight w:val="none"/>
              </w:rPr>
            </w:pPr>
            <w:r>
              <w:rPr>
                <w:sz w:val="18"/>
                <w:szCs w:val="18"/>
                <w:highlight w:val="none"/>
              </w:rPr>
              <w:t>G1</w:t>
            </w:r>
            <w:r>
              <w:rPr>
                <w:rFonts w:hint="eastAsia"/>
                <w:sz w:val="18"/>
                <w:szCs w:val="18"/>
                <w:highlight w:val="none"/>
              </w:rPr>
              <w:t>/</w:t>
            </w:r>
            <w:r>
              <w:rPr>
                <w:sz w:val="18"/>
                <w:szCs w:val="18"/>
                <w:highlight w:val="none"/>
              </w:rPr>
              <w:t>N1</w:t>
            </w:r>
          </w:p>
        </w:tc>
        <w:tc>
          <w:tcPr>
            <w:tcW w:w="1077" w:type="dxa"/>
            <w:vAlign w:val="center"/>
          </w:tcPr>
          <w:p>
            <w:pPr>
              <w:pStyle w:val="258"/>
              <w:ind w:firstLine="0" w:firstLineChars="0"/>
              <w:jc w:val="center"/>
              <w:rPr>
                <w:sz w:val="18"/>
                <w:szCs w:val="18"/>
                <w:highlight w:val="none"/>
              </w:rPr>
            </w:pPr>
            <w:r>
              <w:rPr>
                <w:sz w:val="18"/>
                <w:szCs w:val="18"/>
                <w:highlight w:val="none"/>
              </w:rPr>
              <w:t>G2</w:t>
            </w:r>
            <w:r>
              <w:rPr>
                <w:rFonts w:hint="eastAsia"/>
                <w:sz w:val="18"/>
                <w:szCs w:val="18"/>
                <w:highlight w:val="none"/>
              </w:rPr>
              <w:t>/</w:t>
            </w:r>
            <w:r>
              <w:rPr>
                <w:sz w:val="18"/>
                <w:szCs w:val="18"/>
                <w:highlight w:val="none"/>
              </w:rPr>
              <w:t>N2</w:t>
            </w:r>
          </w:p>
        </w:tc>
        <w:tc>
          <w:tcPr>
            <w:tcW w:w="1077" w:type="dxa"/>
            <w:vAlign w:val="center"/>
          </w:tcPr>
          <w:p>
            <w:pPr>
              <w:pStyle w:val="258"/>
              <w:ind w:firstLine="0" w:firstLineChars="0"/>
              <w:jc w:val="center"/>
              <w:rPr>
                <w:sz w:val="18"/>
                <w:szCs w:val="18"/>
                <w:highlight w:val="none"/>
              </w:rPr>
            </w:pPr>
            <w:r>
              <w:rPr>
                <w:sz w:val="18"/>
                <w:szCs w:val="18"/>
                <w:highlight w:val="none"/>
              </w:rPr>
              <w:t>G2</w:t>
            </w:r>
            <w:r>
              <w:rPr>
                <w:rFonts w:hint="eastAsia"/>
                <w:sz w:val="18"/>
                <w:szCs w:val="18"/>
                <w:highlight w:val="none"/>
              </w:rPr>
              <w:t>/</w:t>
            </w:r>
            <w:r>
              <w:rPr>
                <w:sz w:val="18"/>
                <w:szCs w:val="18"/>
                <w:highlight w:val="none"/>
              </w:rPr>
              <w:t>N2</w:t>
            </w:r>
          </w:p>
        </w:tc>
        <w:tc>
          <w:tcPr>
            <w:tcW w:w="1078" w:type="dxa"/>
            <w:vAlign w:val="center"/>
          </w:tcPr>
          <w:p>
            <w:pPr>
              <w:pStyle w:val="258"/>
              <w:ind w:firstLine="0" w:firstLineChars="0"/>
              <w:jc w:val="center"/>
              <w:rPr>
                <w:sz w:val="18"/>
                <w:szCs w:val="18"/>
                <w:highlight w:val="none"/>
              </w:rPr>
            </w:pPr>
            <w:r>
              <w:rPr>
                <w:sz w:val="18"/>
                <w:szCs w:val="18"/>
                <w:highlight w:val="none"/>
              </w:rPr>
              <w:t>G3</w:t>
            </w:r>
            <w:r>
              <w:rPr>
                <w:rFonts w:hint="eastAsia"/>
                <w:sz w:val="18"/>
                <w:szCs w:val="18"/>
                <w:highlight w:val="none"/>
              </w:rPr>
              <w:t>/</w:t>
            </w:r>
            <w:r>
              <w:rPr>
                <w:sz w:val="18"/>
                <w:szCs w:val="18"/>
                <w:highlight w:val="none"/>
              </w:rPr>
              <w:t>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pStyle w:val="258"/>
              <w:ind w:firstLine="0" w:firstLineChars="0"/>
              <w:jc w:val="center"/>
              <w:rPr>
                <w:sz w:val="18"/>
                <w:szCs w:val="18"/>
                <w:highlight w:val="none"/>
              </w:rPr>
            </w:pPr>
          </w:p>
        </w:tc>
        <w:tc>
          <w:tcPr>
            <w:tcW w:w="1134" w:type="dxa"/>
            <w:vMerge w:val="continue"/>
            <w:vAlign w:val="center"/>
          </w:tcPr>
          <w:p>
            <w:pPr>
              <w:pStyle w:val="258"/>
              <w:ind w:firstLine="0" w:firstLineChars="0"/>
              <w:jc w:val="center"/>
              <w:rPr>
                <w:sz w:val="18"/>
                <w:szCs w:val="18"/>
                <w:highlight w:val="none"/>
              </w:rPr>
            </w:pPr>
          </w:p>
        </w:tc>
        <w:tc>
          <w:tcPr>
            <w:tcW w:w="1570" w:type="dxa"/>
            <w:vAlign w:val="center"/>
          </w:tcPr>
          <w:p>
            <w:pPr>
              <w:pStyle w:val="258"/>
              <w:ind w:firstLine="0" w:firstLineChars="0"/>
              <w:jc w:val="center"/>
              <w:rPr>
                <w:sz w:val="18"/>
                <w:szCs w:val="18"/>
                <w:highlight w:val="none"/>
              </w:rPr>
            </w:pPr>
            <w:r>
              <w:rPr>
                <w:rFonts w:hint="eastAsia"/>
                <w:sz w:val="18"/>
                <w:szCs w:val="18"/>
                <w:highlight w:val="none"/>
              </w:rPr>
              <w:t>料场终采平台</w:t>
            </w:r>
          </w:p>
        </w:tc>
        <w:tc>
          <w:tcPr>
            <w:tcW w:w="1077" w:type="dxa"/>
            <w:vAlign w:val="center"/>
          </w:tcPr>
          <w:p>
            <w:pPr>
              <w:pStyle w:val="258"/>
              <w:ind w:firstLine="0" w:firstLineChars="0"/>
              <w:jc w:val="center"/>
              <w:rPr>
                <w:sz w:val="18"/>
                <w:szCs w:val="18"/>
                <w:highlight w:val="none"/>
              </w:rPr>
            </w:pPr>
            <w:r>
              <w:rPr>
                <w:rFonts w:hint="eastAsia"/>
                <w:sz w:val="18"/>
                <w:szCs w:val="18"/>
                <w:highlight w:val="none"/>
              </w:rPr>
              <w:t>-</w:t>
            </w:r>
          </w:p>
        </w:tc>
        <w:tc>
          <w:tcPr>
            <w:tcW w:w="1077" w:type="dxa"/>
          </w:tcPr>
          <w:p>
            <w:pPr>
              <w:pStyle w:val="258"/>
              <w:ind w:firstLine="0" w:firstLineChars="0"/>
              <w:jc w:val="center"/>
              <w:rPr>
                <w:sz w:val="18"/>
                <w:szCs w:val="18"/>
                <w:highlight w:val="none"/>
              </w:rPr>
            </w:pPr>
            <w:r>
              <w:rPr>
                <w:sz w:val="18"/>
                <w:szCs w:val="18"/>
                <w:highlight w:val="none"/>
              </w:rPr>
              <w:t>G1</w:t>
            </w:r>
            <w:r>
              <w:rPr>
                <w:rFonts w:hint="eastAsia"/>
                <w:sz w:val="18"/>
                <w:szCs w:val="18"/>
                <w:highlight w:val="none"/>
              </w:rPr>
              <w:t>/</w:t>
            </w:r>
            <w:r>
              <w:rPr>
                <w:sz w:val="18"/>
                <w:szCs w:val="18"/>
                <w:highlight w:val="none"/>
              </w:rPr>
              <w:t>N1</w:t>
            </w:r>
          </w:p>
        </w:tc>
        <w:tc>
          <w:tcPr>
            <w:tcW w:w="1077" w:type="dxa"/>
            <w:vAlign w:val="center"/>
          </w:tcPr>
          <w:p>
            <w:pPr>
              <w:pStyle w:val="258"/>
              <w:ind w:firstLine="0" w:firstLineChars="0"/>
              <w:jc w:val="center"/>
              <w:rPr>
                <w:sz w:val="18"/>
                <w:szCs w:val="18"/>
                <w:highlight w:val="none"/>
              </w:rPr>
            </w:pPr>
            <w:r>
              <w:rPr>
                <w:sz w:val="18"/>
                <w:szCs w:val="18"/>
                <w:highlight w:val="none"/>
              </w:rPr>
              <w:t>G2</w:t>
            </w:r>
            <w:r>
              <w:rPr>
                <w:rFonts w:hint="eastAsia"/>
                <w:sz w:val="18"/>
                <w:szCs w:val="18"/>
                <w:highlight w:val="none"/>
              </w:rPr>
              <w:t>/</w:t>
            </w:r>
            <w:r>
              <w:rPr>
                <w:sz w:val="18"/>
                <w:szCs w:val="18"/>
                <w:highlight w:val="none"/>
              </w:rPr>
              <w:t>N2</w:t>
            </w:r>
          </w:p>
        </w:tc>
        <w:tc>
          <w:tcPr>
            <w:tcW w:w="1077" w:type="dxa"/>
            <w:vAlign w:val="center"/>
          </w:tcPr>
          <w:p>
            <w:pPr>
              <w:pStyle w:val="258"/>
              <w:ind w:firstLine="0" w:firstLineChars="0"/>
              <w:jc w:val="center"/>
              <w:rPr>
                <w:sz w:val="18"/>
                <w:szCs w:val="18"/>
                <w:highlight w:val="none"/>
              </w:rPr>
            </w:pPr>
            <w:r>
              <w:rPr>
                <w:sz w:val="18"/>
                <w:szCs w:val="18"/>
                <w:highlight w:val="none"/>
              </w:rPr>
              <w:t>G2</w:t>
            </w:r>
            <w:r>
              <w:rPr>
                <w:rFonts w:hint="eastAsia"/>
                <w:sz w:val="18"/>
                <w:szCs w:val="18"/>
                <w:highlight w:val="none"/>
              </w:rPr>
              <w:t>/</w:t>
            </w:r>
            <w:r>
              <w:rPr>
                <w:sz w:val="18"/>
                <w:szCs w:val="18"/>
                <w:highlight w:val="none"/>
              </w:rPr>
              <w:t>N2</w:t>
            </w:r>
          </w:p>
        </w:tc>
        <w:tc>
          <w:tcPr>
            <w:tcW w:w="1078" w:type="dxa"/>
            <w:vAlign w:val="center"/>
          </w:tcPr>
          <w:p>
            <w:pPr>
              <w:pStyle w:val="258"/>
              <w:ind w:firstLine="0" w:firstLineChars="0"/>
              <w:jc w:val="center"/>
              <w:rPr>
                <w:sz w:val="18"/>
                <w:szCs w:val="18"/>
                <w:highlight w:val="none"/>
              </w:rPr>
            </w:pPr>
            <w:r>
              <w:rPr>
                <w:sz w:val="18"/>
                <w:szCs w:val="18"/>
                <w:highlight w:val="none"/>
              </w:rPr>
              <w:t>G3</w:t>
            </w:r>
            <w:r>
              <w:rPr>
                <w:rFonts w:hint="eastAsia"/>
                <w:sz w:val="18"/>
                <w:szCs w:val="18"/>
                <w:highlight w:val="none"/>
              </w:rPr>
              <w:t>/</w:t>
            </w:r>
            <w:r>
              <w:rPr>
                <w:sz w:val="18"/>
                <w:szCs w:val="18"/>
                <w:highlight w:val="none"/>
              </w:rPr>
              <w:t>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pStyle w:val="258"/>
              <w:ind w:firstLine="0" w:firstLineChars="0"/>
              <w:jc w:val="center"/>
              <w:rPr>
                <w:sz w:val="18"/>
                <w:szCs w:val="18"/>
                <w:highlight w:val="none"/>
              </w:rPr>
            </w:pPr>
          </w:p>
        </w:tc>
        <w:tc>
          <w:tcPr>
            <w:tcW w:w="1134" w:type="dxa"/>
            <w:vMerge w:val="continue"/>
            <w:vAlign w:val="center"/>
          </w:tcPr>
          <w:p>
            <w:pPr>
              <w:pStyle w:val="258"/>
              <w:ind w:firstLine="0" w:firstLineChars="0"/>
              <w:jc w:val="center"/>
              <w:rPr>
                <w:sz w:val="18"/>
                <w:szCs w:val="18"/>
                <w:highlight w:val="none"/>
              </w:rPr>
            </w:pPr>
          </w:p>
        </w:tc>
        <w:tc>
          <w:tcPr>
            <w:tcW w:w="1570" w:type="dxa"/>
            <w:vAlign w:val="center"/>
          </w:tcPr>
          <w:p>
            <w:pPr>
              <w:pStyle w:val="258"/>
              <w:ind w:firstLine="0" w:firstLineChars="0"/>
              <w:jc w:val="center"/>
              <w:rPr>
                <w:sz w:val="18"/>
                <w:szCs w:val="18"/>
                <w:highlight w:val="none"/>
              </w:rPr>
            </w:pPr>
            <w:r>
              <w:rPr>
                <w:rFonts w:hint="eastAsia"/>
                <w:sz w:val="18"/>
                <w:szCs w:val="18"/>
                <w:highlight w:val="none"/>
              </w:rPr>
              <w:t>挡护措施</w:t>
            </w:r>
          </w:p>
        </w:tc>
        <w:tc>
          <w:tcPr>
            <w:tcW w:w="1077" w:type="dxa"/>
            <w:vAlign w:val="center"/>
          </w:tcPr>
          <w:p>
            <w:pPr>
              <w:pStyle w:val="258"/>
              <w:ind w:firstLine="0" w:firstLineChars="0"/>
              <w:jc w:val="center"/>
              <w:rPr>
                <w:sz w:val="18"/>
                <w:szCs w:val="18"/>
                <w:highlight w:val="none"/>
              </w:rPr>
            </w:pPr>
            <w:r>
              <w:rPr>
                <w:rFonts w:hint="eastAsia"/>
                <w:sz w:val="18"/>
                <w:szCs w:val="18"/>
                <w:highlight w:val="none"/>
              </w:rPr>
              <w:t>-</w:t>
            </w:r>
          </w:p>
        </w:tc>
        <w:tc>
          <w:tcPr>
            <w:tcW w:w="1077" w:type="dxa"/>
            <w:vAlign w:val="center"/>
          </w:tcPr>
          <w:p>
            <w:pPr>
              <w:pStyle w:val="258"/>
              <w:ind w:firstLine="0" w:firstLineChars="0"/>
              <w:jc w:val="center"/>
              <w:rPr>
                <w:sz w:val="18"/>
                <w:szCs w:val="18"/>
                <w:highlight w:val="none"/>
              </w:rPr>
            </w:pPr>
            <w:r>
              <w:rPr>
                <w:rFonts w:hint="eastAsia"/>
                <w:sz w:val="18"/>
                <w:szCs w:val="18"/>
                <w:highlight w:val="none"/>
              </w:rPr>
              <w:t>-</w:t>
            </w:r>
          </w:p>
        </w:tc>
        <w:tc>
          <w:tcPr>
            <w:tcW w:w="1077" w:type="dxa"/>
            <w:vAlign w:val="center"/>
          </w:tcPr>
          <w:p>
            <w:pPr>
              <w:pStyle w:val="258"/>
              <w:ind w:firstLine="0" w:firstLineChars="0"/>
              <w:jc w:val="center"/>
              <w:rPr>
                <w:sz w:val="18"/>
                <w:szCs w:val="18"/>
                <w:highlight w:val="none"/>
              </w:rPr>
            </w:pPr>
            <w:r>
              <w:rPr>
                <w:rFonts w:hint="eastAsia"/>
                <w:sz w:val="18"/>
                <w:szCs w:val="18"/>
                <w:highlight w:val="none"/>
              </w:rPr>
              <w:t>-</w:t>
            </w:r>
          </w:p>
        </w:tc>
        <w:tc>
          <w:tcPr>
            <w:tcW w:w="1077" w:type="dxa"/>
            <w:vAlign w:val="center"/>
          </w:tcPr>
          <w:p>
            <w:pPr>
              <w:pStyle w:val="258"/>
              <w:ind w:firstLine="0" w:firstLineChars="0"/>
              <w:jc w:val="center"/>
              <w:rPr>
                <w:sz w:val="18"/>
                <w:szCs w:val="18"/>
                <w:highlight w:val="none"/>
              </w:rPr>
            </w:pPr>
            <w:r>
              <w:rPr>
                <w:sz w:val="18"/>
                <w:szCs w:val="18"/>
                <w:highlight w:val="none"/>
              </w:rPr>
              <w:t>G2</w:t>
            </w:r>
            <w:r>
              <w:rPr>
                <w:rFonts w:hint="eastAsia"/>
                <w:sz w:val="18"/>
                <w:szCs w:val="18"/>
                <w:highlight w:val="none"/>
              </w:rPr>
              <w:t>/</w:t>
            </w:r>
            <w:r>
              <w:rPr>
                <w:sz w:val="18"/>
                <w:szCs w:val="18"/>
                <w:highlight w:val="none"/>
              </w:rPr>
              <w:t>N2</w:t>
            </w:r>
          </w:p>
        </w:tc>
        <w:tc>
          <w:tcPr>
            <w:tcW w:w="1078" w:type="dxa"/>
            <w:vAlign w:val="center"/>
          </w:tcPr>
          <w:p>
            <w:pPr>
              <w:pStyle w:val="258"/>
              <w:ind w:firstLine="0" w:firstLineChars="0"/>
              <w:jc w:val="center"/>
              <w:rPr>
                <w:sz w:val="18"/>
                <w:szCs w:val="18"/>
                <w:highlight w:val="none"/>
              </w:rPr>
            </w:pPr>
            <w:r>
              <w:rPr>
                <w:sz w:val="18"/>
                <w:szCs w:val="18"/>
                <w:highlight w:val="none"/>
              </w:rPr>
              <w:t>G2</w:t>
            </w:r>
            <w:r>
              <w:rPr>
                <w:rFonts w:hint="eastAsia"/>
                <w:sz w:val="18"/>
                <w:szCs w:val="18"/>
                <w:highlight w:val="none"/>
              </w:rPr>
              <w:t>/</w:t>
            </w:r>
            <w:r>
              <w:rPr>
                <w:sz w:val="18"/>
                <w:szCs w:val="18"/>
                <w:highlight w:val="none"/>
              </w:rPr>
              <w:t>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pStyle w:val="258"/>
              <w:ind w:firstLine="0" w:firstLineChars="0"/>
              <w:jc w:val="center"/>
              <w:rPr>
                <w:sz w:val="18"/>
                <w:szCs w:val="18"/>
                <w:highlight w:val="none"/>
              </w:rPr>
            </w:pPr>
          </w:p>
        </w:tc>
        <w:tc>
          <w:tcPr>
            <w:tcW w:w="1134" w:type="dxa"/>
            <w:vMerge w:val="continue"/>
            <w:vAlign w:val="center"/>
          </w:tcPr>
          <w:p>
            <w:pPr>
              <w:pStyle w:val="258"/>
              <w:ind w:firstLine="0" w:firstLineChars="0"/>
              <w:jc w:val="center"/>
              <w:rPr>
                <w:sz w:val="18"/>
                <w:szCs w:val="18"/>
                <w:highlight w:val="none"/>
              </w:rPr>
            </w:pPr>
          </w:p>
        </w:tc>
        <w:tc>
          <w:tcPr>
            <w:tcW w:w="1570" w:type="dxa"/>
            <w:vAlign w:val="center"/>
          </w:tcPr>
          <w:p>
            <w:pPr>
              <w:pStyle w:val="258"/>
              <w:ind w:firstLine="0" w:firstLineChars="0"/>
              <w:jc w:val="center"/>
              <w:rPr>
                <w:sz w:val="18"/>
                <w:szCs w:val="18"/>
                <w:highlight w:val="none"/>
              </w:rPr>
            </w:pPr>
            <w:r>
              <w:rPr>
                <w:rFonts w:hint="eastAsia"/>
                <w:sz w:val="18"/>
                <w:szCs w:val="18"/>
                <w:highlight w:val="none"/>
              </w:rPr>
              <w:t>施工辅助系统</w:t>
            </w:r>
          </w:p>
        </w:tc>
        <w:tc>
          <w:tcPr>
            <w:tcW w:w="1077" w:type="dxa"/>
            <w:vAlign w:val="center"/>
          </w:tcPr>
          <w:p>
            <w:pPr>
              <w:pStyle w:val="258"/>
              <w:ind w:firstLine="0" w:firstLineChars="0"/>
              <w:jc w:val="center"/>
              <w:rPr>
                <w:sz w:val="18"/>
                <w:szCs w:val="18"/>
                <w:highlight w:val="none"/>
              </w:rPr>
            </w:pPr>
            <w:r>
              <w:rPr>
                <w:rFonts w:hint="eastAsia"/>
                <w:sz w:val="18"/>
                <w:szCs w:val="18"/>
                <w:highlight w:val="none"/>
              </w:rPr>
              <w:t>-</w:t>
            </w:r>
          </w:p>
        </w:tc>
        <w:tc>
          <w:tcPr>
            <w:tcW w:w="1077" w:type="dxa"/>
            <w:vAlign w:val="center"/>
          </w:tcPr>
          <w:p>
            <w:pPr>
              <w:pStyle w:val="258"/>
              <w:ind w:firstLine="0" w:firstLineChars="0"/>
              <w:jc w:val="center"/>
              <w:rPr>
                <w:sz w:val="18"/>
                <w:szCs w:val="18"/>
                <w:highlight w:val="none"/>
              </w:rPr>
            </w:pPr>
            <w:r>
              <w:rPr>
                <w:sz w:val="18"/>
                <w:szCs w:val="18"/>
                <w:highlight w:val="none"/>
              </w:rPr>
              <w:t>G1</w:t>
            </w:r>
            <w:r>
              <w:rPr>
                <w:rFonts w:hint="eastAsia"/>
                <w:sz w:val="18"/>
                <w:szCs w:val="18"/>
                <w:highlight w:val="none"/>
              </w:rPr>
              <w:t>/</w:t>
            </w:r>
            <w:r>
              <w:rPr>
                <w:sz w:val="18"/>
                <w:szCs w:val="18"/>
                <w:highlight w:val="none"/>
              </w:rPr>
              <w:t>N1</w:t>
            </w:r>
          </w:p>
        </w:tc>
        <w:tc>
          <w:tcPr>
            <w:tcW w:w="1077" w:type="dxa"/>
            <w:vAlign w:val="center"/>
          </w:tcPr>
          <w:p>
            <w:pPr>
              <w:pStyle w:val="258"/>
              <w:ind w:firstLine="0" w:firstLineChars="0"/>
              <w:jc w:val="center"/>
              <w:rPr>
                <w:sz w:val="18"/>
                <w:szCs w:val="18"/>
                <w:highlight w:val="none"/>
              </w:rPr>
            </w:pPr>
            <w:r>
              <w:rPr>
                <w:sz w:val="18"/>
                <w:szCs w:val="18"/>
                <w:highlight w:val="none"/>
              </w:rPr>
              <w:t>G1</w:t>
            </w:r>
            <w:r>
              <w:rPr>
                <w:rFonts w:hint="eastAsia"/>
                <w:sz w:val="18"/>
                <w:szCs w:val="18"/>
                <w:highlight w:val="none"/>
              </w:rPr>
              <w:t>/</w:t>
            </w:r>
            <w:r>
              <w:rPr>
                <w:sz w:val="18"/>
                <w:szCs w:val="18"/>
                <w:highlight w:val="none"/>
              </w:rPr>
              <w:t>N2</w:t>
            </w:r>
          </w:p>
        </w:tc>
        <w:tc>
          <w:tcPr>
            <w:tcW w:w="1077" w:type="dxa"/>
            <w:vAlign w:val="center"/>
          </w:tcPr>
          <w:p>
            <w:pPr>
              <w:pStyle w:val="258"/>
              <w:ind w:firstLine="0" w:firstLineChars="0"/>
              <w:jc w:val="center"/>
              <w:rPr>
                <w:sz w:val="18"/>
                <w:szCs w:val="18"/>
                <w:highlight w:val="none"/>
              </w:rPr>
            </w:pPr>
            <w:r>
              <w:rPr>
                <w:sz w:val="18"/>
                <w:szCs w:val="18"/>
                <w:highlight w:val="none"/>
              </w:rPr>
              <w:t>G2</w:t>
            </w:r>
            <w:r>
              <w:rPr>
                <w:rFonts w:hint="eastAsia"/>
                <w:sz w:val="18"/>
                <w:szCs w:val="18"/>
                <w:highlight w:val="none"/>
              </w:rPr>
              <w:t>/</w:t>
            </w:r>
            <w:r>
              <w:rPr>
                <w:sz w:val="18"/>
                <w:szCs w:val="18"/>
                <w:highlight w:val="none"/>
              </w:rPr>
              <w:t>N2</w:t>
            </w:r>
          </w:p>
        </w:tc>
        <w:tc>
          <w:tcPr>
            <w:tcW w:w="1078" w:type="dxa"/>
            <w:vAlign w:val="center"/>
          </w:tcPr>
          <w:p>
            <w:pPr>
              <w:pStyle w:val="258"/>
              <w:ind w:firstLine="0" w:firstLineChars="0"/>
              <w:jc w:val="center"/>
              <w:rPr>
                <w:sz w:val="18"/>
                <w:szCs w:val="18"/>
                <w:highlight w:val="none"/>
              </w:rPr>
            </w:pPr>
            <w:r>
              <w:rPr>
                <w:sz w:val="18"/>
                <w:szCs w:val="18"/>
                <w:highlight w:val="none"/>
              </w:rPr>
              <w:t>G2</w:t>
            </w:r>
            <w:r>
              <w:rPr>
                <w:rFonts w:hint="eastAsia"/>
                <w:sz w:val="18"/>
                <w:szCs w:val="18"/>
                <w:highlight w:val="none"/>
              </w:rPr>
              <w:t>/</w:t>
            </w:r>
            <w:r>
              <w:rPr>
                <w:sz w:val="18"/>
                <w:szCs w:val="18"/>
                <w:highlight w:val="none"/>
              </w:rPr>
              <w:t>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pStyle w:val="258"/>
              <w:ind w:firstLine="0" w:firstLineChars="0"/>
              <w:jc w:val="center"/>
              <w:rPr>
                <w:sz w:val="18"/>
                <w:szCs w:val="18"/>
                <w:highlight w:val="none"/>
              </w:rPr>
            </w:pPr>
          </w:p>
        </w:tc>
        <w:tc>
          <w:tcPr>
            <w:tcW w:w="1134" w:type="dxa"/>
            <w:vMerge w:val="continue"/>
            <w:vAlign w:val="center"/>
          </w:tcPr>
          <w:p>
            <w:pPr>
              <w:pStyle w:val="258"/>
              <w:ind w:firstLine="0" w:firstLineChars="0"/>
              <w:jc w:val="center"/>
              <w:rPr>
                <w:sz w:val="18"/>
                <w:szCs w:val="18"/>
                <w:highlight w:val="none"/>
              </w:rPr>
            </w:pPr>
          </w:p>
        </w:tc>
        <w:tc>
          <w:tcPr>
            <w:tcW w:w="1570" w:type="dxa"/>
            <w:vAlign w:val="center"/>
          </w:tcPr>
          <w:p>
            <w:pPr>
              <w:pStyle w:val="258"/>
              <w:ind w:firstLine="0" w:firstLineChars="0"/>
              <w:jc w:val="center"/>
              <w:rPr>
                <w:sz w:val="18"/>
                <w:szCs w:val="18"/>
                <w:highlight w:val="none"/>
              </w:rPr>
            </w:pPr>
            <w:r>
              <w:rPr>
                <w:rFonts w:hint="eastAsia"/>
                <w:sz w:val="18"/>
                <w:szCs w:val="18"/>
                <w:highlight w:val="none"/>
              </w:rPr>
              <w:t>砂石骨料加工系统</w:t>
            </w:r>
          </w:p>
        </w:tc>
        <w:tc>
          <w:tcPr>
            <w:tcW w:w="1077" w:type="dxa"/>
            <w:vAlign w:val="center"/>
          </w:tcPr>
          <w:p>
            <w:pPr>
              <w:pStyle w:val="258"/>
              <w:ind w:firstLine="0" w:firstLineChars="0"/>
              <w:jc w:val="center"/>
              <w:rPr>
                <w:sz w:val="18"/>
                <w:szCs w:val="18"/>
                <w:highlight w:val="none"/>
              </w:rPr>
            </w:pPr>
            <w:r>
              <w:rPr>
                <w:rFonts w:hint="eastAsia"/>
                <w:sz w:val="18"/>
                <w:szCs w:val="18"/>
                <w:highlight w:val="none"/>
              </w:rPr>
              <w:t>-</w:t>
            </w:r>
          </w:p>
        </w:tc>
        <w:tc>
          <w:tcPr>
            <w:tcW w:w="1077" w:type="dxa"/>
            <w:vAlign w:val="center"/>
          </w:tcPr>
          <w:p>
            <w:pPr>
              <w:pStyle w:val="258"/>
              <w:ind w:firstLine="0" w:firstLineChars="0"/>
              <w:jc w:val="center"/>
              <w:rPr>
                <w:sz w:val="18"/>
                <w:szCs w:val="18"/>
                <w:highlight w:val="none"/>
              </w:rPr>
            </w:pPr>
            <w:r>
              <w:rPr>
                <w:sz w:val="18"/>
                <w:szCs w:val="18"/>
                <w:highlight w:val="none"/>
              </w:rPr>
              <w:t>G1</w:t>
            </w:r>
            <w:r>
              <w:rPr>
                <w:rFonts w:hint="eastAsia"/>
                <w:sz w:val="18"/>
                <w:szCs w:val="18"/>
                <w:highlight w:val="none"/>
              </w:rPr>
              <w:t>/</w:t>
            </w:r>
            <w:r>
              <w:rPr>
                <w:sz w:val="18"/>
                <w:szCs w:val="18"/>
                <w:highlight w:val="none"/>
              </w:rPr>
              <w:t>N1</w:t>
            </w:r>
          </w:p>
        </w:tc>
        <w:tc>
          <w:tcPr>
            <w:tcW w:w="1077" w:type="dxa"/>
            <w:vAlign w:val="center"/>
          </w:tcPr>
          <w:p>
            <w:pPr>
              <w:pStyle w:val="258"/>
              <w:ind w:firstLine="0" w:firstLineChars="0"/>
              <w:jc w:val="center"/>
              <w:rPr>
                <w:sz w:val="18"/>
                <w:szCs w:val="18"/>
                <w:highlight w:val="none"/>
              </w:rPr>
            </w:pPr>
            <w:r>
              <w:rPr>
                <w:sz w:val="18"/>
                <w:szCs w:val="18"/>
                <w:highlight w:val="none"/>
              </w:rPr>
              <w:t>G1</w:t>
            </w:r>
            <w:r>
              <w:rPr>
                <w:rFonts w:hint="eastAsia"/>
                <w:sz w:val="18"/>
                <w:szCs w:val="18"/>
                <w:highlight w:val="none"/>
              </w:rPr>
              <w:t>/</w:t>
            </w:r>
            <w:r>
              <w:rPr>
                <w:sz w:val="18"/>
                <w:szCs w:val="18"/>
                <w:highlight w:val="none"/>
              </w:rPr>
              <w:t>N2</w:t>
            </w:r>
          </w:p>
        </w:tc>
        <w:tc>
          <w:tcPr>
            <w:tcW w:w="1077" w:type="dxa"/>
            <w:vAlign w:val="center"/>
          </w:tcPr>
          <w:p>
            <w:pPr>
              <w:pStyle w:val="258"/>
              <w:ind w:firstLine="0" w:firstLineChars="0"/>
              <w:jc w:val="center"/>
              <w:rPr>
                <w:sz w:val="18"/>
                <w:szCs w:val="18"/>
                <w:highlight w:val="none"/>
              </w:rPr>
            </w:pPr>
            <w:r>
              <w:rPr>
                <w:sz w:val="18"/>
                <w:szCs w:val="18"/>
                <w:highlight w:val="none"/>
              </w:rPr>
              <w:t>G2</w:t>
            </w:r>
            <w:r>
              <w:rPr>
                <w:rFonts w:hint="eastAsia"/>
                <w:sz w:val="18"/>
                <w:szCs w:val="18"/>
                <w:highlight w:val="none"/>
              </w:rPr>
              <w:t>/</w:t>
            </w:r>
            <w:r>
              <w:rPr>
                <w:sz w:val="18"/>
                <w:szCs w:val="18"/>
                <w:highlight w:val="none"/>
              </w:rPr>
              <w:t>N2</w:t>
            </w:r>
          </w:p>
        </w:tc>
        <w:tc>
          <w:tcPr>
            <w:tcW w:w="1078" w:type="dxa"/>
            <w:vAlign w:val="center"/>
          </w:tcPr>
          <w:p>
            <w:pPr>
              <w:pStyle w:val="258"/>
              <w:ind w:firstLine="0" w:firstLineChars="0"/>
              <w:jc w:val="center"/>
              <w:rPr>
                <w:sz w:val="18"/>
                <w:szCs w:val="18"/>
                <w:highlight w:val="none"/>
              </w:rPr>
            </w:pPr>
            <w:r>
              <w:rPr>
                <w:sz w:val="18"/>
                <w:szCs w:val="18"/>
                <w:highlight w:val="none"/>
              </w:rPr>
              <w:t>G2</w:t>
            </w:r>
            <w:r>
              <w:rPr>
                <w:rFonts w:hint="eastAsia"/>
                <w:sz w:val="18"/>
                <w:szCs w:val="18"/>
                <w:highlight w:val="none"/>
              </w:rPr>
              <w:t>/</w:t>
            </w:r>
            <w:r>
              <w:rPr>
                <w:sz w:val="18"/>
                <w:szCs w:val="18"/>
                <w:highlight w:val="none"/>
              </w:rPr>
              <w:t>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pStyle w:val="258"/>
              <w:ind w:firstLine="0" w:firstLineChars="0"/>
              <w:jc w:val="center"/>
              <w:rPr>
                <w:sz w:val="18"/>
                <w:szCs w:val="18"/>
                <w:highlight w:val="none"/>
              </w:rPr>
            </w:pPr>
          </w:p>
        </w:tc>
        <w:tc>
          <w:tcPr>
            <w:tcW w:w="1134" w:type="dxa"/>
            <w:vMerge w:val="continue"/>
            <w:vAlign w:val="center"/>
          </w:tcPr>
          <w:p>
            <w:pPr>
              <w:pStyle w:val="258"/>
              <w:ind w:firstLine="0" w:firstLineChars="0"/>
              <w:jc w:val="center"/>
              <w:rPr>
                <w:sz w:val="18"/>
                <w:szCs w:val="18"/>
                <w:highlight w:val="none"/>
              </w:rPr>
            </w:pPr>
          </w:p>
        </w:tc>
        <w:tc>
          <w:tcPr>
            <w:tcW w:w="1570" w:type="dxa"/>
            <w:vAlign w:val="center"/>
          </w:tcPr>
          <w:p>
            <w:pPr>
              <w:pStyle w:val="258"/>
              <w:ind w:firstLine="0" w:firstLineChars="0"/>
              <w:jc w:val="center"/>
              <w:rPr>
                <w:sz w:val="18"/>
                <w:szCs w:val="18"/>
                <w:highlight w:val="none"/>
              </w:rPr>
            </w:pPr>
            <w:r>
              <w:rPr>
                <w:rFonts w:hint="eastAsia"/>
                <w:sz w:val="18"/>
                <w:szCs w:val="18"/>
                <w:highlight w:val="none"/>
              </w:rPr>
              <w:t>混凝土生产系统</w:t>
            </w:r>
          </w:p>
        </w:tc>
        <w:tc>
          <w:tcPr>
            <w:tcW w:w="1077" w:type="dxa"/>
            <w:vAlign w:val="center"/>
          </w:tcPr>
          <w:p>
            <w:pPr>
              <w:pStyle w:val="258"/>
              <w:ind w:firstLine="0" w:firstLineChars="0"/>
              <w:jc w:val="center"/>
              <w:rPr>
                <w:sz w:val="18"/>
                <w:szCs w:val="18"/>
                <w:highlight w:val="none"/>
              </w:rPr>
            </w:pPr>
            <w:r>
              <w:rPr>
                <w:rFonts w:hint="eastAsia"/>
                <w:sz w:val="18"/>
                <w:szCs w:val="18"/>
                <w:highlight w:val="none"/>
              </w:rPr>
              <w:t>-</w:t>
            </w:r>
          </w:p>
        </w:tc>
        <w:tc>
          <w:tcPr>
            <w:tcW w:w="1077" w:type="dxa"/>
            <w:vAlign w:val="center"/>
          </w:tcPr>
          <w:p>
            <w:pPr>
              <w:pStyle w:val="258"/>
              <w:ind w:firstLine="0" w:firstLineChars="0"/>
              <w:jc w:val="center"/>
              <w:rPr>
                <w:sz w:val="18"/>
                <w:szCs w:val="18"/>
                <w:highlight w:val="none"/>
              </w:rPr>
            </w:pPr>
            <w:r>
              <w:rPr>
                <w:sz w:val="18"/>
                <w:szCs w:val="18"/>
                <w:highlight w:val="none"/>
              </w:rPr>
              <w:t>G1</w:t>
            </w:r>
            <w:r>
              <w:rPr>
                <w:rFonts w:hint="eastAsia"/>
                <w:sz w:val="18"/>
                <w:szCs w:val="18"/>
                <w:highlight w:val="none"/>
              </w:rPr>
              <w:t>/</w:t>
            </w:r>
            <w:r>
              <w:rPr>
                <w:sz w:val="18"/>
                <w:szCs w:val="18"/>
                <w:highlight w:val="none"/>
              </w:rPr>
              <w:t>N1</w:t>
            </w:r>
          </w:p>
        </w:tc>
        <w:tc>
          <w:tcPr>
            <w:tcW w:w="1077" w:type="dxa"/>
            <w:vAlign w:val="center"/>
          </w:tcPr>
          <w:p>
            <w:pPr>
              <w:pStyle w:val="258"/>
              <w:ind w:firstLine="0" w:firstLineChars="0"/>
              <w:jc w:val="center"/>
              <w:rPr>
                <w:sz w:val="18"/>
                <w:szCs w:val="18"/>
                <w:highlight w:val="none"/>
              </w:rPr>
            </w:pPr>
            <w:r>
              <w:rPr>
                <w:sz w:val="18"/>
                <w:szCs w:val="18"/>
                <w:highlight w:val="none"/>
              </w:rPr>
              <w:t>G1</w:t>
            </w:r>
            <w:r>
              <w:rPr>
                <w:rFonts w:hint="eastAsia"/>
                <w:sz w:val="18"/>
                <w:szCs w:val="18"/>
                <w:highlight w:val="none"/>
              </w:rPr>
              <w:t>/</w:t>
            </w:r>
            <w:r>
              <w:rPr>
                <w:sz w:val="18"/>
                <w:szCs w:val="18"/>
                <w:highlight w:val="none"/>
              </w:rPr>
              <w:t>N2</w:t>
            </w:r>
          </w:p>
        </w:tc>
        <w:tc>
          <w:tcPr>
            <w:tcW w:w="1077" w:type="dxa"/>
            <w:vAlign w:val="center"/>
          </w:tcPr>
          <w:p>
            <w:pPr>
              <w:pStyle w:val="258"/>
              <w:ind w:firstLine="0" w:firstLineChars="0"/>
              <w:jc w:val="center"/>
              <w:rPr>
                <w:sz w:val="18"/>
                <w:szCs w:val="18"/>
                <w:highlight w:val="none"/>
              </w:rPr>
            </w:pPr>
            <w:r>
              <w:rPr>
                <w:sz w:val="18"/>
                <w:szCs w:val="18"/>
                <w:highlight w:val="none"/>
              </w:rPr>
              <w:t>G2</w:t>
            </w:r>
            <w:r>
              <w:rPr>
                <w:rFonts w:hint="eastAsia"/>
                <w:sz w:val="18"/>
                <w:szCs w:val="18"/>
                <w:highlight w:val="none"/>
              </w:rPr>
              <w:t>/</w:t>
            </w:r>
            <w:r>
              <w:rPr>
                <w:sz w:val="18"/>
                <w:szCs w:val="18"/>
                <w:highlight w:val="none"/>
              </w:rPr>
              <w:t>N2</w:t>
            </w:r>
          </w:p>
        </w:tc>
        <w:tc>
          <w:tcPr>
            <w:tcW w:w="1078" w:type="dxa"/>
            <w:vAlign w:val="center"/>
          </w:tcPr>
          <w:p>
            <w:pPr>
              <w:pStyle w:val="258"/>
              <w:ind w:firstLine="0" w:firstLineChars="0"/>
              <w:jc w:val="center"/>
              <w:rPr>
                <w:sz w:val="18"/>
                <w:szCs w:val="18"/>
                <w:highlight w:val="none"/>
              </w:rPr>
            </w:pPr>
            <w:r>
              <w:rPr>
                <w:sz w:val="18"/>
                <w:szCs w:val="18"/>
                <w:highlight w:val="none"/>
              </w:rPr>
              <w:t>G2</w:t>
            </w:r>
            <w:r>
              <w:rPr>
                <w:rFonts w:hint="eastAsia"/>
                <w:sz w:val="18"/>
                <w:szCs w:val="18"/>
                <w:highlight w:val="none"/>
              </w:rPr>
              <w:t>/</w:t>
            </w:r>
            <w:r>
              <w:rPr>
                <w:sz w:val="18"/>
                <w:szCs w:val="18"/>
                <w:highlight w:val="none"/>
              </w:rPr>
              <w:t>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pStyle w:val="258"/>
              <w:ind w:firstLine="0" w:firstLineChars="0"/>
              <w:jc w:val="center"/>
              <w:rPr>
                <w:sz w:val="18"/>
                <w:szCs w:val="18"/>
                <w:highlight w:val="none"/>
              </w:rPr>
            </w:pPr>
          </w:p>
        </w:tc>
        <w:tc>
          <w:tcPr>
            <w:tcW w:w="1134" w:type="dxa"/>
            <w:vMerge w:val="continue"/>
            <w:vAlign w:val="center"/>
          </w:tcPr>
          <w:p>
            <w:pPr>
              <w:pStyle w:val="258"/>
              <w:ind w:firstLine="0" w:firstLineChars="0"/>
              <w:jc w:val="center"/>
              <w:rPr>
                <w:sz w:val="18"/>
                <w:szCs w:val="18"/>
                <w:highlight w:val="none"/>
              </w:rPr>
            </w:pPr>
          </w:p>
        </w:tc>
        <w:tc>
          <w:tcPr>
            <w:tcW w:w="1570" w:type="dxa"/>
            <w:vAlign w:val="center"/>
          </w:tcPr>
          <w:p>
            <w:pPr>
              <w:pStyle w:val="258"/>
              <w:ind w:firstLine="0" w:firstLineChars="0"/>
              <w:jc w:val="center"/>
              <w:rPr>
                <w:sz w:val="18"/>
                <w:szCs w:val="18"/>
                <w:highlight w:val="none"/>
              </w:rPr>
            </w:pPr>
            <w:r>
              <w:rPr>
                <w:rFonts w:hint="eastAsia"/>
                <w:sz w:val="18"/>
                <w:szCs w:val="18"/>
                <w:highlight w:val="none"/>
              </w:rPr>
              <w:t>预制厂</w:t>
            </w:r>
          </w:p>
        </w:tc>
        <w:tc>
          <w:tcPr>
            <w:tcW w:w="1077" w:type="dxa"/>
            <w:vAlign w:val="center"/>
          </w:tcPr>
          <w:p>
            <w:pPr>
              <w:pStyle w:val="258"/>
              <w:ind w:firstLine="0" w:firstLineChars="0"/>
              <w:jc w:val="center"/>
              <w:rPr>
                <w:sz w:val="18"/>
                <w:szCs w:val="18"/>
                <w:highlight w:val="none"/>
              </w:rPr>
            </w:pPr>
            <w:r>
              <w:rPr>
                <w:rFonts w:hint="eastAsia"/>
                <w:sz w:val="18"/>
                <w:szCs w:val="18"/>
                <w:highlight w:val="none"/>
              </w:rPr>
              <w:t>-</w:t>
            </w:r>
          </w:p>
        </w:tc>
        <w:tc>
          <w:tcPr>
            <w:tcW w:w="1077" w:type="dxa"/>
            <w:vAlign w:val="center"/>
          </w:tcPr>
          <w:p>
            <w:pPr>
              <w:pStyle w:val="258"/>
              <w:ind w:firstLine="0" w:firstLineChars="0"/>
              <w:jc w:val="center"/>
              <w:rPr>
                <w:sz w:val="18"/>
                <w:szCs w:val="18"/>
                <w:highlight w:val="none"/>
              </w:rPr>
            </w:pPr>
            <w:r>
              <w:rPr>
                <w:sz w:val="18"/>
                <w:szCs w:val="18"/>
                <w:highlight w:val="none"/>
              </w:rPr>
              <w:t>G1</w:t>
            </w:r>
            <w:r>
              <w:rPr>
                <w:rFonts w:hint="eastAsia"/>
                <w:sz w:val="18"/>
                <w:szCs w:val="18"/>
                <w:highlight w:val="none"/>
              </w:rPr>
              <w:t>/</w:t>
            </w:r>
            <w:r>
              <w:rPr>
                <w:sz w:val="18"/>
                <w:szCs w:val="18"/>
                <w:highlight w:val="none"/>
              </w:rPr>
              <w:t>N1</w:t>
            </w:r>
          </w:p>
        </w:tc>
        <w:tc>
          <w:tcPr>
            <w:tcW w:w="1077" w:type="dxa"/>
            <w:vAlign w:val="center"/>
          </w:tcPr>
          <w:p>
            <w:pPr>
              <w:pStyle w:val="258"/>
              <w:ind w:firstLine="0" w:firstLineChars="0"/>
              <w:jc w:val="center"/>
              <w:rPr>
                <w:sz w:val="18"/>
                <w:szCs w:val="18"/>
                <w:highlight w:val="none"/>
              </w:rPr>
            </w:pPr>
            <w:r>
              <w:rPr>
                <w:sz w:val="18"/>
                <w:szCs w:val="18"/>
                <w:highlight w:val="none"/>
              </w:rPr>
              <w:t>G1</w:t>
            </w:r>
            <w:r>
              <w:rPr>
                <w:rFonts w:hint="eastAsia"/>
                <w:sz w:val="18"/>
                <w:szCs w:val="18"/>
                <w:highlight w:val="none"/>
              </w:rPr>
              <w:t>/</w:t>
            </w:r>
            <w:r>
              <w:rPr>
                <w:sz w:val="18"/>
                <w:szCs w:val="18"/>
                <w:highlight w:val="none"/>
              </w:rPr>
              <w:t>N2</w:t>
            </w:r>
          </w:p>
        </w:tc>
        <w:tc>
          <w:tcPr>
            <w:tcW w:w="1077" w:type="dxa"/>
            <w:vAlign w:val="center"/>
          </w:tcPr>
          <w:p>
            <w:pPr>
              <w:pStyle w:val="258"/>
              <w:ind w:firstLine="0" w:firstLineChars="0"/>
              <w:jc w:val="center"/>
              <w:rPr>
                <w:sz w:val="18"/>
                <w:szCs w:val="18"/>
                <w:highlight w:val="none"/>
              </w:rPr>
            </w:pPr>
            <w:r>
              <w:rPr>
                <w:sz w:val="18"/>
                <w:szCs w:val="18"/>
                <w:highlight w:val="none"/>
              </w:rPr>
              <w:t>G2</w:t>
            </w:r>
            <w:r>
              <w:rPr>
                <w:rFonts w:hint="eastAsia"/>
                <w:sz w:val="18"/>
                <w:szCs w:val="18"/>
                <w:highlight w:val="none"/>
              </w:rPr>
              <w:t>/</w:t>
            </w:r>
            <w:r>
              <w:rPr>
                <w:sz w:val="18"/>
                <w:szCs w:val="18"/>
                <w:highlight w:val="none"/>
              </w:rPr>
              <w:t>N2</w:t>
            </w:r>
          </w:p>
        </w:tc>
        <w:tc>
          <w:tcPr>
            <w:tcW w:w="1078" w:type="dxa"/>
            <w:vAlign w:val="center"/>
          </w:tcPr>
          <w:p>
            <w:pPr>
              <w:pStyle w:val="258"/>
              <w:ind w:firstLine="0" w:firstLineChars="0"/>
              <w:jc w:val="center"/>
              <w:rPr>
                <w:sz w:val="18"/>
                <w:szCs w:val="18"/>
                <w:highlight w:val="none"/>
              </w:rPr>
            </w:pPr>
            <w:r>
              <w:rPr>
                <w:sz w:val="18"/>
                <w:szCs w:val="18"/>
                <w:highlight w:val="none"/>
              </w:rPr>
              <w:t>G2</w:t>
            </w:r>
            <w:r>
              <w:rPr>
                <w:rFonts w:hint="eastAsia"/>
                <w:sz w:val="18"/>
                <w:szCs w:val="18"/>
                <w:highlight w:val="none"/>
              </w:rPr>
              <w:t>/</w:t>
            </w:r>
            <w:r>
              <w:rPr>
                <w:sz w:val="18"/>
                <w:szCs w:val="18"/>
                <w:highlight w:val="none"/>
              </w:rPr>
              <w:t>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pStyle w:val="258"/>
              <w:ind w:firstLine="0" w:firstLineChars="0"/>
              <w:jc w:val="center"/>
              <w:rPr>
                <w:sz w:val="18"/>
                <w:szCs w:val="18"/>
                <w:highlight w:val="none"/>
              </w:rPr>
            </w:pPr>
          </w:p>
        </w:tc>
        <w:tc>
          <w:tcPr>
            <w:tcW w:w="1134" w:type="dxa"/>
            <w:vMerge w:val="continue"/>
            <w:vAlign w:val="center"/>
          </w:tcPr>
          <w:p>
            <w:pPr>
              <w:pStyle w:val="258"/>
              <w:ind w:firstLine="0" w:firstLineChars="0"/>
              <w:jc w:val="center"/>
              <w:rPr>
                <w:sz w:val="18"/>
                <w:szCs w:val="18"/>
                <w:highlight w:val="none"/>
              </w:rPr>
            </w:pPr>
          </w:p>
        </w:tc>
        <w:tc>
          <w:tcPr>
            <w:tcW w:w="1570" w:type="dxa"/>
            <w:vAlign w:val="center"/>
          </w:tcPr>
          <w:p>
            <w:pPr>
              <w:pStyle w:val="258"/>
              <w:ind w:firstLine="0" w:firstLineChars="0"/>
              <w:jc w:val="center"/>
              <w:rPr>
                <w:sz w:val="18"/>
                <w:szCs w:val="18"/>
                <w:highlight w:val="none"/>
              </w:rPr>
            </w:pPr>
            <w:r>
              <w:rPr>
                <w:rFonts w:hint="eastAsia"/>
                <w:sz w:val="18"/>
                <w:szCs w:val="18"/>
                <w:highlight w:val="none"/>
              </w:rPr>
              <w:t>机械保养停放场</w:t>
            </w:r>
          </w:p>
        </w:tc>
        <w:tc>
          <w:tcPr>
            <w:tcW w:w="1077" w:type="dxa"/>
            <w:vAlign w:val="center"/>
          </w:tcPr>
          <w:p>
            <w:pPr>
              <w:pStyle w:val="258"/>
              <w:ind w:firstLine="0" w:firstLineChars="0"/>
              <w:jc w:val="center"/>
              <w:rPr>
                <w:sz w:val="18"/>
                <w:szCs w:val="18"/>
                <w:highlight w:val="none"/>
              </w:rPr>
            </w:pPr>
            <w:r>
              <w:rPr>
                <w:rFonts w:hint="eastAsia"/>
                <w:sz w:val="18"/>
                <w:szCs w:val="18"/>
                <w:highlight w:val="none"/>
              </w:rPr>
              <w:t>-</w:t>
            </w:r>
          </w:p>
        </w:tc>
        <w:tc>
          <w:tcPr>
            <w:tcW w:w="1077" w:type="dxa"/>
            <w:vAlign w:val="center"/>
          </w:tcPr>
          <w:p>
            <w:pPr>
              <w:pStyle w:val="258"/>
              <w:ind w:firstLine="0" w:firstLineChars="0"/>
              <w:jc w:val="center"/>
              <w:rPr>
                <w:sz w:val="18"/>
                <w:szCs w:val="18"/>
                <w:highlight w:val="none"/>
              </w:rPr>
            </w:pPr>
            <w:r>
              <w:rPr>
                <w:sz w:val="18"/>
                <w:szCs w:val="18"/>
                <w:highlight w:val="none"/>
              </w:rPr>
              <w:t>G1</w:t>
            </w:r>
            <w:r>
              <w:rPr>
                <w:rFonts w:hint="eastAsia"/>
                <w:sz w:val="18"/>
                <w:szCs w:val="18"/>
                <w:highlight w:val="none"/>
              </w:rPr>
              <w:t>/</w:t>
            </w:r>
            <w:r>
              <w:rPr>
                <w:sz w:val="18"/>
                <w:szCs w:val="18"/>
                <w:highlight w:val="none"/>
              </w:rPr>
              <w:t>N1</w:t>
            </w:r>
          </w:p>
        </w:tc>
        <w:tc>
          <w:tcPr>
            <w:tcW w:w="1077" w:type="dxa"/>
            <w:vAlign w:val="center"/>
          </w:tcPr>
          <w:p>
            <w:pPr>
              <w:pStyle w:val="258"/>
              <w:ind w:firstLine="0" w:firstLineChars="0"/>
              <w:jc w:val="center"/>
              <w:rPr>
                <w:sz w:val="18"/>
                <w:szCs w:val="18"/>
                <w:highlight w:val="none"/>
              </w:rPr>
            </w:pPr>
            <w:r>
              <w:rPr>
                <w:sz w:val="18"/>
                <w:szCs w:val="18"/>
                <w:highlight w:val="none"/>
              </w:rPr>
              <w:t>G1</w:t>
            </w:r>
            <w:r>
              <w:rPr>
                <w:rFonts w:hint="eastAsia"/>
                <w:sz w:val="18"/>
                <w:szCs w:val="18"/>
                <w:highlight w:val="none"/>
              </w:rPr>
              <w:t>/</w:t>
            </w:r>
            <w:r>
              <w:rPr>
                <w:sz w:val="18"/>
                <w:szCs w:val="18"/>
                <w:highlight w:val="none"/>
              </w:rPr>
              <w:t>N2</w:t>
            </w:r>
          </w:p>
        </w:tc>
        <w:tc>
          <w:tcPr>
            <w:tcW w:w="1077" w:type="dxa"/>
            <w:vAlign w:val="center"/>
          </w:tcPr>
          <w:p>
            <w:pPr>
              <w:pStyle w:val="258"/>
              <w:ind w:firstLine="0" w:firstLineChars="0"/>
              <w:jc w:val="center"/>
              <w:rPr>
                <w:sz w:val="18"/>
                <w:szCs w:val="18"/>
                <w:highlight w:val="none"/>
              </w:rPr>
            </w:pPr>
            <w:r>
              <w:rPr>
                <w:sz w:val="18"/>
                <w:szCs w:val="18"/>
                <w:highlight w:val="none"/>
              </w:rPr>
              <w:t>G2</w:t>
            </w:r>
            <w:r>
              <w:rPr>
                <w:rFonts w:hint="eastAsia"/>
                <w:sz w:val="18"/>
                <w:szCs w:val="18"/>
                <w:highlight w:val="none"/>
              </w:rPr>
              <w:t>/</w:t>
            </w:r>
            <w:r>
              <w:rPr>
                <w:sz w:val="18"/>
                <w:szCs w:val="18"/>
                <w:highlight w:val="none"/>
              </w:rPr>
              <w:t>N2</w:t>
            </w:r>
          </w:p>
        </w:tc>
        <w:tc>
          <w:tcPr>
            <w:tcW w:w="1078" w:type="dxa"/>
            <w:vAlign w:val="center"/>
          </w:tcPr>
          <w:p>
            <w:pPr>
              <w:pStyle w:val="258"/>
              <w:ind w:firstLine="0" w:firstLineChars="0"/>
              <w:jc w:val="center"/>
              <w:rPr>
                <w:sz w:val="18"/>
                <w:szCs w:val="18"/>
                <w:highlight w:val="none"/>
              </w:rPr>
            </w:pPr>
            <w:r>
              <w:rPr>
                <w:sz w:val="18"/>
                <w:szCs w:val="18"/>
                <w:highlight w:val="none"/>
              </w:rPr>
              <w:t>G2</w:t>
            </w:r>
            <w:r>
              <w:rPr>
                <w:rFonts w:hint="eastAsia"/>
                <w:sz w:val="18"/>
                <w:szCs w:val="18"/>
                <w:highlight w:val="none"/>
              </w:rPr>
              <w:t>/</w:t>
            </w:r>
            <w:r>
              <w:rPr>
                <w:sz w:val="18"/>
                <w:szCs w:val="18"/>
                <w:highlight w:val="none"/>
              </w:rPr>
              <w:t>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pStyle w:val="258"/>
              <w:ind w:firstLine="0" w:firstLineChars="0"/>
              <w:jc w:val="center"/>
              <w:rPr>
                <w:sz w:val="18"/>
                <w:szCs w:val="18"/>
                <w:highlight w:val="none"/>
              </w:rPr>
            </w:pPr>
          </w:p>
        </w:tc>
        <w:tc>
          <w:tcPr>
            <w:tcW w:w="1134" w:type="dxa"/>
            <w:vMerge w:val="continue"/>
            <w:vAlign w:val="center"/>
          </w:tcPr>
          <w:p>
            <w:pPr>
              <w:pStyle w:val="258"/>
              <w:ind w:firstLine="0" w:firstLineChars="0"/>
              <w:jc w:val="center"/>
              <w:rPr>
                <w:sz w:val="18"/>
                <w:szCs w:val="18"/>
                <w:highlight w:val="none"/>
              </w:rPr>
            </w:pPr>
          </w:p>
        </w:tc>
        <w:tc>
          <w:tcPr>
            <w:tcW w:w="1570" w:type="dxa"/>
            <w:vAlign w:val="center"/>
          </w:tcPr>
          <w:p>
            <w:pPr>
              <w:pStyle w:val="258"/>
              <w:ind w:firstLine="0" w:firstLineChars="0"/>
              <w:jc w:val="center"/>
              <w:rPr>
                <w:sz w:val="18"/>
                <w:szCs w:val="18"/>
                <w:highlight w:val="none"/>
              </w:rPr>
            </w:pPr>
            <w:r>
              <w:rPr>
                <w:rFonts w:hint="eastAsia"/>
                <w:sz w:val="18"/>
                <w:szCs w:val="18"/>
                <w:highlight w:val="none"/>
              </w:rPr>
              <w:t>大型机械拆装场</w:t>
            </w:r>
          </w:p>
        </w:tc>
        <w:tc>
          <w:tcPr>
            <w:tcW w:w="1077" w:type="dxa"/>
            <w:vAlign w:val="center"/>
          </w:tcPr>
          <w:p>
            <w:pPr>
              <w:pStyle w:val="258"/>
              <w:ind w:firstLine="0" w:firstLineChars="0"/>
              <w:jc w:val="center"/>
              <w:rPr>
                <w:sz w:val="18"/>
                <w:szCs w:val="18"/>
                <w:highlight w:val="none"/>
              </w:rPr>
            </w:pPr>
            <w:r>
              <w:rPr>
                <w:rFonts w:hint="eastAsia"/>
                <w:sz w:val="18"/>
                <w:szCs w:val="18"/>
                <w:highlight w:val="none"/>
              </w:rPr>
              <w:t>-</w:t>
            </w:r>
          </w:p>
        </w:tc>
        <w:tc>
          <w:tcPr>
            <w:tcW w:w="1077" w:type="dxa"/>
            <w:vAlign w:val="center"/>
          </w:tcPr>
          <w:p>
            <w:pPr>
              <w:pStyle w:val="258"/>
              <w:ind w:firstLine="0" w:firstLineChars="0"/>
              <w:jc w:val="center"/>
              <w:rPr>
                <w:sz w:val="18"/>
                <w:szCs w:val="18"/>
                <w:highlight w:val="none"/>
              </w:rPr>
            </w:pPr>
            <w:r>
              <w:rPr>
                <w:sz w:val="18"/>
                <w:szCs w:val="18"/>
                <w:highlight w:val="none"/>
              </w:rPr>
              <w:t>G1</w:t>
            </w:r>
            <w:r>
              <w:rPr>
                <w:rFonts w:hint="eastAsia"/>
                <w:sz w:val="18"/>
                <w:szCs w:val="18"/>
                <w:highlight w:val="none"/>
              </w:rPr>
              <w:t>/</w:t>
            </w:r>
            <w:r>
              <w:rPr>
                <w:sz w:val="18"/>
                <w:szCs w:val="18"/>
                <w:highlight w:val="none"/>
              </w:rPr>
              <w:t>N1</w:t>
            </w:r>
          </w:p>
        </w:tc>
        <w:tc>
          <w:tcPr>
            <w:tcW w:w="1077" w:type="dxa"/>
            <w:vAlign w:val="center"/>
          </w:tcPr>
          <w:p>
            <w:pPr>
              <w:pStyle w:val="258"/>
              <w:ind w:firstLine="0" w:firstLineChars="0"/>
              <w:jc w:val="center"/>
              <w:rPr>
                <w:sz w:val="18"/>
                <w:szCs w:val="18"/>
                <w:highlight w:val="none"/>
              </w:rPr>
            </w:pPr>
            <w:r>
              <w:rPr>
                <w:sz w:val="18"/>
                <w:szCs w:val="18"/>
                <w:highlight w:val="none"/>
              </w:rPr>
              <w:t>G1</w:t>
            </w:r>
            <w:r>
              <w:rPr>
                <w:rFonts w:hint="eastAsia"/>
                <w:sz w:val="18"/>
                <w:szCs w:val="18"/>
                <w:highlight w:val="none"/>
              </w:rPr>
              <w:t>/</w:t>
            </w:r>
            <w:r>
              <w:rPr>
                <w:sz w:val="18"/>
                <w:szCs w:val="18"/>
                <w:highlight w:val="none"/>
              </w:rPr>
              <w:t>N2</w:t>
            </w:r>
          </w:p>
        </w:tc>
        <w:tc>
          <w:tcPr>
            <w:tcW w:w="1077" w:type="dxa"/>
            <w:vAlign w:val="center"/>
          </w:tcPr>
          <w:p>
            <w:pPr>
              <w:pStyle w:val="258"/>
              <w:ind w:firstLine="0" w:firstLineChars="0"/>
              <w:jc w:val="center"/>
              <w:rPr>
                <w:sz w:val="18"/>
                <w:szCs w:val="18"/>
                <w:highlight w:val="none"/>
              </w:rPr>
            </w:pPr>
            <w:r>
              <w:rPr>
                <w:sz w:val="18"/>
                <w:szCs w:val="18"/>
                <w:highlight w:val="none"/>
              </w:rPr>
              <w:t>G2</w:t>
            </w:r>
            <w:r>
              <w:rPr>
                <w:rFonts w:hint="eastAsia"/>
                <w:sz w:val="18"/>
                <w:szCs w:val="18"/>
                <w:highlight w:val="none"/>
              </w:rPr>
              <w:t>/</w:t>
            </w:r>
            <w:r>
              <w:rPr>
                <w:sz w:val="18"/>
                <w:szCs w:val="18"/>
                <w:highlight w:val="none"/>
              </w:rPr>
              <w:t>N2</w:t>
            </w:r>
          </w:p>
        </w:tc>
        <w:tc>
          <w:tcPr>
            <w:tcW w:w="1078" w:type="dxa"/>
            <w:vAlign w:val="center"/>
          </w:tcPr>
          <w:p>
            <w:pPr>
              <w:pStyle w:val="258"/>
              <w:ind w:firstLine="0" w:firstLineChars="0"/>
              <w:jc w:val="center"/>
              <w:rPr>
                <w:sz w:val="18"/>
                <w:szCs w:val="18"/>
                <w:highlight w:val="none"/>
              </w:rPr>
            </w:pPr>
            <w:r>
              <w:rPr>
                <w:sz w:val="18"/>
                <w:szCs w:val="18"/>
                <w:highlight w:val="none"/>
              </w:rPr>
              <w:t>G2</w:t>
            </w:r>
            <w:r>
              <w:rPr>
                <w:rFonts w:hint="eastAsia"/>
                <w:sz w:val="18"/>
                <w:szCs w:val="18"/>
                <w:highlight w:val="none"/>
              </w:rPr>
              <w:t>/</w:t>
            </w:r>
            <w:r>
              <w:rPr>
                <w:sz w:val="18"/>
                <w:szCs w:val="18"/>
                <w:highlight w:val="none"/>
              </w:rPr>
              <w:t>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pStyle w:val="258"/>
              <w:ind w:firstLine="0" w:firstLineChars="0"/>
              <w:jc w:val="center"/>
              <w:rPr>
                <w:sz w:val="18"/>
                <w:szCs w:val="18"/>
                <w:highlight w:val="none"/>
              </w:rPr>
            </w:pPr>
          </w:p>
        </w:tc>
        <w:tc>
          <w:tcPr>
            <w:tcW w:w="1134" w:type="dxa"/>
            <w:vMerge w:val="continue"/>
            <w:vAlign w:val="center"/>
          </w:tcPr>
          <w:p>
            <w:pPr>
              <w:pStyle w:val="258"/>
              <w:ind w:firstLine="0" w:firstLineChars="0"/>
              <w:jc w:val="center"/>
              <w:rPr>
                <w:sz w:val="18"/>
                <w:szCs w:val="18"/>
                <w:highlight w:val="none"/>
              </w:rPr>
            </w:pPr>
          </w:p>
        </w:tc>
        <w:tc>
          <w:tcPr>
            <w:tcW w:w="1570" w:type="dxa"/>
            <w:vAlign w:val="center"/>
          </w:tcPr>
          <w:p>
            <w:pPr>
              <w:pStyle w:val="258"/>
              <w:ind w:firstLine="0" w:firstLineChars="0"/>
              <w:jc w:val="center"/>
              <w:rPr>
                <w:sz w:val="18"/>
                <w:szCs w:val="18"/>
                <w:highlight w:val="none"/>
              </w:rPr>
            </w:pPr>
            <w:r>
              <w:rPr>
                <w:rFonts w:hint="eastAsia"/>
                <w:sz w:val="18"/>
                <w:szCs w:val="18"/>
                <w:highlight w:val="none"/>
              </w:rPr>
              <w:t>钢筋模板加工厂</w:t>
            </w:r>
          </w:p>
        </w:tc>
        <w:tc>
          <w:tcPr>
            <w:tcW w:w="1077" w:type="dxa"/>
            <w:vAlign w:val="center"/>
          </w:tcPr>
          <w:p>
            <w:pPr>
              <w:pStyle w:val="258"/>
              <w:ind w:firstLine="0" w:firstLineChars="0"/>
              <w:jc w:val="center"/>
              <w:rPr>
                <w:sz w:val="18"/>
                <w:szCs w:val="18"/>
                <w:highlight w:val="none"/>
              </w:rPr>
            </w:pPr>
            <w:r>
              <w:rPr>
                <w:rFonts w:hint="eastAsia"/>
                <w:sz w:val="18"/>
                <w:szCs w:val="18"/>
                <w:highlight w:val="none"/>
              </w:rPr>
              <w:t>-</w:t>
            </w:r>
          </w:p>
        </w:tc>
        <w:tc>
          <w:tcPr>
            <w:tcW w:w="1077" w:type="dxa"/>
            <w:vAlign w:val="center"/>
          </w:tcPr>
          <w:p>
            <w:pPr>
              <w:pStyle w:val="258"/>
              <w:ind w:firstLine="0" w:firstLineChars="0"/>
              <w:jc w:val="center"/>
              <w:rPr>
                <w:sz w:val="18"/>
                <w:szCs w:val="18"/>
                <w:highlight w:val="none"/>
              </w:rPr>
            </w:pPr>
            <w:r>
              <w:rPr>
                <w:sz w:val="18"/>
                <w:szCs w:val="18"/>
                <w:highlight w:val="none"/>
              </w:rPr>
              <w:t>G1</w:t>
            </w:r>
            <w:r>
              <w:rPr>
                <w:rFonts w:hint="eastAsia"/>
                <w:sz w:val="18"/>
                <w:szCs w:val="18"/>
                <w:highlight w:val="none"/>
              </w:rPr>
              <w:t>/</w:t>
            </w:r>
            <w:r>
              <w:rPr>
                <w:sz w:val="18"/>
                <w:szCs w:val="18"/>
                <w:highlight w:val="none"/>
              </w:rPr>
              <w:t>N1</w:t>
            </w:r>
          </w:p>
        </w:tc>
        <w:tc>
          <w:tcPr>
            <w:tcW w:w="1077" w:type="dxa"/>
            <w:vAlign w:val="center"/>
          </w:tcPr>
          <w:p>
            <w:pPr>
              <w:pStyle w:val="258"/>
              <w:ind w:firstLine="0" w:firstLineChars="0"/>
              <w:jc w:val="center"/>
              <w:rPr>
                <w:sz w:val="18"/>
                <w:szCs w:val="18"/>
                <w:highlight w:val="none"/>
              </w:rPr>
            </w:pPr>
            <w:r>
              <w:rPr>
                <w:sz w:val="18"/>
                <w:szCs w:val="18"/>
                <w:highlight w:val="none"/>
              </w:rPr>
              <w:t>G1</w:t>
            </w:r>
            <w:r>
              <w:rPr>
                <w:rFonts w:hint="eastAsia"/>
                <w:sz w:val="18"/>
                <w:szCs w:val="18"/>
                <w:highlight w:val="none"/>
              </w:rPr>
              <w:t>/</w:t>
            </w:r>
            <w:r>
              <w:rPr>
                <w:sz w:val="18"/>
                <w:szCs w:val="18"/>
                <w:highlight w:val="none"/>
              </w:rPr>
              <w:t>N2</w:t>
            </w:r>
          </w:p>
        </w:tc>
        <w:tc>
          <w:tcPr>
            <w:tcW w:w="1077" w:type="dxa"/>
            <w:vAlign w:val="center"/>
          </w:tcPr>
          <w:p>
            <w:pPr>
              <w:pStyle w:val="258"/>
              <w:ind w:firstLine="0" w:firstLineChars="0"/>
              <w:jc w:val="center"/>
              <w:rPr>
                <w:sz w:val="18"/>
                <w:szCs w:val="18"/>
                <w:highlight w:val="none"/>
              </w:rPr>
            </w:pPr>
            <w:r>
              <w:rPr>
                <w:sz w:val="18"/>
                <w:szCs w:val="18"/>
                <w:highlight w:val="none"/>
              </w:rPr>
              <w:t>G2</w:t>
            </w:r>
            <w:r>
              <w:rPr>
                <w:rFonts w:hint="eastAsia"/>
                <w:sz w:val="18"/>
                <w:szCs w:val="18"/>
                <w:highlight w:val="none"/>
              </w:rPr>
              <w:t>/</w:t>
            </w:r>
            <w:r>
              <w:rPr>
                <w:sz w:val="18"/>
                <w:szCs w:val="18"/>
                <w:highlight w:val="none"/>
              </w:rPr>
              <w:t>N2</w:t>
            </w:r>
          </w:p>
        </w:tc>
        <w:tc>
          <w:tcPr>
            <w:tcW w:w="1078" w:type="dxa"/>
            <w:vAlign w:val="center"/>
          </w:tcPr>
          <w:p>
            <w:pPr>
              <w:pStyle w:val="258"/>
              <w:ind w:firstLine="0" w:firstLineChars="0"/>
              <w:jc w:val="center"/>
              <w:rPr>
                <w:sz w:val="18"/>
                <w:szCs w:val="18"/>
                <w:highlight w:val="none"/>
              </w:rPr>
            </w:pPr>
            <w:r>
              <w:rPr>
                <w:sz w:val="18"/>
                <w:szCs w:val="18"/>
                <w:highlight w:val="none"/>
              </w:rPr>
              <w:t>G2</w:t>
            </w:r>
            <w:r>
              <w:rPr>
                <w:rFonts w:hint="eastAsia"/>
                <w:sz w:val="18"/>
                <w:szCs w:val="18"/>
                <w:highlight w:val="none"/>
              </w:rPr>
              <w:t>/</w:t>
            </w:r>
            <w:r>
              <w:rPr>
                <w:sz w:val="18"/>
                <w:szCs w:val="18"/>
                <w:highlight w:val="none"/>
              </w:rPr>
              <w:t>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pStyle w:val="258"/>
              <w:ind w:firstLine="0" w:firstLineChars="0"/>
              <w:jc w:val="center"/>
              <w:rPr>
                <w:sz w:val="18"/>
                <w:szCs w:val="18"/>
                <w:highlight w:val="none"/>
              </w:rPr>
            </w:pPr>
          </w:p>
        </w:tc>
        <w:tc>
          <w:tcPr>
            <w:tcW w:w="1134" w:type="dxa"/>
            <w:vMerge w:val="continue"/>
            <w:vAlign w:val="center"/>
          </w:tcPr>
          <w:p>
            <w:pPr>
              <w:pStyle w:val="258"/>
              <w:ind w:firstLine="0" w:firstLineChars="0"/>
              <w:jc w:val="center"/>
              <w:rPr>
                <w:sz w:val="18"/>
                <w:szCs w:val="18"/>
                <w:highlight w:val="none"/>
              </w:rPr>
            </w:pPr>
          </w:p>
        </w:tc>
        <w:tc>
          <w:tcPr>
            <w:tcW w:w="1570" w:type="dxa"/>
            <w:vAlign w:val="center"/>
          </w:tcPr>
          <w:p>
            <w:pPr>
              <w:pStyle w:val="258"/>
              <w:ind w:firstLine="0" w:firstLineChars="0"/>
              <w:jc w:val="center"/>
              <w:rPr>
                <w:sz w:val="18"/>
                <w:szCs w:val="18"/>
                <w:highlight w:val="none"/>
              </w:rPr>
            </w:pPr>
            <w:r>
              <w:rPr>
                <w:rFonts w:hint="eastAsia"/>
                <w:sz w:val="18"/>
                <w:szCs w:val="18"/>
                <w:highlight w:val="none"/>
              </w:rPr>
              <w:t>木材加工厂</w:t>
            </w:r>
          </w:p>
        </w:tc>
        <w:tc>
          <w:tcPr>
            <w:tcW w:w="1077" w:type="dxa"/>
            <w:vAlign w:val="center"/>
          </w:tcPr>
          <w:p>
            <w:pPr>
              <w:pStyle w:val="258"/>
              <w:ind w:firstLine="0" w:firstLineChars="0"/>
              <w:jc w:val="center"/>
              <w:rPr>
                <w:sz w:val="18"/>
                <w:szCs w:val="18"/>
                <w:highlight w:val="none"/>
              </w:rPr>
            </w:pPr>
            <w:r>
              <w:rPr>
                <w:rFonts w:hint="eastAsia"/>
                <w:sz w:val="18"/>
                <w:szCs w:val="18"/>
                <w:highlight w:val="none"/>
              </w:rPr>
              <w:t>-</w:t>
            </w:r>
          </w:p>
        </w:tc>
        <w:tc>
          <w:tcPr>
            <w:tcW w:w="1077" w:type="dxa"/>
            <w:vAlign w:val="center"/>
          </w:tcPr>
          <w:p>
            <w:pPr>
              <w:pStyle w:val="258"/>
              <w:ind w:firstLine="0" w:firstLineChars="0"/>
              <w:jc w:val="center"/>
              <w:rPr>
                <w:sz w:val="18"/>
                <w:szCs w:val="18"/>
                <w:highlight w:val="none"/>
              </w:rPr>
            </w:pPr>
            <w:r>
              <w:rPr>
                <w:sz w:val="18"/>
                <w:szCs w:val="18"/>
                <w:highlight w:val="none"/>
              </w:rPr>
              <w:t>G1</w:t>
            </w:r>
            <w:r>
              <w:rPr>
                <w:rFonts w:hint="eastAsia"/>
                <w:sz w:val="18"/>
                <w:szCs w:val="18"/>
                <w:highlight w:val="none"/>
              </w:rPr>
              <w:t>/</w:t>
            </w:r>
            <w:r>
              <w:rPr>
                <w:sz w:val="18"/>
                <w:szCs w:val="18"/>
                <w:highlight w:val="none"/>
              </w:rPr>
              <w:t>N1</w:t>
            </w:r>
          </w:p>
        </w:tc>
        <w:tc>
          <w:tcPr>
            <w:tcW w:w="1077" w:type="dxa"/>
            <w:vAlign w:val="center"/>
          </w:tcPr>
          <w:p>
            <w:pPr>
              <w:pStyle w:val="258"/>
              <w:ind w:firstLine="0" w:firstLineChars="0"/>
              <w:jc w:val="center"/>
              <w:rPr>
                <w:sz w:val="18"/>
                <w:szCs w:val="18"/>
                <w:highlight w:val="none"/>
              </w:rPr>
            </w:pPr>
            <w:r>
              <w:rPr>
                <w:sz w:val="18"/>
                <w:szCs w:val="18"/>
                <w:highlight w:val="none"/>
              </w:rPr>
              <w:t>G1</w:t>
            </w:r>
            <w:r>
              <w:rPr>
                <w:rFonts w:hint="eastAsia"/>
                <w:sz w:val="18"/>
                <w:szCs w:val="18"/>
                <w:highlight w:val="none"/>
              </w:rPr>
              <w:t>/</w:t>
            </w:r>
            <w:r>
              <w:rPr>
                <w:sz w:val="18"/>
                <w:szCs w:val="18"/>
                <w:highlight w:val="none"/>
              </w:rPr>
              <w:t>N2</w:t>
            </w:r>
          </w:p>
        </w:tc>
        <w:tc>
          <w:tcPr>
            <w:tcW w:w="1077" w:type="dxa"/>
            <w:vAlign w:val="center"/>
          </w:tcPr>
          <w:p>
            <w:pPr>
              <w:pStyle w:val="258"/>
              <w:ind w:firstLine="0" w:firstLineChars="0"/>
              <w:jc w:val="center"/>
              <w:rPr>
                <w:sz w:val="18"/>
                <w:szCs w:val="18"/>
                <w:highlight w:val="none"/>
              </w:rPr>
            </w:pPr>
            <w:r>
              <w:rPr>
                <w:sz w:val="18"/>
                <w:szCs w:val="18"/>
                <w:highlight w:val="none"/>
              </w:rPr>
              <w:t>G2</w:t>
            </w:r>
            <w:r>
              <w:rPr>
                <w:rFonts w:hint="eastAsia"/>
                <w:sz w:val="18"/>
                <w:szCs w:val="18"/>
                <w:highlight w:val="none"/>
              </w:rPr>
              <w:t>/</w:t>
            </w:r>
            <w:r>
              <w:rPr>
                <w:sz w:val="18"/>
                <w:szCs w:val="18"/>
                <w:highlight w:val="none"/>
              </w:rPr>
              <w:t>N2</w:t>
            </w:r>
          </w:p>
        </w:tc>
        <w:tc>
          <w:tcPr>
            <w:tcW w:w="1078" w:type="dxa"/>
            <w:vAlign w:val="center"/>
          </w:tcPr>
          <w:p>
            <w:pPr>
              <w:pStyle w:val="258"/>
              <w:ind w:firstLine="0" w:firstLineChars="0"/>
              <w:jc w:val="center"/>
              <w:rPr>
                <w:sz w:val="18"/>
                <w:szCs w:val="18"/>
                <w:highlight w:val="none"/>
              </w:rPr>
            </w:pPr>
            <w:r>
              <w:rPr>
                <w:sz w:val="18"/>
                <w:szCs w:val="18"/>
                <w:highlight w:val="none"/>
              </w:rPr>
              <w:t>G2</w:t>
            </w:r>
            <w:r>
              <w:rPr>
                <w:rFonts w:hint="eastAsia"/>
                <w:sz w:val="18"/>
                <w:szCs w:val="18"/>
                <w:highlight w:val="none"/>
              </w:rPr>
              <w:t>/</w:t>
            </w:r>
            <w:r>
              <w:rPr>
                <w:sz w:val="18"/>
                <w:szCs w:val="18"/>
                <w:highlight w:val="none"/>
              </w:rPr>
              <w:t>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pStyle w:val="258"/>
              <w:ind w:firstLine="0" w:firstLineChars="0"/>
              <w:jc w:val="center"/>
              <w:rPr>
                <w:sz w:val="18"/>
                <w:szCs w:val="18"/>
                <w:highlight w:val="none"/>
              </w:rPr>
            </w:pPr>
          </w:p>
        </w:tc>
        <w:tc>
          <w:tcPr>
            <w:tcW w:w="1134" w:type="dxa"/>
            <w:vMerge w:val="continue"/>
            <w:vAlign w:val="center"/>
          </w:tcPr>
          <w:p>
            <w:pPr>
              <w:pStyle w:val="258"/>
              <w:ind w:firstLine="0" w:firstLineChars="0"/>
              <w:jc w:val="center"/>
              <w:rPr>
                <w:sz w:val="18"/>
                <w:szCs w:val="18"/>
                <w:highlight w:val="none"/>
              </w:rPr>
            </w:pPr>
          </w:p>
        </w:tc>
        <w:tc>
          <w:tcPr>
            <w:tcW w:w="1570" w:type="dxa"/>
            <w:vAlign w:val="center"/>
          </w:tcPr>
          <w:p>
            <w:pPr>
              <w:pStyle w:val="258"/>
              <w:ind w:firstLine="0" w:firstLineChars="0"/>
              <w:jc w:val="center"/>
              <w:rPr>
                <w:sz w:val="18"/>
                <w:szCs w:val="18"/>
                <w:highlight w:val="none"/>
              </w:rPr>
            </w:pPr>
            <w:r>
              <w:rPr>
                <w:rFonts w:hint="eastAsia"/>
                <w:sz w:val="18"/>
                <w:szCs w:val="18"/>
                <w:highlight w:val="none"/>
              </w:rPr>
              <w:t>仓库</w:t>
            </w:r>
          </w:p>
        </w:tc>
        <w:tc>
          <w:tcPr>
            <w:tcW w:w="1077" w:type="dxa"/>
            <w:vAlign w:val="center"/>
          </w:tcPr>
          <w:p>
            <w:pPr>
              <w:pStyle w:val="258"/>
              <w:ind w:firstLine="0" w:firstLineChars="0"/>
              <w:jc w:val="center"/>
              <w:rPr>
                <w:sz w:val="18"/>
                <w:szCs w:val="18"/>
                <w:highlight w:val="none"/>
              </w:rPr>
            </w:pPr>
            <w:r>
              <w:rPr>
                <w:rFonts w:hint="eastAsia"/>
                <w:sz w:val="18"/>
                <w:szCs w:val="18"/>
                <w:highlight w:val="none"/>
              </w:rPr>
              <w:t>-</w:t>
            </w:r>
          </w:p>
        </w:tc>
        <w:tc>
          <w:tcPr>
            <w:tcW w:w="1077" w:type="dxa"/>
            <w:vAlign w:val="center"/>
          </w:tcPr>
          <w:p>
            <w:pPr>
              <w:pStyle w:val="258"/>
              <w:ind w:firstLine="0" w:firstLineChars="0"/>
              <w:jc w:val="center"/>
              <w:rPr>
                <w:sz w:val="18"/>
                <w:szCs w:val="18"/>
                <w:highlight w:val="none"/>
              </w:rPr>
            </w:pPr>
            <w:r>
              <w:rPr>
                <w:sz w:val="18"/>
                <w:szCs w:val="18"/>
                <w:highlight w:val="none"/>
              </w:rPr>
              <w:t>G1</w:t>
            </w:r>
            <w:r>
              <w:rPr>
                <w:rFonts w:hint="eastAsia"/>
                <w:sz w:val="18"/>
                <w:szCs w:val="18"/>
                <w:highlight w:val="none"/>
              </w:rPr>
              <w:t>/</w:t>
            </w:r>
            <w:r>
              <w:rPr>
                <w:sz w:val="18"/>
                <w:szCs w:val="18"/>
                <w:highlight w:val="none"/>
              </w:rPr>
              <w:t>N1</w:t>
            </w:r>
          </w:p>
        </w:tc>
        <w:tc>
          <w:tcPr>
            <w:tcW w:w="1077" w:type="dxa"/>
            <w:vAlign w:val="center"/>
          </w:tcPr>
          <w:p>
            <w:pPr>
              <w:pStyle w:val="258"/>
              <w:ind w:firstLine="0" w:firstLineChars="0"/>
              <w:jc w:val="center"/>
              <w:rPr>
                <w:sz w:val="18"/>
                <w:szCs w:val="18"/>
                <w:highlight w:val="none"/>
              </w:rPr>
            </w:pPr>
            <w:r>
              <w:rPr>
                <w:sz w:val="18"/>
                <w:szCs w:val="18"/>
                <w:highlight w:val="none"/>
              </w:rPr>
              <w:t>G1</w:t>
            </w:r>
            <w:r>
              <w:rPr>
                <w:rFonts w:hint="eastAsia"/>
                <w:sz w:val="18"/>
                <w:szCs w:val="18"/>
                <w:highlight w:val="none"/>
              </w:rPr>
              <w:t>/</w:t>
            </w:r>
            <w:r>
              <w:rPr>
                <w:sz w:val="18"/>
                <w:szCs w:val="18"/>
                <w:highlight w:val="none"/>
              </w:rPr>
              <w:t>N2</w:t>
            </w:r>
          </w:p>
        </w:tc>
        <w:tc>
          <w:tcPr>
            <w:tcW w:w="1077" w:type="dxa"/>
            <w:vAlign w:val="center"/>
          </w:tcPr>
          <w:p>
            <w:pPr>
              <w:pStyle w:val="258"/>
              <w:ind w:firstLine="0" w:firstLineChars="0"/>
              <w:jc w:val="center"/>
              <w:rPr>
                <w:sz w:val="18"/>
                <w:szCs w:val="18"/>
                <w:highlight w:val="none"/>
              </w:rPr>
            </w:pPr>
            <w:r>
              <w:rPr>
                <w:sz w:val="18"/>
                <w:szCs w:val="18"/>
                <w:highlight w:val="none"/>
              </w:rPr>
              <w:t>G2</w:t>
            </w:r>
            <w:r>
              <w:rPr>
                <w:rFonts w:hint="eastAsia"/>
                <w:sz w:val="18"/>
                <w:szCs w:val="18"/>
                <w:highlight w:val="none"/>
              </w:rPr>
              <w:t>/</w:t>
            </w:r>
            <w:r>
              <w:rPr>
                <w:sz w:val="18"/>
                <w:szCs w:val="18"/>
                <w:highlight w:val="none"/>
              </w:rPr>
              <w:t>N2</w:t>
            </w:r>
          </w:p>
        </w:tc>
        <w:tc>
          <w:tcPr>
            <w:tcW w:w="1078" w:type="dxa"/>
            <w:vAlign w:val="center"/>
          </w:tcPr>
          <w:p>
            <w:pPr>
              <w:pStyle w:val="258"/>
              <w:ind w:firstLine="0" w:firstLineChars="0"/>
              <w:jc w:val="center"/>
              <w:rPr>
                <w:sz w:val="18"/>
                <w:szCs w:val="18"/>
                <w:highlight w:val="none"/>
              </w:rPr>
            </w:pPr>
            <w:r>
              <w:rPr>
                <w:sz w:val="18"/>
                <w:szCs w:val="18"/>
                <w:highlight w:val="none"/>
              </w:rPr>
              <w:t>G2</w:t>
            </w:r>
            <w:r>
              <w:rPr>
                <w:rFonts w:hint="eastAsia"/>
                <w:sz w:val="18"/>
                <w:szCs w:val="18"/>
                <w:highlight w:val="none"/>
              </w:rPr>
              <w:t>/</w:t>
            </w:r>
            <w:r>
              <w:rPr>
                <w:sz w:val="18"/>
                <w:szCs w:val="18"/>
                <w:highlight w:val="none"/>
              </w:rPr>
              <w:t>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pStyle w:val="258"/>
              <w:ind w:firstLine="0" w:firstLineChars="0"/>
              <w:jc w:val="center"/>
              <w:rPr>
                <w:sz w:val="18"/>
                <w:szCs w:val="18"/>
                <w:highlight w:val="none"/>
              </w:rPr>
            </w:pPr>
          </w:p>
        </w:tc>
        <w:tc>
          <w:tcPr>
            <w:tcW w:w="1134" w:type="dxa"/>
            <w:vMerge w:val="restart"/>
            <w:vAlign w:val="center"/>
          </w:tcPr>
          <w:p>
            <w:pPr>
              <w:pStyle w:val="258"/>
              <w:ind w:firstLine="0" w:firstLineChars="0"/>
              <w:jc w:val="center"/>
              <w:rPr>
                <w:sz w:val="18"/>
                <w:szCs w:val="18"/>
                <w:highlight w:val="none"/>
              </w:rPr>
            </w:pPr>
            <w:r>
              <w:rPr>
                <w:rFonts w:hint="eastAsia"/>
                <w:sz w:val="18"/>
                <w:szCs w:val="18"/>
                <w:highlight w:val="none"/>
              </w:rPr>
              <w:t>仓储设施</w:t>
            </w:r>
          </w:p>
        </w:tc>
        <w:tc>
          <w:tcPr>
            <w:tcW w:w="1570" w:type="dxa"/>
            <w:vAlign w:val="center"/>
          </w:tcPr>
          <w:p>
            <w:pPr>
              <w:pStyle w:val="258"/>
              <w:ind w:firstLine="0" w:firstLineChars="0"/>
              <w:jc w:val="center"/>
              <w:rPr>
                <w:sz w:val="18"/>
                <w:szCs w:val="18"/>
                <w:highlight w:val="none"/>
              </w:rPr>
            </w:pPr>
            <w:r>
              <w:rPr>
                <w:rFonts w:hint="eastAsia"/>
                <w:sz w:val="18"/>
                <w:szCs w:val="18"/>
                <w:highlight w:val="none"/>
              </w:rPr>
              <w:t>综合仓库</w:t>
            </w:r>
          </w:p>
        </w:tc>
        <w:tc>
          <w:tcPr>
            <w:tcW w:w="1077" w:type="dxa"/>
            <w:vAlign w:val="center"/>
          </w:tcPr>
          <w:p>
            <w:pPr>
              <w:pStyle w:val="258"/>
              <w:ind w:firstLine="0" w:firstLineChars="0"/>
              <w:jc w:val="center"/>
              <w:rPr>
                <w:sz w:val="18"/>
                <w:szCs w:val="18"/>
                <w:highlight w:val="none"/>
              </w:rPr>
            </w:pPr>
            <w:r>
              <w:rPr>
                <w:rFonts w:hint="eastAsia"/>
                <w:sz w:val="18"/>
                <w:szCs w:val="18"/>
                <w:highlight w:val="none"/>
              </w:rPr>
              <w:t>-</w:t>
            </w:r>
          </w:p>
        </w:tc>
        <w:tc>
          <w:tcPr>
            <w:tcW w:w="1077" w:type="dxa"/>
            <w:vAlign w:val="center"/>
          </w:tcPr>
          <w:p>
            <w:pPr>
              <w:pStyle w:val="258"/>
              <w:ind w:firstLine="0" w:firstLineChars="0"/>
              <w:jc w:val="center"/>
              <w:rPr>
                <w:sz w:val="18"/>
                <w:szCs w:val="18"/>
                <w:highlight w:val="none"/>
              </w:rPr>
            </w:pPr>
            <w:r>
              <w:rPr>
                <w:sz w:val="18"/>
                <w:szCs w:val="18"/>
                <w:highlight w:val="none"/>
              </w:rPr>
              <w:t>G1</w:t>
            </w:r>
            <w:r>
              <w:rPr>
                <w:rFonts w:hint="eastAsia"/>
                <w:sz w:val="18"/>
                <w:szCs w:val="18"/>
                <w:highlight w:val="none"/>
              </w:rPr>
              <w:t>/</w:t>
            </w:r>
            <w:r>
              <w:rPr>
                <w:sz w:val="18"/>
                <w:szCs w:val="18"/>
                <w:highlight w:val="none"/>
              </w:rPr>
              <w:t>N1</w:t>
            </w:r>
          </w:p>
        </w:tc>
        <w:tc>
          <w:tcPr>
            <w:tcW w:w="1077" w:type="dxa"/>
            <w:vAlign w:val="center"/>
          </w:tcPr>
          <w:p>
            <w:pPr>
              <w:pStyle w:val="258"/>
              <w:ind w:firstLine="0" w:firstLineChars="0"/>
              <w:jc w:val="center"/>
              <w:rPr>
                <w:sz w:val="18"/>
                <w:szCs w:val="18"/>
                <w:highlight w:val="none"/>
              </w:rPr>
            </w:pPr>
            <w:r>
              <w:rPr>
                <w:sz w:val="18"/>
                <w:szCs w:val="18"/>
                <w:highlight w:val="none"/>
              </w:rPr>
              <w:t>G1</w:t>
            </w:r>
            <w:r>
              <w:rPr>
                <w:rFonts w:hint="eastAsia"/>
                <w:sz w:val="18"/>
                <w:szCs w:val="18"/>
                <w:highlight w:val="none"/>
              </w:rPr>
              <w:t>/</w:t>
            </w:r>
            <w:r>
              <w:rPr>
                <w:sz w:val="18"/>
                <w:szCs w:val="18"/>
                <w:highlight w:val="none"/>
              </w:rPr>
              <w:t>N2</w:t>
            </w:r>
          </w:p>
        </w:tc>
        <w:tc>
          <w:tcPr>
            <w:tcW w:w="1077" w:type="dxa"/>
            <w:vAlign w:val="center"/>
          </w:tcPr>
          <w:p>
            <w:pPr>
              <w:pStyle w:val="258"/>
              <w:ind w:firstLine="0" w:firstLineChars="0"/>
              <w:jc w:val="center"/>
              <w:rPr>
                <w:sz w:val="18"/>
                <w:szCs w:val="18"/>
                <w:highlight w:val="none"/>
              </w:rPr>
            </w:pPr>
            <w:r>
              <w:rPr>
                <w:sz w:val="18"/>
                <w:szCs w:val="18"/>
                <w:highlight w:val="none"/>
              </w:rPr>
              <w:t>G2</w:t>
            </w:r>
            <w:r>
              <w:rPr>
                <w:rFonts w:hint="eastAsia"/>
                <w:sz w:val="18"/>
                <w:szCs w:val="18"/>
                <w:highlight w:val="none"/>
              </w:rPr>
              <w:t>/</w:t>
            </w:r>
            <w:r>
              <w:rPr>
                <w:sz w:val="18"/>
                <w:szCs w:val="18"/>
                <w:highlight w:val="none"/>
              </w:rPr>
              <w:t>N2</w:t>
            </w:r>
          </w:p>
        </w:tc>
        <w:tc>
          <w:tcPr>
            <w:tcW w:w="1078" w:type="dxa"/>
            <w:vAlign w:val="center"/>
          </w:tcPr>
          <w:p>
            <w:pPr>
              <w:pStyle w:val="258"/>
              <w:ind w:firstLine="0" w:firstLineChars="0"/>
              <w:jc w:val="center"/>
              <w:rPr>
                <w:sz w:val="18"/>
                <w:szCs w:val="18"/>
                <w:highlight w:val="none"/>
              </w:rPr>
            </w:pPr>
            <w:r>
              <w:rPr>
                <w:sz w:val="18"/>
                <w:szCs w:val="18"/>
                <w:highlight w:val="none"/>
              </w:rPr>
              <w:t>G2</w:t>
            </w:r>
            <w:r>
              <w:rPr>
                <w:rFonts w:hint="eastAsia"/>
                <w:sz w:val="18"/>
                <w:szCs w:val="18"/>
                <w:highlight w:val="none"/>
              </w:rPr>
              <w:t>/</w:t>
            </w:r>
            <w:r>
              <w:rPr>
                <w:sz w:val="18"/>
                <w:szCs w:val="18"/>
                <w:highlight w:val="none"/>
              </w:rPr>
              <w:t>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pStyle w:val="258"/>
              <w:ind w:firstLine="0" w:firstLineChars="0"/>
              <w:jc w:val="center"/>
              <w:rPr>
                <w:sz w:val="18"/>
                <w:szCs w:val="18"/>
                <w:highlight w:val="none"/>
              </w:rPr>
            </w:pPr>
          </w:p>
        </w:tc>
        <w:tc>
          <w:tcPr>
            <w:tcW w:w="1134" w:type="dxa"/>
            <w:vMerge w:val="continue"/>
            <w:vAlign w:val="center"/>
          </w:tcPr>
          <w:p>
            <w:pPr>
              <w:pStyle w:val="258"/>
              <w:ind w:firstLine="0" w:firstLineChars="0"/>
              <w:jc w:val="center"/>
              <w:rPr>
                <w:sz w:val="18"/>
                <w:szCs w:val="18"/>
                <w:highlight w:val="none"/>
              </w:rPr>
            </w:pPr>
          </w:p>
        </w:tc>
        <w:tc>
          <w:tcPr>
            <w:tcW w:w="1570" w:type="dxa"/>
            <w:vAlign w:val="center"/>
          </w:tcPr>
          <w:p>
            <w:pPr>
              <w:pStyle w:val="258"/>
              <w:ind w:firstLine="0" w:firstLineChars="0"/>
              <w:jc w:val="center"/>
              <w:rPr>
                <w:sz w:val="18"/>
                <w:szCs w:val="18"/>
                <w:highlight w:val="none"/>
              </w:rPr>
            </w:pPr>
            <w:r>
              <w:rPr>
                <w:rFonts w:hint="eastAsia"/>
                <w:sz w:val="18"/>
                <w:szCs w:val="18"/>
                <w:highlight w:val="none"/>
              </w:rPr>
              <w:t>油库</w:t>
            </w:r>
          </w:p>
        </w:tc>
        <w:tc>
          <w:tcPr>
            <w:tcW w:w="1077" w:type="dxa"/>
            <w:vAlign w:val="center"/>
          </w:tcPr>
          <w:p>
            <w:pPr>
              <w:pStyle w:val="258"/>
              <w:ind w:firstLine="0" w:firstLineChars="0"/>
              <w:jc w:val="center"/>
              <w:rPr>
                <w:sz w:val="18"/>
                <w:szCs w:val="18"/>
                <w:highlight w:val="none"/>
              </w:rPr>
            </w:pPr>
            <w:r>
              <w:rPr>
                <w:rFonts w:hint="eastAsia"/>
                <w:sz w:val="18"/>
                <w:szCs w:val="18"/>
                <w:highlight w:val="none"/>
              </w:rPr>
              <w:t>-</w:t>
            </w:r>
          </w:p>
        </w:tc>
        <w:tc>
          <w:tcPr>
            <w:tcW w:w="1077" w:type="dxa"/>
            <w:vAlign w:val="center"/>
          </w:tcPr>
          <w:p>
            <w:pPr>
              <w:pStyle w:val="258"/>
              <w:ind w:firstLine="0" w:firstLineChars="0"/>
              <w:jc w:val="center"/>
              <w:rPr>
                <w:sz w:val="18"/>
                <w:szCs w:val="18"/>
                <w:highlight w:val="none"/>
              </w:rPr>
            </w:pPr>
            <w:r>
              <w:rPr>
                <w:sz w:val="18"/>
                <w:szCs w:val="18"/>
                <w:highlight w:val="none"/>
              </w:rPr>
              <w:t>G1</w:t>
            </w:r>
            <w:r>
              <w:rPr>
                <w:rFonts w:hint="eastAsia"/>
                <w:sz w:val="18"/>
                <w:szCs w:val="18"/>
                <w:highlight w:val="none"/>
              </w:rPr>
              <w:t>/</w:t>
            </w:r>
            <w:r>
              <w:rPr>
                <w:sz w:val="18"/>
                <w:szCs w:val="18"/>
                <w:highlight w:val="none"/>
              </w:rPr>
              <w:t>N1</w:t>
            </w:r>
          </w:p>
        </w:tc>
        <w:tc>
          <w:tcPr>
            <w:tcW w:w="1077" w:type="dxa"/>
            <w:vAlign w:val="center"/>
          </w:tcPr>
          <w:p>
            <w:pPr>
              <w:pStyle w:val="258"/>
              <w:ind w:firstLine="0" w:firstLineChars="0"/>
              <w:jc w:val="center"/>
              <w:rPr>
                <w:sz w:val="18"/>
                <w:szCs w:val="18"/>
                <w:highlight w:val="none"/>
              </w:rPr>
            </w:pPr>
            <w:r>
              <w:rPr>
                <w:sz w:val="18"/>
                <w:szCs w:val="18"/>
                <w:highlight w:val="none"/>
              </w:rPr>
              <w:t>G1</w:t>
            </w:r>
            <w:r>
              <w:rPr>
                <w:rFonts w:hint="eastAsia"/>
                <w:sz w:val="18"/>
                <w:szCs w:val="18"/>
                <w:highlight w:val="none"/>
              </w:rPr>
              <w:t>/</w:t>
            </w:r>
            <w:r>
              <w:rPr>
                <w:sz w:val="18"/>
                <w:szCs w:val="18"/>
                <w:highlight w:val="none"/>
              </w:rPr>
              <w:t>N2</w:t>
            </w:r>
          </w:p>
        </w:tc>
        <w:tc>
          <w:tcPr>
            <w:tcW w:w="1077" w:type="dxa"/>
            <w:vAlign w:val="center"/>
          </w:tcPr>
          <w:p>
            <w:pPr>
              <w:pStyle w:val="258"/>
              <w:ind w:firstLine="0" w:firstLineChars="0"/>
              <w:jc w:val="center"/>
              <w:rPr>
                <w:sz w:val="18"/>
                <w:szCs w:val="18"/>
                <w:highlight w:val="none"/>
              </w:rPr>
            </w:pPr>
            <w:r>
              <w:rPr>
                <w:sz w:val="18"/>
                <w:szCs w:val="18"/>
                <w:highlight w:val="none"/>
              </w:rPr>
              <w:t>G2</w:t>
            </w:r>
            <w:r>
              <w:rPr>
                <w:rFonts w:hint="eastAsia"/>
                <w:sz w:val="18"/>
                <w:szCs w:val="18"/>
                <w:highlight w:val="none"/>
              </w:rPr>
              <w:t>/</w:t>
            </w:r>
            <w:r>
              <w:rPr>
                <w:sz w:val="18"/>
                <w:szCs w:val="18"/>
                <w:highlight w:val="none"/>
              </w:rPr>
              <w:t>N2</w:t>
            </w:r>
          </w:p>
        </w:tc>
        <w:tc>
          <w:tcPr>
            <w:tcW w:w="1078" w:type="dxa"/>
            <w:vAlign w:val="center"/>
          </w:tcPr>
          <w:p>
            <w:pPr>
              <w:pStyle w:val="258"/>
              <w:ind w:firstLine="0" w:firstLineChars="0"/>
              <w:jc w:val="center"/>
              <w:rPr>
                <w:sz w:val="18"/>
                <w:szCs w:val="18"/>
                <w:highlight w:val="none"/>
              </w:rPr>
            </w:pPr>
            <w:r>
              <w:rPr>
                <w:sz w:val="18"/>
                <w:szCs w:val="18"/>
                <w:highlight w:val="none"/>
              </w:rPr>
              <w:t>G2</w:t>
            </w:r>
            <w:r>
              <w:rPr>
                <w:rFonts w:hint="eastAsia"/>
                <w:sz w:val="18"/>
                <w:szCs w:val="18"/>
                <w:highlight w:val="none"/>
              </w:rPr>
              <w:t>/</w:t>
            </w:r>
            <w:r>
              <w:rPr>
                <w:sz w:val="18"/>
                <w:szCs w:val="18"/>
                <w:highlight w:val="none"/>
              </w:rPr>
              <w:t>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pStyle w:val="258"/>
              <w:ind w:firstLine="0" w:firstLineChars="0"/>
              <w:jc w:val="center"/>
              <w:rPr>
                <w:sz w:val="18"/>
                <w:szCs w:val="18"/>
                <w:highlight w:val="none"/>
              </w:rPr>
            </w:pPr>
          </w:p>
        </w:tc>
        <w:tc>
          <w:tcPr>
            <w:tcW w:w="1134" w:type="dxa"/>
            <w:vMerge w:val="continue"/>
            <w:vAlign w:val="center"/>
          </w:tcPr>
          <w:p>
            <w:pPr>
              <w:pStyle w:val="258"/>
              <w:ind w:firstLine="0" w:firstLineChars="0"/>
              <w:jc w:val="center"/>
              <w:rPr>
                <w:sz w:val="18"/>
                <w:szCs w:val="18"/>
                <w:highlight w:val="none"/>
              </w:rPr>
            </w:pPr>
          </w:p>
        </w:tc>
        <w:tc>
          <w:tcPr>
            <w:tcW w:w="1570" w:type="dxa"/>
            <w:vAlign w:val="center"/>
          </w:tcPr>
          <w:p>
            <w:pPr>
              <w:pStyle w:val="258"/>
              <w:ind w:firstLine="0" w:firstLineChars="0"/>
              <w:jc w:val="center"/>
              <w:rPr>
                <w:sz w:val="18"/>
                <w:szCs w:val="18"/>
                <w:highlight w:val="none"/>
              </w:rPr>
            </w:pPr>
            <w:r>
              <w:rPr>
                <w:rFonts w:hint="eastAsia"/>
                <w:sz w:val="18"/>
                <w:szCs w:val="18"/>
                <w:highlight w:val="none"/>
              </w:rPr>
              <w:t>永久机电设备库</w:t>
            </w:r>
          </w:p>
        </w:tc>
        <w:tc>
          <w:tcPr>
            <w:tcW w:w="1077" w:type="dxa"/>
            <w:vAlign w:val="center"/>
          </w:tcPr>
          <w:p>
            <w:pPr>
              <w:pStyle w:val="258"/>
              <w:ind w:firstLine="0" w:firstLineChars="0"/>
              <w:jc w:val="center"/>
              <w:rPr>
                <w:sz w:val="18"/>
                <w:szCs w:val="18"/>
                <w:highlight w:val="none"/>
              </w:rPr>
            </w:pPr>
            <w:r>
              <w:rPr>
                <w:rFonts w:hint="eastAsia"/>
                <w:sz w:val="18"/>
                <w:szCs w:val="18"/>
                <w:highlight w:val="none"/>
              </w:rPr>
              <w:t>-</w:t>
            </w:r>
          </w:p>
        </w:tc>
        <w:tc>
          <w:tcPr>
            <w:tcW w:w="1077" w:type="dxa"/>
            <w:vAlign w:val="center"/>
          </w:tcPr>
          <w:p>
            <w:pPr>
              <w:pStyle w:val="258"/>
              <w:ind w:firstLine="0" w:firstLineChars="0"/>
              <w:jc w:val="center"/>
              <w:rPr>
                <w:sz w:val="18"/>
                <w:szCs w:val="18"/>
                <w:highlight w:val="none"/>
              </w:rPr>
            </w:pPr>
            <w:r>
              <w:rPr>
                <w:sz w:val="18"/>
                <w:szCs w:val="18"/>
                <w:highlight w:val="none"/>
              </w:rPr>
              <w:t>G1</w:t>
            </w:r>
            <w:r>
              <w:rPr>
                <w:rFonts w:hint="eastAsia"/>
                <w:sz w:val="18"/>
                <w:szCs w:val="18"/>
                <w:highlight w:val="none"/>
              </w:rPr>
              <w:t>/</w:t>
            </w:r>
            <w:r>
              <w:rPr>
                <w:sz w:val="18"/>
                <w:szCs w:val="18"/>
                <w:highlight w:val="none"/>
              </w:rPr>
              <w:t>N1</w:t>
            </w:r>
          </w:p>
        </w:tc>
        <w:tc>
          <w:tcPr>
            <w:tcW w:w="1077" w:type="dxa"/>
            <w:vAlign w:val="center"/>
          </w:tcPr>
          <w:p>
            <w:pPr>
              <w:pStyle w:val="258"/>
              <w:ind w:firstLine="0" w:firstLineChars="0"/>
              <w:jc w:val="center"/>
              <w:rPr>
                <w:sz w:val="18"/>
                <w:szCs w:val="18"/>
                <w:highlight w:val="none"/>
              </w:rPr>
            </w:pPr>
            <w:r>
              <w:rPr>
                <w:sz w:val="18"/>
                <w:szCs w:val="18"/>
                <w:highlight w:val="none"/>
              </w:rPr>
              <w:t>G1</w:t>
            </w:r>
            <w:r>
              <w:rPr>
                <w:rFonts w:hint="eastAsia"/>
                <w:sz w:val="18"/>
                <w:szCs w:val="18"/>
                <w:highlight w:val="none"/>
              </w:rPr>
              <w:t>/</w:t>
            </w:r>
            <w:r>
              <w:rPr>
                <w:sz w:val="18"/>
                <w:szCs w:val="18"/>
                <w:highlight w:val="none"/>
              </w:rPr>
              <w:t>N2</w:t>
            </w:r>
          </w:p>
        </w:tc>
        <w:tc>
          <w:tcPr>
            <w:tcW w:w="1077" w:type="dxa"/>
            <w:vAlign w:val="center"/>
          </w:tcPr>
          <w:p>
            <w:pPr>
              <w:pStyle w:val="258"/>
              <w:ind w:firstLine="0" w:firstLineChars="0"/>
              <w:jc w:val="center"/>
              <w:rPr>
                <w:sz w:val="18"/>
                <w:szCs w:val="18"/>
                <w:highlight w:val="none"/>
              </w:rPr>
            </w:pPr>
            <w:r>
              <w:rPr>
                <w:sz w:val="18"/>
                <w:szCs w:val="18"/>
                <w:highlight w:val="none"/>
              </w:rPr>
              <w:t>G2</w:t>
            </w:r>
            <w:r>
              <w:rPr>
                <w:rFonts w:hint="eastAsia"/>
                <w:sz w:val="18"/>
                <w:szCs w:val="18"/>
                <w:highlight w:val="none"/>
              </w:rPr>
              <w:t>/</w:t>
            </w:r>
            <w:r>
              <w:rPr>
                <w:sz w:val="18"/>
                <w:szCs w:val="18"/>
                <w:highlight w:val="none"/>
              </w:rPr>
              <w:t>N2</w:t>
            </w:r>
          </w:p>
        </w:tc>
        <w:tc>
          <w:tcPr>
            <w:tcW w:w="1078" w:type="dxa"/>
            <w:vAlign w:val="center"/>
          </w:tcPr>
          <w:p>
            <w:pPr>
              <w:pStyle w:val="258"/>
              <w:ind w:firstLine="0" w:firstLineChars="0"/>
              <w:jc w:val="center"/>
              <w:rPr>
                <w:sz w:val="18"/>
                <w:szCs w:val="18"/>
                <w:highlight w:val="none"/>
              </w:rPr>
            </w:pPr>
            <w:r>
              <w:rPr>
                <w:sz w:val="18"/>
                <w:szCs w:val="18"/>
                <w:highlight w:val="none"/>
              </w:rPr>
              <w:t>G2</w:t>
            </w:r>
            <w:r>
              <w:rPr>
                <w:rFonts w:hint="eastAsia"/>
                <w:sz w:val="18"/>
                <w:szCs w:val="18"/>
                <w:highlight w:val="none"/>
              </w:rPr>
              <w:t>/</w:t>
            </w:r>
            <w:r>
              <w:rPr>
                <w:sz w:val="18"/>
                <w:szCs w:val="18"/>
                <w:highlight w:val="none"/>
              </w:rPr>
              <w:t>N3</w:t>
            </w:r>
          </w:p>
        </w:tc>
      </w:tr>
    </w:tbl>
    <w:p>
      <w:pPr>
        <w:rPr>
          <w:highlight w:val="none"/>
        </w:rPr>
      </w:pPr>
    </w:p>
    <w:p>
      <w:pPr>
        <w:rPr>
          <w:highlight w:val="none"/>
        </w:rPr>
      </w:pPr>
      <w:r>
        <w:rPr>
          <w:highlight w:val="none"/>
        </w:rPr>
        <w:br w:type="page"/>
      </w:r>
    </w:p>
    <w:p>
      <w:pPr>
        <w:ind w:firstLine="630" w:firstLineChars="300"/>
        <w:rPr>
          <w:highlight w:val="none"/>
        </w:rPr>
      </w:pPr>
      <w:r>
        <w:rPr>
          <w:rFonts w:hint="eastAsia"/>
          <w:highlight w:val="none"/>
        </w:rPr>
        <w:t>土建通用构件模型精细度见表</w:t>
      </w:r>
      <w:r>
        <w:rPr>
          <w:highlight w:val="none"/>
        </w:rPr>
        <w:t>C.4</w:t>
      </w:r>
      <w:r>
        <w:rPr>
          <w:rFonts w:hint="eastAsia"/>
          <w:highlight w:val="none"/>
        </w:rPr>
        <w:t>。</w:t>
      </w:r>
    </w:p>
    <w:p>
      <w:pPr>
        <w:pStyle w:val="274"/>
        <w:numPr>
          <w:ilvl w:val="0"/>
          <w:numId w:val="0"/>
        </w:numPr>
        <w:spacing w:before="120" w:after="120"/>
        <w:rPr>
          <w:highlight w:val="none"/>
        </w:rPr>
      </w:pPr>
      <w:bookmarkStart w:id="98" w:name="_Toc118222218"/>
      <w:r>
        <w:rPr>
          <w:rFonts w:hint="eastAsia"/>
          <w:highlight w:val="none"/>
        </w:rPr>
        <w:t>`表</w:t>
      </w:r>
      <w:r>
        <w:rPr>
          <w:highlight w:val="none"/>
        </w:rPr>
        <w:t xml:space="preserve">C.4 </w:t>
      </w:r>
      <w:r>
        <w:rPr>
          <w:rFonts w:hint="eastAsia"/>
          <w:highlight w:val="none"/>
        </w:rPr>
        <w:t>土建通用构件模型精细度表</w:t>
      </w:r>
      <w:bookmarkEnd w:id="98"/>
    </w:p>
    <w:tbl>
      <w:tblPr>
        <w:tblStyle w:val="8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1276"/>
        <w:gridCol w:w="1843"/>
        <w:gridCol w:w="1019"/>
        <w:gridCol w:w="1020"/>
        <w:gridCol w:w="1019"/>
        <w:gridCol w:w="1020"/>
        <w:gridCol w:w="1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4248" w:type="dxa"/>
            <w:gridSpan w:val="3"/>
            <w:vAlign w:val="center"/>
          </w:tcPr>
          <w:p>
            <w:pPr>
              <w:pStyle w:val="258"/>
              <w:ind w:firstLine="0" w:firstLineChars="0"/>
              <w:jc w:val="center"/>
              <w:rPr>
                <w:sz w:val="18"/>
                <w:szCs w:val="18"/>
                <w:highlight w:val="none"/>
              </w:rPr>
            </w:pPr>
            <w:r>
              <w:rPr>
                <w:rFonts w:hint="eastAsia"/>
                <w:sz w:val="18"/>
                <w:szCs w:val="18"/>
                <w:highlight w:val="none"/>
              </w:rPr>
              <w:t>工程对象</w:t>
            </w:r>
          </w:p>
        </w:tc>
        <w:tc>
          <w:tcPr>
            <w:tcW w:w="1019" w:type="dxa"/>
            <w:vMerge w:val="restart"/>
            <w:vAlign w:val="center"/>
          </w:tcPr>
          <w:p>
            <w:pPr>
              <w:pStyle w:val="258"/>
              <w:ind w:firstLine="0" w:firstLineChars="0"/>
              <w:jc w:val="center"/>
              <w:rPr>
                <w:sz w:val="18"/>
                <w:szCs w:val="18"/>
                <w:highlight w:val="none"/>
              </w:rPr>
            </w:pPr>
            <w:r>
              <w:rPr>
                <w:rFonts w:hint="eastAsia"/>
                <w:sz w:val="18"/>
                <w:szCs w:val="18"/>
                <w:highlight w:val="none"/>
              </w:rPr>
              <w:t>项目建议书阶段</w:t>
            </w:r>
          </w:p>
        </w:tc>
        <w:tc>
          <w:tcPr>
            <w:tcW w:w="1020" w:type="dxa"/>
            <w:vMerge w:val="restart"/>
            <w:vAlign w:val="center"/>
          </w:tcPr>
          <w:p>
            <w:pPr>
              <w:pStyle w:val="258"/>
              <w:ind w:firstLine="0" w:firstLineChars="0"/>
              <w:jc w:val="center"/>
              <w:rPr>
                <w:sz w:val="18"/>
                <w:szCs w:val="18"/>
                <w:highlight w:val="none"/>
              </w:rPr>
            </w:pPr>
            <w:r>
              <w:rPr>
                <w:rFonts w:hint="eastAsia"/>
                <w:sz w:val="18"/>
                <w:szCs w:val="18"/>
                <w:highlight w:val="none"/>
              </w:rPr>
              <w:t>可行性研究阶段</w:t>
            </w:r>
          </w:p>
        </w:tc>
        <w:tc>
          <w:tcPr>
            <w:tcW w:w="1019" w:type="dxa"/>
            <w:vMerge w:val="restart"/>
            <w:vAlign w:val="center"/>
          </w:tcPr>
          <w:p>
            <w:pPr>
              <w:pStyle w:val="258"/>
              <w:ind w:firstLine="0" w:firstLineChars="0"/>
              <w:jc w:val="center"/>
              <w:rPr>
                <w:sz w:val="18"/>
                <w:szCs w:val="18"/>
                <w:highlight w:val="none"/>
              </w:rPr>
            </w:pPr>
            <w:r>
              <w:rPr>
                <w:rFonts w:hint="eastAsia"/>
                <w:sz w:val="18"/>
                <w:szCs w:val="18"/>
                <w:highlight w:val="none"/>
              </w:rPr>
              <w:t>初步设计阶段</w:t>
            </w:r>
          </w:p>
        </w:tc>
        <w:tc>
          <w:tcPr>
            <w:tcW w:w="1020" w:type="dxa"/>
            <w:vMerge w:val="restart"/>
            <w:vAlign w:val="center"/>
          </w:tcPr>
          <w:p>
            <w:pPr>
              <w:pStyle w:val="258"/>
              <w:ind w:firstLine="0" w:firstLineChars="0"/>
              <w:jc w:val="center"/>
              <w:rPr>
                <w:sz w:val="18"/>
                <w:szCs w:val="18"/>
                <w:highlight w:val="none"/>
              </w:rPr>
            </w:pPr>
            <w:r>
              <w:rPr>
                <w:rFonts w:hint="eastAsia"/>
                <w:sz w:val="18"/>
                <w:szCs w:val="18"/>
                <w:highlight w:val="none"/>
              </w:rPr>
              <w:t>招标设计阶段</w:t>
            </w:r>
          </w:p>
        </w:tc>
        <w:tc>
          <w:tcPr>
            <w:tcW w:w="1020" w:type="dxa"/>
            <w:vMerge w:val="restart"/>
            <w:vAlign w:val="center"/>
          </w:tcPr>
          <w:p>
            <w:pPr>
              <w:pStyle w:val="258"/>
              <w:ind w:firstLine="0" w:firstLineChars="0"/>
              <w:jc w:val="center"/>
              <w:rPr>
                <w:sz w:val="18"/>
                <w:szCs w:val="18"/>
                <w:highlight w:val="none"/>
              </w:rPr>
            </w:pPr>
            <w:r>
              <w:rPr>
                <w:rFonts w:hint="eastAsia"/>
                <w:sz w:val="18"/>
                <w:szCs w:val="18"/>
                <w:highlight w:val="none"/>
              </w:rPr>
              <w:t>施工图设计阶段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pStyle w:val="258"/>
              <w:ind w:firstLine="0" w:firstLineChars="0"/>
              <w:jc w:val="center"/>
              <w:rPr>
                <w:sz w:val="18"/>
                <w:szCs w:val="18"/>
                <w:highlight w:val="none"/>
              </w:rPr>
            </w:pPr>
            <w:r>
              <w:rPr>
                <w:rFonts w:hint="eastAsia"/>
                <w:sz w:val="18"/>
                <w:szCs w:val="18"/>
                <w:highlight w:val="none"/>
              </w:rPr>
              <w:t>一级</w:t>
            </w:r>
          </w:p>
        </w:tc>
        <w:tc>
          <w:tcPr>
            <w:tcW w:w="1276" w:type="dxa"/>
            <w:vAlign w:val="center"/>
          </w:tcPr>
          <w:p>
            <w:pPr>
              <w:pStyle w:val="258"/>
              <w:ind w:firstLine="0" w:firstLineChars="0"/>
              <w:jc w:val="center"/>
              <w:rPr>
                <w:sz w:val="18"/>
                <w:szCs w:val="18"/>
                <w:highlight w:val="none"/>
              </w:rPr>
            </w:pPr>
            <w:r>
              <w:rPr>
                <w:rFonts w:hint="eastAsia"/>
                <w:sz w:val="18"/>
                <w:szCs w:val="18"/>
                <w:highlight w:val="none"/>
              </w:rPr>
              <w:t>二级</w:t>
            </w:r>
          </w:p>
        </w:tc>
        <w:tc>
          <w:tcPr>
            <w:tcW w:w="1843" w:type="dxa"/>
            <w:vAlign w:val="center"/>
          </w:tcPr>
          <w:p>
            <w:pPr>
              <w:pStyle w:val="258"/>
              <w:ind w:firstLine="0" w:firstLineChars="0"/>
              <w:jc w:val="center"/>
              <w:rPr>
                <w:sz w:val="18"/>
                <w:szCs w:val="18"/>
                <w:highlight w:val="none"/>
              </w:rPr>
            </w:pPr>
            <w:r>
              <w:rPr>
                <w:rFonts w:hint="eastAsia"/>
                <w:sz w:val="18"/>
                <w:szCs w:val="18"/>
                <w:highlight w:val="none"/>
              </w:rPr>
              <w:t>三级</w:t>
            </w:r>
          </w:p>
        </w:tc>
        <w:tc>
          <w:tcPr>
            <w:tcW w:w="1019" w:type="dxa"/>
            <w:vMerge w:val="continue"/>
            <w:vAlign w:val="center"/>
          </w:tcPr>
          <w:p>
            <w:pPr>
              <w:pStyle w:val="258"/>
              <w:ind w:firstLine="0" w:firstLineChars="0"/>
              <w:jc w:val="center"/>
              <w:rPr>
                <w:sz w:val="18"/>
                <w:szCs w:val="18"/>
                <w:highlight w:val="none"/>
              </w:rPr>
            </w:pPr>
          </w:p>
        </w:tc>
        <w:tc>
          <w:tcPr>
            <w:tcW w:w="1020" w:type="dxa"/>
            <w:vMerge w:val="continue"/>
            <w:vAlign w:val="center"/>
          </w:tcPr>
          <w:p>
            <w:pPr>
              <w:pStyle w:val="258"/>
              <w:ind w:firstLine="0" w:firstLineChars="0"/>
              <w:jc w:val="center"/>
              <w:rPr>
                <w:sz w:val="18"/>
                <w:szCs w:val="18"/>
                <w:highlight w:val="none"/>
              </w:rPr>
            </w:pPr>
          </w:p>
        </w:tc>
        <w:tc>
          <w:tcPr>
            <w:tcW w:w="1019" w:type="dxa"/>
            <w:vMerge w:val="continue"/>
            <w:vAlign w:val="center"/>
          </w:tcPr>
          <w:p>
            <w:pPr>
              <w:pStyle w:val="258"/>
              <w:ind w:firstLine="0" w:firstLineChars="0"/>
              <w:jc w:val="center"/>
              <w:rPr>
                <w:sz w:val="18"/>
                <w:szCs w:val="18"/>
                <w:highlight w:val="none"/>
              </w:rPr>
            </w:pPr>
          </w:p>
        </w:tc>
        <w:tc>
          <w:tcPr>
            <w:tcW w:w="1020" w:type="dxa"/>
            <w:vMerge w:val="continue"/>
            <w:vAlign w:val="center"/>
          </w:tcPr>
          <w:p>
            <w:pPr>
              <w:pStyle w:val="258"/>
              <w:ind w:firstLine="0" w:firstLineChars="0"/>
              <w:jc w:val="center"/>
              <w:rPr>
                <w:sz w:val="18"/>
                <w:szCs w:val="18"/>
                <w:highlight w:val="none"/>
              </w:rPr>
            </w:pPr>
          </w:p>
        </w:tc>
        <w:tc>
          <w:tcPr>
            <w:tcW w:w="1020" w:type="dxa"/>
            <w:vMerge w:val="continue"/>
            <w:vAlign w:val="center"/>
          </w:tcPr>
          <w:p>
            <w:pPr>
              <w:pStyle w:val="258"/>
              <w:ind w:firstLine="0" w:firstLineChars="0"/>
              <w:jc w:val="center"/>
              <w:rPr>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1129" w:type="dxa"/>
            <w:vMerge w:val="restart"/>
            <w:vAlign w:val="center"/>
          </w:tcPr>
          <w:p>
            <w:pPr>
              <w:pStyle w:val="258"/>
              <w:ind w:firstLine="0" w:firstLineChars="0"/>
              <w:jc w:val="center"/>
              <w:rPr>
                <w:sz w:val="18"/>
                <w:szCs w:val="18"/>
                <w:highlight w:val="none"/>
              </w:rPr>
            </w:pPr>
            <w:r>
              <w:rPr>
                <w:rFonts w:hint="eastAsia"/>
                <w:sz w:val="18"/>
                <w:szCs w:val="18"/>
                <w:highlight w:val="none"/>
              </w:rPr>
              <w:t>基础处理</w:t>
            </w:r>
          </w:p>
        </w:tc>
        <w:tc>
          <w:tcPr>
            <w:tcW w:w="1276" w:type="dxa"/>
            <w:vMerge w:val="restart"/>
            <w:vAlign w:val="center"/>
          </w:tcPr>
          <w:p>
            <w:pPr>
              <w:pStyle w:val="258"/>
              <w:ind w:firstLine="0" w:firstLineChars="0"/>
              <w:jc w:val="center"/>
              <w:rPr>
                <w:sz w:val="18"/>
                <w:szCs w:val="18"/>
                <w:highlight w:val="none"/>
              </w:rPr>
            </w:pPr>
            <w:r>
              <w:rPr>
                <w:rFonts w:hint="eastAsia"/>
                <w:sz w:val="18"/>
                <w:szCs w:val="18"/>
                <w:highlight w:val="none"/>
              </w:rPr>
              <w:t>地基处理</w:t>
            </w:r>
          </w:p>
        </w:tc>
        <w:tc>
          <w:tcPr>
            <w:tcW w:w="1843" w:type="dxa"/>
            <w:vAlign w:val="center"/>
          </w:tcPr>
          <w:p>
            <w:pPr>
              <w:pStyle w:val="258"/>
              <w:ind w:firstLine="0" w:firstLineChars="0"/>
              <w:jc w:val="center"/>
              <w:rPr>
                <w:sz w:val="18"/>
                <w:szCs w:val="18"/>
                <w:highlight w:val="none"/>
              </w:rPr>
            </w:pPr>
            <w:r>
              <w:rPr>
                <w:rFonts w:hint="eastAsia"/>
                <w:sz w:val="18"/>
                <w:szCs w:val="18"/>
                <w:highlight w:val="none"/>
              </w:rPr>
              <w:t>防渗墙</w:t>
            </w:r>
          </w:p>
        </w:tc>
        <w:tc>
          <w:tcPr>
            <w:tcW w:w="1019" w:type="dxa"/>
            <w:vAlign w:val="center"/>
          </w:tcPr>
          <w:p>
            <w:pPr>
              <w:pStyle w:val="258"/>
              <w:ind w:firstLine="0" w:firstLineChars="0"/>
              <w:jc w:val="center"/>
              <w:rPr>
                <w:sz w:val="18"/>
                <w:szCs w:val="18"/>
                <w:highlight w:val="none"/>
              </w:rPr>
            </w:pPr>
            <w:r>
              <w:rPr>
                <w:rFonts w:hint="eastAsia"/>
                <w:sz w:val="18"/>
                <w:szCs w:val="18"/>
                <w:highlight w:val="none"/>
              </w:rPr>
              <w:t>-</w:t>
            </w:r>
          </w:p>
        </w:tc>
        <w:tc>
          <w:tcPr>
            <w:tcW w:w="1020" w:type="dxa"/>
            <w:vAlign w:val="center"/>
          </w:tcPr>
          <w:p>
            <w:pPr>
              <w:pStyle w:val="258"/>
              <w:ind w:firstLine="0" w:firstLineChars="0"/>
              <w:jc w:val="center"/>
              <w:rPr>
                <w:sz w:val="18"/>
                <w:szCs w:val="18"/>
                <w:highlight w:val="none"/>
              </w:rPr>
            </w:pPr>
            <w:r>
              <w:rPr>
                <w:rFonts w:hint="eastAsia"/>
                <w:sz w:val="18"/>
                <w:szCs w:val="18"/>
                <w:highlight w:val="none"/>
              </w:rPr>
              <w:t>-</w:t>
            </w:r>
          </w:p>
        </w:tc>
        <w:tc>
          <w:tcPr>
            <w:tcW w:w="1019" w:type="dxa"/>
            <w:vAlign w:val="center"/>
          </w:tcPr>
          <w:p>
            <w:pPr>
              <w:pStyle w:val="258"/>
              <w:ind w:firstLine="0" w:firstLineChars="0"/>
              <w:jc w:val="center"/>
              <w:rPr>
                <w:sz w:val="18"/>
                <w:szCs w:val="18"/>
                <w:highlight w:val="none"/>
              </w:rPr>
            </w:pPr>
            <w:r>
              <w:rPr>
                <w:sz w:val="18"/>
                <w:szCs w:val="18"/>
                <w:highlight w:val="none"/>
              </w:rPr>
              <w:t>-</w:t>
            </w:r>
          </w:p>
        </w:tc>
        <w:tc>
          <w:tcPr>
            <w:tcW w:w="1020"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3/N2</w:t>
            </w:r>
          </w:p>
        </w:tc>
        <w:tc>
          <w:tcPr>
            <w:tcW w:w="1020"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vAlign w:val="center"/>
          </w:tcPr>
          <w:p>
            <w:pPr>
              <w:pStyle w:val="258"/>
              <w:ind w:firstLine="0" w:firstLineChars="0"/>
              <w:jc w:val="center"/>
              <w:rPr>
                <w:sz w:val="18"/>
                <w:szCs w:val="18"/>
                <w:highlight w:val="none"/>
              </w:rPr>
            </w:pPr>
          </w:p>
        </w:tc>
        <w:tc>
          <w:tcPr>
            <w:tcW w:w="1276" w:type="dxa"/>
            <w:vMerge w:val="continue"/>
            <w:vAlign w:val="center"/>
          </w:tcPr>
          <w:p>
            <w:pPr>
              <w:pStyle w:val="258"/>
              <w:ind w:firstLine="0" w:firstLineChars="0"/>
              <w:jc w:val="center"/>
              <w:rPr>
                <w:sz w:val="18"/>
                <w:szCs w:val="18"/>
                <w:highlight w:val="none"/>
              </w:rPr>
            </w:pPr>
          </w:p>
        </w:tc>
        <w:tc>
          <w:tcPr>
            <w:tcW w:w="1843" w:type="dxa"/>
            <w:vAlign w:val="center"/>
          </w:tcPr>
          <w:p>
            <w:pPr>
              <w:pStyle w:val="258"/>
              <w:ind w:firstLine="0" w:firstLineChars="0"/>
              <w:jc w:val="center"/>
              <w:rPr>
                <w:sz w:val="18"/>
                <w:szCs w:val="18"/>
                <w:highlight w:val="none"/>
              </w:rPr>
            </w:pPr>
            <w:r>
              <w:rPr>
                <w:rFonts w:hint="eastAsia"/>
                <w:sz w:val="18"/>
                <w:szCs w:val="18"/>
                <w:highlight w:val="none"/>
              </w:rPr>
              <w:t>换填</w:t>
            </w:r>
          </w:p>
        </w:tc>
        <w:tc>
          <w:tcPr>
            <w:tcW w:w="1019" w:type="dxa"/>
            <w:vAlign w:val="center"/>
          </w:tcPr>
          <w:p>
            <w:pPr>
              <w:pStyle w:val="258"/>
              <w:ind w:firstLine="0" w:firstLineChars="0"/>
              <w:jc w:val="center"/>
              <w:rPr>
                <w:sz w:val="18"/>
                <w:szCs w:val="18"/>
                <w:highlight w:val="none"/>
              </w:rPr>
            </w:pPr>
            <w:r>
              <w:rPr>
                <w:rFonts w:hint="eastAsia"/>
                <w:sz w:val="18"/>
                <w:szCs w:val="18"/>
                <w:highlight w:val="none"/>
              </w:rPr>
              <w:t>-</w:t>
            </w:r>
          </w:p>
        </w:tc>
        <w:tc>
          <w:tcPr>
            <w:tcW w:w="1020" w:type="dxa"/>
            <w:vAlign w:val="center"/>
          </w:tcPr>
          <w:p>
            <w:pPr>
              <w:pStyle w:val="258"/>
              <w:ind w:firstLine="0" w:firstLineChars="0"/>
              <w:jc w:val="center"/>
              <w:rPr>
                <w:sz w:val="18"/>
                <w:szCs w:val="18"/>
                <w:highlight w:val="none"/>
              </w:rPr>
            </w:pPr>
            <w:r>
              <w:rPr>
                <w:rFonts w:hint="eastAsia"/>
                <w:sz w:val="18"/>
                <w:szCs w:val="18"/>
                <w:highlight w:val="none"/>
              </w:rPr>
              <w:t>-</w:t>
            </w:r>
          </w:p>
        </w:tc>
        <w:tc>
          <w:tcPr>
            <w:tcW w:w="1019" w:type="dxa"/>
            <w:vAlign w:val="center"/>
          </w:tcPr>
          <w:p>
            <w:pPr>
              <w:pStyle w:val="258"/>
              <w:ind w:firstLine="0" w:firstLineChars="0"/>
              <w:jc w:val="center"/>
              <w:rPr>
                <w:sz w:val="18"/>
                <w:szCs w:val="18"/>
                <w:highlight w:val="none"/>
              </w:rPr>
            </w:pPr>
            <w:r>
              <w:rPr>
                <w:sz w:val="18"/>
                <w:szCs w:val="18"/>
                <w:highlight w:val="none"/>
              </w:rPr>
              <w:t>-</w:t>
            </w:r>
          </w:p>
        </w:tc>
        <w:tc>
          <w:tcPr>
            <w:tcW w:w="1020"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3/N2</w:t>
            </w:r>
          </w:p>
        </w:tc>
        <w:tc>
          <w:tcPr>
            <w:tcW w:w="1020"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vAlign w:val="center"/>
          </w:tcPr>
          <w:p>
            <w:pPr>
              <w:pStyle w:val="258"/>
              <w:ind w:firstLine="0" w:firstLineChars="0"/>
              <w:jc w:val="center"/>
              <w:rPr>
                <w:sz w:val="18"/>
                <w:szCs w:val="18"/>
                <w:highlight w:val="none"/>
              </w:rPr>
            </w:pPr>
          </w:p>
        </w:tc>
        <w:tc>
          <w:tcPr>
            <w:tcW w:w="1276" w:type="dxa"/>
            <w:vMerge w:val="continue"/>
            <w:vAlign w:val="center"/>
          </w:tcPr>
          <w:p>
            <w:pPr>
              <w:pStyle w:val="258"/>
              <w:ind w:firstLine="0" w:firstLineChars="0"/>
              <w:jc w:val="center"/>
              <w:rPr>
                <w:sz w:val="18"/>
                <w:szCs w:val="18"/>
                <w:highlight w:val="none"/>
              </w:rPr>
            </w:pPr>
          </w:p>
        </w:tc>
        <w:tc>
          <w:tcPr>
            <w:tcW w:w="1843" w:type="dxa"/>
            <w:vAlign w:val="center"/>
          </w:tcPr>
          <w:p>
            <w:pPr>
              <w:pStyle w:val="258"/>
              <w:ind w:firstLine="0" w:firstLineChars="0"/>
              <w:jc w:val="center"/>
              <w:rPr>
                <w:sz w:val="18"/>
                <w:szCs w:val="18"/>
                <w:highlight w:val="none"/>
              </w:rPr>
            </w:pPr>
            <w:r>
              <w:rPr>
                <w:rFonts w:hint="eastAsia"/>
                <w:sz w:val="18"/>
                <w:szCs w:val="18"/>
                <w:highlight w:val="none"/>
              </w:rPr>
              <w:t>预压</w:t>
            </w:r>
          </w:p>
        </w:tc>
        <w:tc>
          <w:tcPr>
            <w:tcW w:w="1019" w:type="dxa"/>
            <w:vAlign w:val="center"/>
          </w:tcPr>
          <w:p>
            <w:pPr>
              <w:pStyle w:val="258"/>
              <w:ind w:firstLine="0" w:firstLineChars="0"/>
              <w:jc w:val="center"/>
              <w:rPr>
                <w:sz w:val="18"/>
                <w:szCs w:val="18"/>
                <w:highlight w:val="none"/>
              </w:rPr>
            </w:pPr>
            <w:r>
              <w:rPr>
                <w:rFonts w:hint="eastAsia"/>
                <w:sz w:val="18"/>
                <w:szCs w:val="18"/>
                <w:highlight w:val="none"/>
              </w:rPr>
              <w:t>-</w:t>
            </w:r>
          </w:p>
        </w:tc>
        <w:tc>
          <w:tcPr>
            <w:tcW w:w="1020" w:type="dxa"/>
          </w:tcPr>
          <w:p>
            <w:pPr>
              <w:pStyle w:val="258"/>
              <w:ind w:firstLine="0" w:firstLineChars="0"/>
              <w:jc w:val="center"/>
              <w:rPr>
                <w:sz w:val="18"/>
                <w:szCs w:val="18"/>
                <w:highlight w:val="none"/>
              </w:rPr>
            </w:pPr>
            <w:r>
              <w:rPr>
                <w:rFonts w:hint="eastAsia"/>
                <w:sz w:val="18"/>
                <w:szCs w:val="18"/>
                <w:highlight w:val="none"/>
              </w:rPr>
              <w:t>-</w:t>
            </w:r>
          </w:p>
        </w:tc>
        <w:tc>
          <w:tcPr>
            <w:tcW w:w="1019" w:type="dxa"/>
            <w:vAlign w:val="center"/>
          </w:tcPr>
          <w:p>
            <w:pPr>
              <w:pStyle w:val="258"/>
              <w:ind w:firstLine="0" w:firstLineChars="0"/>
              <w:jc w:val="center"/>
              <w:rPr>
                <w:sz w:val="18"/>
                <w:szCs w:val="18"/>
                <w:highlight w:val="none"/>
              </w:rPr>
            </w:pPr>
            <w:r>
              <w:rPr>
                <w:sz w:val="18"/>
                <w:szCs w:val="18"/>
                <w:highlight w:val="none"/>
              </w:rPr>
              <w:t>-</w:t>
            </w:r>
          </w:p>
        </w:tc>
        <w:tc>
          <w:tcPr>
            <w:tcW w:w="1020" w:type="dxa"/>
            <w:vAlign w:val="center"/>
          </w:tcPr>
          <w:p>
            <w:pPr>
              <w:pStyle w:val="258"/>
              <w:ind w:firstLine="0" w:firstLineChars="0"/>
              <w:jc w:val="center"/>
              <w:rPr>
                <w:sz w:val="18"/>
                <w:szCs w:val="18"/>
                <w:highlight w:val="none"/>
              </w:rPr>
            </w:pPr>
            <w:r>
              <w:rPr>
                <w:sz w:val="18"/>
                <w:szCs w:val="18"/>
                <w:highlight w:val="none"/>
              </w:rPr>
              <w:t>G3</w:t>
            </w:r>
            <w:r>
              <w:rPr>
                <w:rFonts w:hint="eastAsia"/>
                <w:sz w:val="18"/>
                <w:szCs w:val="18"/>
                <w:highlight w:val="none"/>
              </w:rPr>
              <w:t>/</w:t>
            </w:r>
            <w:r>
              <w:rPr>
                <w:sz w:val="18"/>
                <w:szCs w:val="18"/>
                <w:highlight w:val="none"/>
              </w:rPr>
              <w:t>N2</w:t>
            </w:r>
          </w:p>
        </w:tc>
        <w:tc>
          <w:tcPr>
            <w:tcW w:w="1020"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vAlign w:val="center"/>
          </w:tcPr>
          <w:p>
            <w:pPr>
              <w:pStyle w:val="258"/>
              <w:ind w:firstLine="0" w:firstLineChars="0"/>
              <w:jc w:val="center"/>
              <w:rPr>
                <w:sz w:val="18"/>
                <w:szCs w:val="18"/>
                <w:highlight w:val="none"/>
              </w:rPr>
            </w:pPr>
          </w:p>
        </w:tc>
        <w:tc>
          <w:tcPr>
            <w:tcW w:w="1276" w:type="dxa"/>
            <w:vMerge w:val="continue"/>
            <w:vAlign w:val="center"/>
          </w:tcPr>
          <w:p>
            <w:pPr>
              <w:pStyle w:val="258"/>
              <w:ind w:firstLine="0" w:firstLineChars="0"/>
              <w:jc w:val="center"/>
              <w:rPr>
                <w:sz w:val="18"/>
                <w:szCs w:val="18"/>
                <w:highlight w:val="none"/>
              </w:rPr>
            </w:pPr>
          </w:p>
        </w:tc>
        <w:tc>
          <w:tcPr>
            <w:tcW w:w="1843" w:type="dxa"/>
            <w:vAlign w:val="center"/>
          </w:tcPr>
          <w:p>
            <w:pPr>
              <w:pStyle w:val="258"/>
              <w:ind w:firstLine="0" w:firstLineChars="0"/>
              <w:jc w:val="center"/>
              <w:rPr>
                <w:sz w:val="18"/>
                <w:szCs w:val="18"/>
                <w:highlight w:val="none"/>
              </w:rPr>
            </w:pPr>
            <w:r>
              <w:rPr>
                <w:rFonts w:hint="eastAsia"/>
                <w:sz w:val="18"/>
                <w:szCs w:val="18"/>
                <w:highlight w:val="none"/>
              </w:rPr>
              <w:t>振冲（夯实、压实、挤密）加固</w:t>
            </w:r>
          </w:p>
        </w:tc>
        <w:tc>
          <w:tcPr>
            <w:tcW w:w="1019" w:type="dxa"/>
            <w:vAlign w:val="center"/>
          </w:tcPr>
          <w:p>
            <w:pPr>
              <w:pStyle w:val="258"/>
              <w:ind w:firstLine="0" w:firstLineChars="0"/>
              <w:jc w:val="center"/>
              <w:rPr>
                <w:sz w:val="18"/>
                <w:szCs w:val="18"/>
                <w:highlight w:val="none"/>
              </w:rPr>
            </w:pPr>
            <w:r>
              <w:rPr>
                <w:rFonts w:hint="eastAsia"/>
                <w:sz w:val="18"/>
                <w:szCs w:val="18"/>
                <w:highlight w:val="none"/>
              </w:rPr>
              <w:t>-</w:t>
            </w:r>
          </w:p>
        </w:tc>
        <w:tc>
          <w:tcPr>
            <w:tcW w:w="1020" w:type="dxa"/>
            <w:vAlign w:val="center"/>
          </w:tcPr>
          <w:p>
            <w:pPr>
              <w:pStyle w:val="258"/>
              <w:ind w:firstLine="0" w:firstLineChars="0"/>
              <w:jc w:val="center"/>
              <w:rPr>
                <w:sz w:val="18"/>
                <w:szCs w:val="18"/>
                <w:highlight w:val="none"/>
              </w:rPr>
            </w:pPr>
            <w:r>
              <w:rPr>
                <w:rFonts w:hint="eastAsia"/>
                <w:sz w:val="18"/>
                <w:szCs w:val="18"/>
                <w:highlight w:val="none"/>
              </w:rPr>
              <w:t>-</w:t>
            </w:r>
          </w:p>
        </w:tc>
        <w:tc>
          <w:tcPr>
            <w:tcW w:w="1019" w:type="dxa"/>
            <w:vAlign w:val="center"/>
          </w:tcPr>
          <w:p>
            <w:pPr>
              <w:pStyle w:val="258"/>
              <w:ind w:firstLine="0" w:firstLineChars="0"/>
              <w:jc w:val="center"/>
              <w:rPr>
                <w:sz w:val="18"/>
                <w:szCs w:val="18"/>
                <w:highlight w:val="none"/>
              </w:rPr>
            </w:pPr>
            <w:r>
              <w:rPr>
                <w:sz w:val="18"/>
                <w:szCs w:val="18"/>
                <w:highlight w:val="none"/>
              </w:rPr>
              <w:t>-</w:t>
            </w:r>
          </w:p>
        </w:tc>
        <w:tc>
          <w:tcPr>
            <w:tcW w:w="1020" w:type="dxa"/>
            <w:vAlign w:val="center"/>
          </w:tcPr>
          <w:p>
            <w:pPr>
              <w:pStyle w:val="258"/>
              <w:ind w:firstLine="0" w:firstLineChars="0"/>
              <w:jc w:val="center"/>
              <w:rPr>
                <w:sz w:val="18"/>
                <w:szCs w:val="18"/>
                <w:highlight w:val="none"/>
              </w:rPr>
            </w:pPr>
            <w:r>
              <w:rPr>
                <w:sz w:val="18"/>
                <w:szCs w:val="18"/>
                <w:highlight w:val="none"/>
              </w:rPr>
              <w:t>G3</w:t>
            </w:r>
            <w:r>
              <w:rPr>
                <w:rFonts w:hint="eastAsia"/>
                <w:sz w:val="18"/>
                <w:szCs w:val="18"/>
                <w:highlight w:val="none"/>
              </w:rPr>
              <w:t>/</w:t>
            </w:r>
            <w:r>
              <w:rPr>
                <w:sz w:val="18"/>
                <w:szCs w:val="18"/>
                <w:highlight w:val="none"/>
              </w:rPr>
              <w:t>N2</w:t>
            </w:r>
          </w:p>
        </w:tc>
        <w:tc>
          <w:tcPr>
            <w:tcW w:w="1020"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vAlign w:val="center"/>
          </w:tcPr>
          <w:p>
            <w:pPr>
              <w:pStyle w:val="258"/>
              <w:ind w:firstLine="0" w:firstLineChars="0"/>
              <w:jc w:val="center"/>
              <w:rPr>
                <w:sz w:val="18"/>
                <w:szCs w:val="18"/>
                <w:highlight w:val="none"/>
              </w:rPr>
            </w:pPr>
          </w:p>
        </w:tc>
        <w:tc>
          <w:tcPr>
            <w:tcW w:w="1276" w:type="dxa"/>
            <w:vMerge w:val="continue"/>
            <w:vAlign w:val="center"/>
          </w:tcPr>
          <w:p>
            <w:pPr>
              <w:pStyle w:val="258"/>
              <w:ind w:firstLine="0" w:firstLineChars="0"/>
              <w:jc w:val="center"/>
              <w:rPr>
                <w:sz w:val="18"/>
                <w:szCs w:val="18"/>
                <w:highlight w:val="none"/>
              </w:rPr>
            </w:pPr>
          </w:p>
        </w:tc>
        <w:tc>
          <w:tcPr>
            <w:tcW w:w="1843" w:type="dxa"/>
            <w:vAlign w:val="center"/>
          </w:tcPr>
          <w:p>
            <w:pPr>
              <w:pStyle w:val="258"/>
              <w:ind w:firstLine="0" w:firstLineChars="0"/>
              <w:jc w:val="center"/>
              <w:rPr>
                <w:sz w:val="18"/>
                <w:szCs w:val="18"/>
                <w:highlight w:val="none"/>
              </w:rPr>
            </w:pPr>
            <w:r>
              <w:rPr>
                <w:rFonts w:hint="eastAsia"/>
                <w:sz w:val="18"/>
                <w:szCs w:val="18"/>
                <w:highlight w:val="none"/>
              </w:rPr>
              <w:t>复合地基</w:t>
            </w:r>
          </w:p>
        </w:tc>
        <w:tc>
          <w:tcPr>
            <w:tcW w:w="1019" w:type="dxa"/>
            <w:vAlign w:val="center"/>
          </w:tcPr>
          <w:p>
            <w:pPr>
              <w:pStyle w:val="258"/>
              <w:ind w:firstLine="0" w:firstLineChars="0"/>
              <w:jc w:val="center"/>
              <w:rPr>
                <w:sz w:val="18"/>
                <w:szCs w:val="18"/>
                <w:highlight w:val="none"/>
              </w:rPr>
            </w:pPr>
            <w:r>
              <w:rPr>
                <w:rFonts w:hint="eastAsia"/>
                <w:sz w:val="18"/>
                <w:szCs w:val="18"/>
                <w:highlight w:val="none"/>
              </w:rPr>
              <w:t>-</w:t>
            </w:r>
          </w:p>
        </w:tc>
        <w:tc>
          <w:tcPr>
            <w:tcW w:w="1020" w:type="dxa"/>
          </w:tcPr>
          <w:p>
            <w:pPr>
              <w:pStyle w:val="258"/>
              <w:ind w:firstLine="0" w:firstLineChars="0"/>
              <w:jc w:val="center"/>
              <w:rPr>
                <w:sz w:val="18"/>
                <w:szCs w:val="18"/>
                <w:highlight w:val="none"/>
              </w:rPr>
            </w:pPr>
            <w:r>
              <w:rPr>
                <w:rFonts w:hint="eastAsia"/>
                <w:sz w:val="18"/>
                <w:szCs w:val="18"/>
                <w:highlight w:val="none"/>
              </w:rPr>
              <w:t>-</w:t>
            </w:r>
          </w:p>
        </w:tc>
        <w:tc>
          <w:tcPr>
            <w:tcW w:w="1019" w:type="dxa"/>
            <w:vAlign w:val="center"/>
          </w:tcPr>
          <w:p>
            <w:pPr>
              <w:pStyle w:val="258"/>
              <w:ind w:firstLine="0" w:firstLineChars="0"/>
              <w:jc w:val="center"/>
              <w:rPr>
                <w:sz w:val="18"/>
                <w:szCs w:val="18"/>
                <w:highlight w:val="none"/>
              </w:rPr>
            </w:pPr>
            <w:r>
              <w:rPr>
                <w:sz w:val="18"/>
                <w:szCs w:val="18"/>
                <w:highlight w:val="none"/>
              </w:rPr>
              <w:t>-</w:t>
            </w:r>
          </w:p>
        </w:tc>
        <w:tc>
          <w:tcPr>
            <w:tcW w:w="1020" w:type="dxa"/>
            <w:vAlign w:val="center"/>
          </w:tcPr>
          <w:p>
            <w:pPr>
              <w:pStyle w:val="258"/>
              <w:ind w:firstLine="0" w:firstLineChars="0"/>
              <w:jc w:val="center"/>
              <w:rPr>
                <w:sz w:val="18"/>
                <w:szCs w:val="18"/>
                <w:highlight w:val="none"/>
              </w:rPr>
            </w:pPr>
            <w:r>
              <w:rPr>
                <w:sz w:val="18"/>
                <w:szCs w:val="18"/>
                <w:highlight w:val="none"/>
              </w:rPr>
              <w:t>G3</w:t>
            </w:r>
            <w:r>
              <w:rPr>
                <w:rFonts w:hint="eastAsia"/>
                <w:sz w:val="18"/>
                <w:szCs w:val="18"/>
                <w:highlight w:val="none"/>
              </w:rPr>
              <w:t>/</w:t>
            </w:r>
            <w:r>
              <w:rPr>
                <w:sz w:val="18"/>
                <w:szCs w:val="18"/>
                <w:highlight w:val="none"/>
              </w:rPr>
              <w:t>N2</w:t>
            </w:r>
          </w:p>
        </w:tc>
        <w:tc>
          <w:tcPr>
            <w:tcW w:w="1020"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vAlign w:val="center"/>
          </w:tcPr>
          <w:p>
            <w:pPr>
              <w:pStyle w:val="258"/>
              <w:ind w:firstLine="0" w:firstLineChars="0"/>
              <w:jc w:val="center"/>
              <w:rPr>
                <w:sz w:val="18"/>
                <w:szCs w:val="18"/>
                <w:highlight w:val="none"/>
              </w:rPr>
            </w:pPr>
          </w:p>
        </w:tc>
        <w:tc>
          <w:tcPr>
            <w:tcW w:w="1276" w:type="dxa"/>
            <w:vMerge w:val="continue"/>
            <w:vAlign w:val="center"/>
          </w:tcPr>
          <w:p>
            <w:pPr>
              <w:pStyle w:val="258"/>
              <w:ind w:firstLine="0" w:firstLineChars="0"/>
              <w:jc w:val="center"/>
              <w:rPr>
                <w:sz w:val="18"/>
                <w:szCs w:val="18"/>
                <w:highlight w:val="none"/>
              </w:rPr>
            </w:pPr>
          </w:p>
        </w:tc>
        <w:tc>
          <w:tcPr>
            <w:tcW w:w="1843" w:type="dxa"/>
            <w:vAlign w:val="center"/>
          </w:tcPr>
          <w:p>
            <w:pPr>
              <w:pStyle w:val="258"/>
              <w:ind w:firstLine="0" w:firstLineChars="0"/>
              <w:jc w:val="center"/>
              <w:rPr>
                <w:sz w:val="18"/>
                <w:szCs w:val="18"/>
                <w:highlight w:val="none"/>
              </w:rPr>
            </w:pPr>
            <w:r>
              <w:rPr>
                <w:rFonts w:hint="eastAsia"/>
                <w:sz w:val="18"/>
                <w:szCs w:val="18"/>
                <w:highlight w:val="none"/>
              </w:rPr>
              <w:t>注浆加固</w:t>
            </w:r>
          </w:p>
        </w:tc>
        <w:tc>
          <w:tcPr>
            <w:tcW w:w="1019" w:type="dxa"/>
            <w:vAlign w:val="center"/>
          </w:tcPr>
          <w:p>
            <w:pPr>
              <w:pStyle w:val="258"/>
              <w:ind w:firstLine="0" w:firstLineChars="0"/>
              <w:jc w:val="center"/>
              <w:rPr>
                <w:sz w:val="18"/>
                <w:szCs w:val="18"/>
                <w:highlight w:val="none"/>
              </w:rPr>
            </w:pPr>
            <w:r>
              <w:rPr>
                <w:rFonts w:hint="eastAsia"/>
                <w:sz w:val="18"/>
                <w:szCs w:val="18"/>
                <w:highlight w:val="none"/>
              </w:rPr>
              <w:t>-</w:t>
            </w:r>
          </w:p>
        </w:tc>
        <w:tc>
          <w:tcPr>
            <w:tcW w:w="1020" w:type="dxa"/>
          </w:tcPr>
          <w:p>
            <w:pPr>
              <w:pStyle w:val="258"/>
              <w:ind w:firstLine="0" w:firstLineChars="0"/>
              <w:jc w:val="center"/>
              <w:rPr>
                <w:sz w:val="18"/>
                <w:szCs w:val="18"/>
                <w:highlight w:val="none"/>
              </w:rPr>
            </w:pPr>
            <w:r>
              <w:rPr>
                <w:rFonts w:hint="eastAsia"/>
                <w:sz w:val="18"/>
                <w:szCs w:val="18"/>
                <w:highlight w:val="none"/>
              </w:rPr>
              <w:t>-</w:t>
            </w:r>
          </w:p>
        </w:tc>
        <w:tc>
          <w:tcPr>
            <w:tcW w:w="1019" w:type="dxa"/>
            <w:vAlign w:val="center"/>
          </w:tcPr>
          <w:p>
            <w:pPr>
              <w:pStyle w:val="258"/>
              <w:ind w:firstLine="0" w:firstLineChars="0"/>
              <w:jc w:val="center"/>
              <w:rPr>
                <w:sz w:val="18"/>
                <w:szCs w:val="18"/>
                <w:highlight w:val="none"/>
              </w:rPr>
            </w:pPr>
            <w:r>
              <w:rPr>
                <w:sz w:val="18"/>
                <w:szCs w:val="18"/>
                <w:highlight w:val="none"/>
              </w:rPr>
              <w:t>-</w:t>
            </w:r>
          </w:p>
        </w:tc>
        <w:tc>
          <w:tcPr>
            <w:tcW w:w="1020" w:type="dxa"/>
            <w:vAlign w:val="center"/>
          </w:tcPr>
          <w:p>
            <w:pPr>
              <w:pStyle w:val="258"/>
              <w:ind w:firstLine="0" w:firstLineChars="0"/>
              <w:jc w:val="center"/>
              <w:rPr>
                <w:sz w:val="18"/>
                <w:szCs w:val="18"/>
                <w:highlight w:val="none"/>
              </w:rPr>
            </w:pPr>
            <w:r>
              <w:rPr>
                <w:sz w:val="18"/>
                <w:szCs w:val="18"/>
                <w:highlight w:val="none"/>
              </w:rPr>
              <w:t>G3</w:t>
            </w:r>
            <w:r>
              <w:rPr>
                <w:rFonts w:hint="eastAsia"/>
                <w:sz w:val="18"/>
                <w:szCs w:val="18"/>
                <w:highlight w:val="none"/>
              </w:rPr>
              <w:t>/</w:t>
            </w:r>
            <w:r>
              <w:rPr>
                <w:sz w:val="18"/>
                <w:szCs w:val="18"/>
                <w:highlight w:val="none"/>
              </w:rPr>
              <w:t>N2</w:t>
            </w:r>
          </w:p>
        </w:tc>
        <w:tc>
          <w:tcPr>
            <w:tcW w:w="1020"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vAlign w:val="center"/>
          </w:tcPr>
          <w:p>
            <w:pPr>
              <w:pStyle w:val="258"/>
              <w:ind w:firstLine="0" w:firstLineChars="0"/>
              <w:jc w:val="center"/>
              <w:rPr>
                <w:sz w:val="18"/>
                <w:szCs w:val="18"/>
                <w:highlight w:val="none"/>
              </w:rPr>
            </w:pPr>
          </w:p>
        </w:tc>
        <w:tc>
          <w:tcPr>
            <w:tcW w:w="1276" w:type="dxa"/>
            <w:vMerge w:val="continue"/>
            <w:vAlign w:val="center"/>
          </w:tcPr>
          <w:p>
            <w:pPr>
              <w:pStyle w:val="258"/>
              <w:ind w:firstLine="0" w:firstLineChars="0"/>
              <w:jc w:val="center"/>
              <w:rPr>
                <w:sz w:val="18"/>
                <w:szCs w:val="18"/>
                <w:highlight w:val="none"/>
              </w:rPr>
            </w:pPr>
          </w:p>
        </w:tc>
        <w:tc>
          <w:tcPr>
            <w:tcW w:w="1843" w:type="dxa"/>
            <w:vAlign w:val="center"/>
          </w:tcPr>
          <w:p>
            <w:pPr>
              <w:pStyle w:val="258"/>
              <w:ind w:firstLine="0" w:firstLineChars="0"/>
              <w:jc w:val="center"/>
              <w:rPr>
                <w:sz w:val="18"/>
                <w:szCs w:val="18"/>
                <w:highlight w:val="none"/>
              </w:rPr>
            </w:pPr>
            <w:r>
              <w:rPr>
                <w:rFonts w:hint="eastAsia"/>
                <w:sz w:val="18"/>
                <w:szCs w:val="18"/>
                <w:highlight w:val="none"/>
              </w:rPr>
              <w:t>垫座(垫层)</w:t>
            </w:r>
          </w:p>
        </w:tc>
        <w:tc>
          <w:tcPr>
            <w:tcW w:w="1019" w:type="dxa"/>
            <w:vAlign w:val="center"/>
          </w:tcPr>
          <w:p>
            <w:pPr>
              <w:pStyle w:val="258"/>
              <w:ind w:firstLine="0" w:firstLineChars="0"/>
              <w:jc w:val="center"/>
              <w:rPr>
                <w:sz w:val="18"/>
                <w:szCs w:val="18"/>
                <w:highlight w:val="none"/>
              </w:rPr>
            </w:pPr>
            <w:r>
              <w:rPr>
                <w:rFonts w:hint="eastAsia"/>
                <w:sz w:val="18"/>
                <w:szCs w:val="18"/>
                <w:highlight w:val="none"/>
              </w:rPr>
              <w:t>-</w:t>
            </w:r>
          </w:p>
        </w:tc>
        <w:tc>
          <w:tcPr>
            <w:tcW w:w="1020" w:type="dxa"/>
          </w:tcPr>
          <w:p>
            <w:pPr>
              <w:pStyle w:val="258"/>
              <w:ind w:firstLine="0" w:firstLineChars="0"/>
              <w:jc w:val="center"/>
              <w:rPr>
                <w:sz w:val="18"/>
                <w:szCs w:val="18"/>
                <w:highlight w:val="none"/>
              </w:rPr>
            </w:pPr>
            <w:r>
              <w:rPr>
                <w:rFonts w:hint="eastAsia"/>
                <w:sz w:val="18"/>
                <w:szCs w:val="18"/>
                <w:highlight w:val="none"/>
              </w:rPr>
              <w:t>-</w:t>
            </w:r>
          </w:p>
        </w:tc>
        <w:tc>
          <w:tcPr>
            <w:tcW w:w="1019" w:type="dxa"/>
          </w:tcPr>
          <w:p>
            <w:pPr>
              <w:pStyle w:val="258"/>
              <w:ind w:firstLine="0" w:firstLineChars="0"/>
              <w:jc w:val="center"/>
              <w:rPr>
                <w:sz w:val="18"/>
                <w:szCs w:val="18"/>
                <w:highlight w:val="none"/>
              </w:rPr>
            </w:pPr>
            <w:r>
              <w:rPr>
                <w:sz w:val="18"/>
                <w:szCs w:val="18"/>
                <w:highlight w:val="none"/>
              </w:rPr>
              <w:t>-</w:t>
            </w:r>
          </w:p>
        </w:tc>
        <w:tc>
          <w:tcPr>
            <w:tcW w:w="1020" w:type="dxa"/>
            <w:vAlign w:val="center"/>
          </w:tcPr>
          <w:p>
            <w:pPr>
              <w:pStyle w:val="258"/>
              <w:ind w:firstLine="0" w:firstLineChars="0"/>
              <w:jc w:val="center"/>
              <w:rPr>
                <w:sz w:val="18"/>
                <w:szCs w:val="18"/>
                <w:highlight w:val="none"/>
              </w:rPr>
            </w:pPr>
            <w:r>
              <w:rPr>
                <w:sz w:val="18"/>
                <w:szCs w:val="18"/>
                <w:highlight w:val="none"/>
              </w:rPr>
              <w:t>G3</w:t>
            </w:r>
            <w:r>
              <w:rPr>
                <w:rFonts w:hint="eastAsia"/>
                <w:sz w:val="18"/>
                <w:szCs w:val="18"/>
                <w:highlight w:val="none"/>
              </w:rPr>
              <w:t>/</w:t>
            </w:r>
            <w:r>
              <w:rPr>
                <w:sz w:val="18"/>
                <w:szCs w:val="18"/>
                <w:highlight w:val="none"/>
              </w:rPr>
              <w:t>N2</w:t>
            </w:r>
          </w:p>
        </w:tc>
        <w:tc>
          <w:tcPr>
            <w:tcW w:w="1020"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vAlign w:val="center"/>
          </w:tcPr>
          <w:p>
            <w:pPr>
              <w:pStyle w:val="258"/>
              <w:ind w:firstLine="0" w:firstLineChars="0"/>
              <w:jc w:val="center"/>
              <w:rPr>
                <w:sz w:val="18"/>
                <w:szCs w:val="18"/>
                <w:highlight w:val="none"/>
              </w:rPr>
            </w:pPr>
          </w:p>
        </w:tc>
        <w:tc>
          <w:tcPr>
            <w:tcW w:w="1276" w:type="dxa"/>
            <w:vMerge w:val="continue"/>
            <w:vAlign w:val="center"/>
          </w:tcPr>
          <w:p>
            <w:pPr>
              <w:pStyle w:val="258"/>
              <w:ind w:firstLine="0" w:firstLineChars="0"/>
              <w:jc w:val="center"/>
              <w:rPr>
                <w:sz w:val="18"/>
                <w:szCs w:val="18"/>
                <w:highlight w:val="none"/>
              </w:rPr>
            </w:pPr>
          </w:p>
        </w:tc>
        <w:tc>
          <w:tcPr>
            <w:tcW w:w="1843" w:type="dxa"/>
            <w:vAlign w:val="center"/>
          </w:tcPr>
          <w:p>
            <w:pPr>
              <w:pStyle w:val="258"/>
              <w:ind w:firstLine="0" w:firstLineChars="0"/>
              <w:jc w:val="center"/>
              <w:rPr>
                <w:sz w:val="18"/>
                <w:szCs w:val="18"/>
                <w:highlight w:val="none"/>
              </w:rPr>
            </w:pPr>
            <w:r>
              <w:rPr>
                <w:rFonts w:hint="eastAsia"/>
                <w:sz w:val="18"/>
                <w:szCs w:val="18"/>
                <w:highlight w:val="none"/>
              </w:rPr>
              <w:t>抗剪洞</w:t>
            </w:r>
          </w:p>
        </w:tc>
        <w:tc>
          <w:tcPr>
            <w:tcW w:w="1019" w:type="dxa"/>
            <w:vAlign w:val="center"/>
          </w:tcPr>
          <w:p>
            <w:pPr>
              <w:pStyle w:val="258"/>
              <w:ind w:firstLine="0" w:firstLineChars="0"/>
              <w:jc w:val="center"/>
              <w:rPr>
                <w:sz w:val="18"/>
                <w:szCs w:val="18"/>
                <w:highlight w:val="none"/>
              </w:rPr>
            </w:pPr>
            <w:r>
              <w:rPr>
                <w:rFonts w:hint="eastAsia"/>
                <w:sz w:val="18"/>
                <w:szCs w:val="18"/>
                <w:highlight w:val="none"/>
              </w:rPr>
              <w:t>-</w:t>
            </w:r>
          </w:p>
        </w:tc>
        <w:tc>
          <w:tcPr>
            <w:tcW w:w="1020" w:type="dxa"/>
          </w:tcPr>
          <w:p>
            <w:pPr>
              <w:pStyle w:val="258"/>
              <w:ind w:firstLine="0" w:firstLineChars="0"/>
              <w:jc w:val="center"/>
              <w:rPr>
                <w:sz w:val="18"/>
                <w:szCs w:val="18"/>
                <w:highlight w:val="none"/>
              </w:rPr>
            </w:pPr>
            <w:r>
              <w:rPr>
                <w:rFonts w:hint="eastAsia"/>
                <w:sz w:val="18"/>
                <w:szCs w:val="18"/>
                <w:highlight w:val="none"/>
              </w:rPr>
              <w:t>-</w:t>
            </w:r>
          </w:p>
        </w:tc>
        <w:tc>
          <w:tcPr>
            <w:tcW w:w="1019" w:type="dxa"/>
          </w:tcPr>
          <w:p>
            <w:pPr>
              <w:pStyle w:val="258"/>
              <w:ind w:firstLine="0" w:firstLineChars="0"/>
              <w:jc w:val="center"/>
              <w:rPr>
                <w:sz w:val="18"/>
                <w:szCs w:val="18"/>
                <w:highlight w:val="none"/>
              </w:rPr>
            </w:pPr>
            <w:r>
              <w:rPr>
                <w:sz w:val="18"/>
                <w:szCs w:val="18"/>
                <w:highlight w:val="none"/>
              </w:rPr>
              <w:t>-</w:t>
            </w:r>
          </w:p>
        </w:tc>
        <w:tc>
          <w:tcPr>
            <w:tcW w:w="1020" w:type="dxa"/>
            <w:vAlign w:val="center"/>
          </w:tcPr>
          <w:p>
            <w:pPr>
              <w:pStyle w:val="258"/>
              <w:ind w:firstLine="0" w:firstLineChars="0"/>
              <w:jc w:val="center"/>
              <w:rPr>
                <w:sz w:val="18"/>
                <w:szCs w:val="18"/>
                <w:highlight w:val="none"/>
              </w:rPr>
            </w:pPr>
            <w:r>
              <w:rPr>
                <w:sz w:val="18"/>
                <w:szCs w:val="18"/>
                <w:highlight w:val="none"/>
              </w:rPr>
              <w:t>G3</w:t>
            </w:r>
            <w:r>
              <w:rPr>
                <w:rFonts w:hint="eastAsia"/>
                <w:sz w:val="18"/>
                <w:szCs w:val="18"/>
                <w:highlight w:val="none"/>
              </w:rPr>
              <w:t>/</w:t>
            </w:r>
            <w:r>
              <w:rPr>
                <w:sz w:val="18"/>
                <w:szCs w:val="18"/>
                <w:highlight w:val="none"/>
              </w:rPr>
              <w:t>N2</w:t>
            </w:r>
          </w:p>
        </w:tc>
        <w:tc>
          <w:tcPr>
            <w:tcW w:w="1020"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vAlign w:val="center"/>
          </w:tcPr>
          <w:p>
            <w:pPr>
              <w:pStyle w:val="258"/>
              <w:ind w:firstLine="0" w:firstLineChars="0"/>
              <w:jc w:val="center"/>
              <w:rPr>
                <w:sz w:val="18"/>
                <w:szCs w:val="18"/>
                <w:highlight w:val="none"/>
              </w:rPr>
            </w:pPr>
          </w:p>
        </w:tc>
        <w:tc>
          <w:tcPr>
            <w:tcW w:w="1276" w:type="dxa"/>
            <w:vMerge w:val="continue"/>
            <w:vAlign w:val="center"/>
          </w:tcPr>
          <w:p>
            <w:pPr>
              <w:pStyle w:val="258"/>
              <w:ind w:firstLine="0" w:firstLineChars="0"/>
              <w:jc w:val="center"/>
              <w:rPr>
                <w:sz w:val="18"/>
                <w:szCs w:val="18"/>
                <w:highlight w:val="none"/>
              </w:rPr>
            </w:pPr>
          </w:p>
        </w:tc>
        <w:tc>
          <w:tcPr>
            <w:tcW w:w="1843" w:type="dxa"/>
            <w:vAlign w:val="center"/>
          </w:tcPr>
          <w:p>
            <w:pPr>
              <w:pStyle w:val="258"/>
              <w:ind w:firstLine="0" w:firstLineChars="0"/>
              <w:jc w:val="center"/>
              <w:rPr>
                <w:sz w:val="18"/>
                <w:szCs w:val="18"/>
                <w:highlight w:val="none"/>
              </w:rPr>
            </w:pPr>
            <w:r>
              <w:rPr>
                <w:rFonts w:hint="eastAsia"/>
                <w:sz w:val="18"/>
                <w:szCs w:val="18"/>
                <w:highlight w:val="none"/>
              </w:rPr>
              <w:t>传力洞</w:t>
            </w:r>
          </w:p>
        </w:tc>
        <w:tc>
          <w:tcPr>
            <w:tcW w:w="1019" w:type="dxa"/>
            <w:vAlign w:val="center"/>
          </w:tcPr>
          <w:p>
            <w:pPr>
              <w:pStyle w:val="258"/>
              <w:ind w:firstLine="0" w:firstLineChars="0"/>
              <w:jc w:val="center"/>
              <w:rPr>
                <w:sz w:val="18"/>
                <w:szCs w:val="18"/>
                <w:highlight w:val="none"/>
              </w:rPr>
            </w:pPr>
            <w:r>
              <w:rPr>
                <w:rFonts w:hint="eastAsia"/>
                <w:sz w:val="18"/>
                <w:szCs w:val="18"/>
                <w:highlight w:val="none"/>
              </w:rPr>
              <w:t>-</w:t>
            </w:r>
          </w:p>
        </w:tc>
        <w:tc>
          <w:tcPr>
            <w:tcW w:w="1020" w:type="dxa"/>
          </w:tcPr>
          <w:p>
            <w:pPr>
              <w:pStyle w:val="258"/>
              <w:ind w:firstLine="0" w:firstLineChars="0"/>
              <w:jc w:val="center"/>
              <w:rPr>
                <w:sz w:val="18"/>
                <w:szCs w:val="18"/>
                <w:highlight w:val="none"/>
              </w:rPr>
            </w:pPr>
            <w:r>
              <w:rPr>
                <w:rFonts w:hint="eastAsia"/>
                <w:sz w:val="18"/>
                <w:szCs w:val="18"/>
                <w:highlight w:val="none"/>
              </w:rPr>
              <w:t>-</w:t>
            </w:r>
          </w:p>
        </w:tc>
        <w:tc>
          <w:tcPr>
            <w:tcW w:w="1019" w:type="dxa"/>
          </w:tcPr>
          <w:p>
            <w:pPr>
              <w:pStyle w:val="258"/>
              <w:ind w:firstLine="0" w:firstLineChars="0"/>
              <w:jc w:val="center"/>
              <w:rPr>
                <w:sz w:val="18"/>
                <w:szCs w:val="18"/>
                <w:highlight w:val="none"/>
              </w:rPr>
            </w:pPr>
            <w:r>
              <w:rPr>
                <w:sz w:val="18"/>
                <w:szCs w:val="18"/>
                <w:highlight w:val="none"/>
              </w:rPr>
              <w:t>-</w:t>
            </w:r>
          </w:p>
        </w:tc>
        <w:tc>
          <w:tcPr>
            <w:tcW w:w="1020" w:type="dxa"/>
            <w:vAlign w:val="center"/>
          </w:tcPr>
          <w:p>
            <w:pPr>
              <w:pStyle w:val="258"/>
              <w:ind w:firstLine="0" w:firstLineChars="0"/>
              <w:jc w:val="center"/>
              <w:rPr>
                <w:sz w:val="18"/>
                <w:szCs w:val="18"/>
                <w:highlight w:val="none"/>
              </w:rPr>
            </w:pPr>
            <w:r>
              <w:rPr>
                <w:sz w:val="18"/>
                <w:szCs w:val="18"/>
                <w:highlight w:val="none"/>
              </w:rPr>
              <w:t>G3</w:t>
            </w:r>
            <w:r>
              <w:rPr>
                <w:rFonts w:hint="eastAsia"/>
                <w:sz w:val="18"/>
                <w:szCs w:val="18"/>
                <w:highlight w:val="none"/>
              </w:rPr>
              <w:t>/</w:t>
            </w:r>
            <w:r>
              <w:rPr>
                <w:sz w:val="18"/>
                <w:szCs w:val="18"/>
                <w:highlight w:val="none"/>
              </w:rPr>
              <w:t>N2</w:t>
            </w:r>
          </w:p>
        </w:tc>
        <w:tc>
          <w:tcPr>
            <w:tcW w:w="1020"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vAlign w:val="center"/>
          </w:tcPr>
          <w:p>
            <w:pPr>
              <w:pStyle w:val="258"/>
              <w:ind w:firstLine="0" w:firstLineChars="0"/>
              <w:jc w:val="center"/>
              <w:rPr>
                <w:sz w:val="18"/>
                <w:szCs w:val="18"/>
                <w:highlight w:val="none"/>
              </w:rPr>
            </w:pPr>
          </w:p>
        </w:tc>
        <w:tc>
          <w:tcPr>
            <w:tcW w:w="1276" w:type="dxa"/>
            <w:vMerge w:val="continue"/>
            <w:vAlign w:val="center"/>
          </w:tcPr>
          <w:p>
            <w:pPr>
              <w:pStyle w:val="258"/>
              <w:ind w:firstLine="0" w:firstLineChars="0"/>
              <w:jc w:val="center"/>
              <w:rPr>
                <w:sz w:val="18"/>
                <w:szCs w:val="18"/>
                <w:highlight w:val="none"/>
              </w:rPr>
            </w:pPr>
          </w:p>
        </w:tc>
        <w:tc>
          <w:tcPr>
            <w:tcW w:w="1843" w:type="dxa"/>
            <w:vAlign w:val="center"/>
          </w:tcPr>
          <w:p>
            <w:pPr>
              <w:pStyle w:val="258"/>
              <w:ind w:firstLine="0" w:firstLineChars="0"/>
              <w:jc w:val="center"/>
              <w:rPr>
                <w:sz w:val="18"/>
                <w:szCs w:val="18"/>
                <w:highlight w:val="none"/>
              </w:rPr>
            </w:pPr>
            <w:r>
              <w:rPr>
                <w:rFonts w:hint="eastAsia"/>
                <w:sz w:val="18"/>
                <w:szCs w:val="18"/>
                <w:highlight w:val="none"/>
              </w:rPr>
              <w:t>加固桩</w:t>
            </w:r>
          </w:p>
        </w:tc>
        <w:tc>
          <w:tcPr>
            <w:tcW w:w="1019" w:type="dxa"/>
            <w:vAlign w:val="center"/>
          </w:tcPr>
          <w:p>
            <w:pPr>
              <w:pStyle w:val="258"/>
              <w:ind w:firstLine="0" w:firstLineChars="0"/>
              <w:jc w:val="center"/>
              <w:rPr>
                <w:sz w:val="18"/>
                <w:szCs w:val="18"/>
                <w:highlight w:val="none"/>
              </w:rPr>
            </w:pPr>
          </w:p>
        </w:tc>
        <w:tc>
          <w:tcPr>
            <w:tcW w:w="1020" w:type="dxa"/>
          </w:tcPr>
          <w:p>
            <w:pPr>
              <w:pStyle w:val="258"/>
              <w:ind w:firstLine="0" w:firstLineChars="0"/>
              <w:jc w:val="center"/>
              <w:rPr>
                <w:sz w:val="18"/>
                <w:szCs w:val="18"/>
                <w:highlight w:val="none"/>
              </w:rPr>
            </w:pPr>
            <w:r>
              <w:rPr>
                <w:rFonts w:hint="eastAsia"/>
                <w:sz w:val="18"/>
                <w:szCs w:val="18"/>
                <w:highlight w:val="none"/>
              </w:rPr>
              <w:t>-</w:t>
            </w:r>
          </w:p>
        </w:tc>
        <w:tc>
          <w:tcPr>
            <w:tcW w:w="1019" w:type="dxa"/>
          </w:tcPr>
          <w:p>
            <w:pPr>
              <w:pStyle w:val="258"/>
              <w:ind w:firstLine="0" w:firstLineChars="0"/>
              <w:jc w:val="center"/>
              <w:rPr>
                <w:sz w:val="18"/>
                <w:szCs w:val="18"/>
                <w:highlight w:val="none"/>
              </w:rPr>
            </w:pPr>
            <w:r>
              <w:rPr>
                <w:sz w:val="18"/>
                <w:szCs w:val="18"/>
                <w:highlight w:val="none"/>
              </w:rPr>
              <w:t>-</w:t>
            </w:r>
          </w:p>
        </w:tc>
        <w:tc>
          <w:tcPr>
            <w:tcW w:w="1020" w:type="dxa"/>
            <w:vAlign w:val="center"/>
          </w:tcPr>
          <w:p>
            <w:pPr>
              <w:pStyle w:val="258"/>
              <w:ind w:firstLine="0" w:firstLineChars="0"/>
              <w:jc w:val="center"/>
              <w:rPr>
                <w:sz w:val="18"/>
                <w:szCs w:val="18"/>
                <w:highlight w:val="none"/>
              </w:rPr>
            </w:pPr>
            <w:r>
              <w:rPr>
                <w:sz w:val="18"/>
                <w:szCs w:val="18"/>
                <w:highlight w:val="none"/>
              </w:rPr>
              <w:t>G3</w:t>
            </w:r>
            <w:r>
              <w:rPr>
                <w:rFonts w:hint="eastAsia"/>
                <w:sz w:val="18"/>
                <w:szCs w:val="18"/>
                <w:highlight w:val="none"/>
              </w:rPr>
              <w:t>/</w:t>
            </w:r>
            <w:r>
              <w:rPr>
                <w:sz w:val="18"/>
                <w:szCs w:val="18"/>
                <w:highlight w:val="none"/>
              </w:rPr>
              <w:t>N2</w:t>
            </w:r>
          </w:p>
        </w:tc>
        <w:tc>
          <w:tcPr>
            <w:tcW w:w="1020"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vAlign w:val="center"/>
          </w:tcPr>
          <w:p>
            <w:pPr>
              <w:pStyle w:val="258"/>
              <w:ind w:firstLine="0" w:firstLineChars="0"/>
              <w:jc w:val="center"/>
              <w:rPr>
                <w:sz w:val="18"/>
                <w:szCs w:val="18"/>
                <w:highlight w:val="none"/>
              </w:rPr>
            </w:pPr>
          </w:p>
        </w:tc>
        <w:tc>
          <w:tcPr>
            <w:tcW w:w="1276" w:type="dxa"/>
            <w:vMerge w:val="continue"/>
            <w:vAlign w:val="center"/>
          </w:tcPr>
          <w:p>
            <w:pPr>
              <w:pStyle w:val="258"/>
              <w:ind w:firstLine="0" w:firstLineChars="0"/>
              <w:jc w:val="center"/>
              <w:rPr>
                <w:sz w:val="18"/>
                <w:szCs w:val="18"/>
                <w:highlight w:val="none"/>
              </w:rPr>
            </w:pPr>
          </w:p>
        </w:tc>
        <w:tc>
          <w:tcPr>
            <w:tcW w:w="1843" w:type="dxa"/>
            <w:vAlign w:val="center"/>
          </w:tcPr>
          <w:p>
            <w:pPr>
              <w:pStyle w:val="258"/>
              <w:ind w:firstLine="0" w:firstLineChars="0"/>
              <w:jc w:val="center"/>
              <w:rPr>
                <w:sz w:val="18"/>
                <w:szCs w:val="18"/>
                <w:highlight w:val="none"/>
              </w:rPr>
            </w:pPr>
            <w:r>
              <w:rPr>
                <w:rFonts w:hint="eastAsia"/>
                <w:sz w:val="18"/>
                <w:szCs w:val="18"/>
                <w:highlight w:val="none"/>
              </w:rPr>
              <w:t>抗滑桩</w:t>
            </w:r>
          </w:p>
        </w:tc>
        <w:tc>
          <w:tcPr>
            <w:tcW w:w="1019" w:type="dxa"/>
            <w:vAlign w:val="center"/>
          </w:tcPr>
          <w:p>
            <w:pPr>
              <w:pStyle w:val="258"/>
              <w:ind w:firstLine="0" w:firstLineChars="0"/>
              <w:jc w:val="center"/>
              <w:rPr>
                <w:sz w:val="18"/>
                <w:szCs w:val="18"/>
                <w:highlight w:val="none"/>
              </w:rPr>
            </w:pPr>
            <w:r>
              <w:rPr>
                <w:rFonts w:hint="eastAsia"/>
                <w:sz w:val="18"/>
                <w:szCs w:val="18"/>
                <w:highlight w:val="none"/>
              </w:rPr>
              <w:t>-</w:t>
            </w:r>
          </w:p>
        </w:tc>
        <w:tc>
          <w:tcPr>
            <w:tcW w:w="1020" w:type="dxa"/>
          </w:tcPr>
          <w:p>
            <w:pPr>
              <w:pStyle w:val="258"/>
              <w:ind w:firstLine="0" w:firstLineChars="0"/>
              <w:jc w:val="center"/>
              <w:rPr>
                <w:sz w:val="18"/>
                <w:szCs w:val="18"/>
                <w:highlight w:val="none"/>
              </w:rPr>
            </w:pPr>
            <w:r>
              <w:rPr>
                <w:rFonts w:hint="eastAsia"/>
                <w:sz w:val="18"/>
                <w:szCs w:val="18"/>
                <w:highlight w:val="none"/>
              </w:rPr>
              <w:t>-</w:t>
            </w:r>
          </w:p>
        </w:tc>
        <w:tc>
          <w:tcPr>
            <w:tcW w:w="1019" w:type="dxa"/>
          </w:tcPr>
          <w:p>
            <w:pPr>
              <w:pStyle w:val="258"/>
              <w:ind w:firstLine="0" w:firstLineChars="0"/>
              <w:jc w:val="center"/>
              <w:rPr>
                <w:sz w:val="18"/>
                <w:szCs w:val="18"/>
                <w:highlight w:val="none"/>
              </w:rPr>
            </w:pPr>
            <w:r>
              <w:rPr>
                <w:sz w:val="18"/>
                <w:szCs w:val="18"/>
                <w:highlight w:val="none"/>
              </w:rPr>
              <w:t>-</w:t>
            </w:r>
          </w:p>
        </w:tc>
        <w:tc>
          <w:tcPr>
            <w:tcW w:w="1020" w:type="dxa"/>
            <w:vAlign w:val="center"/>
          </w:tcPr>
          <w:p>
            <w:pPr>
              <w:pStyle w:val="258"/>
              <w:ind w:firstLine="0" w:firstLineChars="0"/>
              <w:jc w:val="center"/>
              <w:rPr>
                <w:sz w:val="18"/>
                <w:szCs w:val="18"/>
                <w:highlight w:val="none"/>
              </w:rPr>
            </w:pPr>
            <w:r>
              <w:rPr>
                <w:sz w:val="18"/>
                <w:szCs w:val="18"/>
                <w:highlight w:val="none"/>
              </w:rPr>
              <w:t>G3</w:t>
            </w:r>
            <w:r>
              <w:rPr>
                <w:rFonts w:hint="eastAsia"/>
                <w:sz w:val="18"/>
                <w:szCs w:val="18"/>
                <w:highlight w:val="none"/>
              </w:rPr>
              <w:t>/</w:t>
            </w:r>
            <w:r>
              <w:rPr>
                <w:sz w:val="18"/>
                <w:szCs w:val="18"/>
                <w:highlight w:val="none"/>
              </w:rPr>
              <w:t>N2</w:t>
            </w:r>
          </w:p>
        </w:tc>
        <w:tc>
          <w:tcPr>
            <w:tcW w:w="1020"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vAlign w:val="center"/>
          </w:tcPr>
          <w:p>
            <w:pPr>
              <w:pStyle w:val="258"/>
              <w:ind w:firstLine="0" w:firstLineChars="0"/>
              <w:jc w:val="center"/>
              <w:rPr>
                <w:sz w:val="18"/>
                <w:szCs w:val="18"/>
                <w:highlight w:val="none"/>
              </w:rPr>
            </w:pPr>
          </w:p>
        </w:tc>
        <w:tc>
          <w:tcPr>
            <w:tcW w:w="1276" w:type="dxa"/>
            <w:vMerge w:val="continue"/>
            <w:vAlign w:val="center"/>
          </w:tcPr>
          <w:p>
            <w:pPr>
              <w:pStyle w:val="258"/>
              <w:ind w:firstLine="0" w:firstLineChars="0"/>
              <w:jc w:val="center"/>
              <w:rPr>
                <w:sz w:val="18"/>
                <w:szCs w:val="18"/>
                <w:highlight w:val="none"/>
              </w:rPr>
            </w:pPr>
          </w:p>
        </w:tc>
        <w:tc>
          <w:tcPr>
            <w:tcW w:w="1843" w:type="dxa"/>
            <w:vAlign w:val="center"/>
          </w:tcPr>
          <w:p>
            <w:pPr>
              <w:pStyle w:val="258"/>
              <w:ind w:firstLine="0" w:firstLineChars="0"/>
              <w:jc w:val="center"/>
              <w:rPr>
                <w:sz w:val="18"/>
                <w:szCs w:val="18"/>
                <w:highlight w:val="none"/>
              </w:rPr>
            </w:pPr>
            <w:r>
              <w:rPr>
                <w:rFonts w:hint="eastAsia"/>
                <w:sz w:val="18"/>
                <w:szCs w:val="18"/>
                <w:highlight w:val="none"/>
              </w:rPr>
              <w:t>沉井</w:t>
            </w:r>
          </w:p>
        </w:tc>
        <w:tc>
          <w:tcPr>
            <w:tcW w:w="1019" w:type="dxa"/>
            <w:vAlign w:val="center"/>
          </w:tcPr>
          <w:p>
            <w:pPr>
              <w:pStyle w:val="258"/>
              <w:ind w:firstLine="0" w:firstLineChars="0"/>
              <w:jc w:val="center"/>
              <w:rPr>
                <w:sz w:val="18"/>
                <w:szCs w:val="18"/>
                <w:highlight w:val="none"/>
              </w:rPr>
            </w:pPr>
            <w:r>
              <w:rPr>
                <w:rFonts w:hint="eastAsia"/>
                <w:sz w:val="18"/>
                <w:szCs w:val="18"/>
                <w:highlight w:val="none"/>
              </w:rPr>
              <w:t>-</w:t>
            </w:r>
          </w:p>
        </w:tc>
        <w:tc>
          <w:tcPr>
            <w:tcW w:w="1020" w:type="dxa"/>
          </w:tcPr>
          <w:p>
            <w:pPr>
              <w:pStyle w:val="258"/>
              <w:ind w:firstLine="0" w:firstLineChars="0"/>
              <w:jc w:val="center"/>
              <w:rPr>
                <w:sz w:val="18"/>
                <w:szCs w:val="18"/>
                <w:highlight w:val="none"/>
              </w:rPr>
            </w:pPr>
            <w:r>
              <w:rPr>
                <w:rFonts w:hint="eastAsia"/>
                <w:sz w:val="18"/>
                <w:szCs w:val="18"/>
                <w:highlight w:val="none"/>
              </w:rPr>
              <w:t>-</w:t>
            </w:r>
          </w:p>
        </w:tc>
        <w:tc>
          <w:tcPr>
            <w:tcW w:w="1019" w:type="dxa"/>
          </w:tcPr>
          <w:p>
            <w:pPr>
              <w:pStyle w:val="258"/>
              <w:ind w:firstLine="0" w:firstLineChars="0"/>
              <w:jc w:val="center"/>
              <w:rPr>
                <w:sz w:val="18"/>
                <w:szCs w:val="18"/>
                <w:highlight w:val="none"/>
              </w:rPr>
            </w:pPr>
            <w:r>
              <w:rPr>
                <w:sz w:val="18"/>
                <w:szCs w:val="18"/>
                <w:highlight w:val="none"/>
              </w:rPr>
              <w:t>-</w:t>
            </w:r>
          </w:p>
        </w:tc>
        <w:tc>
          <w:tcPr>
            <w:tcW w:w="1020" w:type="dxa"/>
            <w:vAlign w:val="center"/>
          </w:tcPr>
          <w:p>
            <w:pPr>
              <w:pStyle w:val="258"/>
              <w:ind w:firstLine="0" w:firstLineChars="0"/>
              <w:jc w:val="center"/>
              <w:rPr>
                <w:sz w:val="18"/>
                <w:szCs w:val="18"/>
                <w:highlight w:val="none"/>
              </w:rPr>
            </w:pPr>
            <w:r>
              <w:rPr>
                <w:sz w:val="18"/>
                <w:szCs w:val="18"/>
                <w:highlight w:val="none"/>
              </w:rPr>
              <w:t>G3</w:t>
            </w:r>
            <w:r>
              <w:rPr>
                <w:rFonts w:hint="eastAsia"/>
                <w:sz w:val="18"/>
                <w:szCs w:val="18"/>
                <w:highlight w:val="none"/>
              </w:rPr>
              <w:t>/</w:t>
            </w:r>
            <w:r>
              <w:rPr>
                <w:sz w:val="18"/>
                <w:szCs w:val="18"/>
                <w:highlight w:val="none"/>
              </w:rPr>
              <w:t>N2</w:t>
            </w:r>
          </w:p>
        </w:tc>
        <w:tc>
          <w:tcPr>
            <w:tcW w:w="1020"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vAlign w:val="center"/>
          </w:tcPr>
          <w:p>
            <w:pPr>
              <w:pStyle w:val="258"/>
              <w:ind w:firstLine="0" w:firstLineChars="0"/>
              <w:jc w:val="center"/>
              <w:rPr>
                <w:sz w:val="18"/>
                <w:szCs w:val="18"/>
                <w:highlight w:val="none"/>
              </w:rPr>
            </w:pPr>
          </w:p>
        </w:tc>
        <w:tc>
          <w:tcPr>
            <w:tcW w:w="1276" w:type="dxa"/>
            <w:vMerge w:val="continue"/>
            <w:vAlign w:val="center"/>
          </w:tcPr>
          <w:p>
            <w:pPr>
              <w:pStyle w:val="258"/>
              <w:ind w:firstLine="0" w:firstLineChars="0"/>
              <w:jc w:val="center"/>
              <w:rPr>
                <w:sz w:val="18"/>
                <w:szCs w:val="18"/>
                <w:highlight w:val="none"/>
              </w:rPr>
            </w:pPr>
          </w:p>
        </w:tc>
        <w:tc>
          <w:tcPr>
            <w:tcW w:w="1843" w:type="dxa"/>
            <w:vAlign w:val="center"/>
          </w:tcPr>
          <w:p>
            <w:pPr>
              <w:pStyle w:val="258"/>
              <w:ind w:firstLine="0" w:firstLineChars="0"/>
              <w:jc w:val="center"/>
              <w:rPr>
                <w:sz w:val="18"/>
                <w:szCs w:val="18"/>
                <w:highlight w:val="none"/>
              </w:rPr>
            </w:pPr>
            <w:r>
              <w:rPr>
                <w:rFonts w:hint="eastAsia"/>
                <w:sz w:val="18"/>
                <w:szCs w:val="18"/>
                <w:highlight w:val="none"/>
              </w:rPr>
              <w:t>锚桩</w:t>
            </w:r>
          </w:p>
        </w:tc>
        <w:tc>
          <w:tcPr>
            <w:tcW w:w="1019" w:type="dxa"/>
            <w:vAlign w:val="center"/>
          </w:tcPr>
          <w:p>
            <w:pPr>
              <w:pStyle w:val="258"/>
              <w:ind w:firstLine="0" w:firstLineChars="0"/>
              <w:jc w:val="center"/>
              <w:rPr>
                <w:sz w:val="18"/>
                <w:szCs w:val="18"/>
                <w:highlight w:val="none"/>
              </w:rPr>
            </w:pPr>
            <w:r>
              <w:rPr>
                <w:rFonts w:hint="eastAsia"/>
                <w:sz w:val="18"/>
                <w:szCs w:val="18"/>
                <w:highlight w:val="none"/>
              </w:rPr>
              <w:t>-</w:t>
            </w:r>
          </w:p>
        </w:tc>
        <w:tc>
          <w:tcPr>
            <w:tcW w:w="1020" w:type="dxa"/>
          </w:tcPr>
          <w:p>
            <w:pPr>
              <w:pStyle w:val="258"/>
              <w:ind w:firstLine="0" w:firstLineChars="0"/>
              <w:jc w:val="center"/>
              <w:rPr>
                <w:sz w:val="18"/>
                <w:szCs w:val="18"/>
                <w:highlight w:val="none"/>
              </w:rPr>
            </w:pPr>
            <w:r>
              <w:rPr>
                <w:rFonts w:hint="eastAsia"/>
                <w:sz w:val="18"/>
                <w:szCs w:val="18"/>
                <w:highlight w:val="none"/>
              </w:rPr>
              <w:t>-</w:t>
            </w:r>
          </w:p>
        </w:tc>
        <w:tc>
          <w:tcPr>
            <w:tcW w:w="1019" w:type="dxa"/>
          </w:tcPr>
          <w:p>
            <w:pPr>
              <w:pStyle w:val="258"/>
              <w:ind w:firstLine="0" w:firstLineChars="0"/>
              <w:jc w:val="center"/>
              <w:rPr>
                <w:sz w:val="18"/>
                <w:szCs w:val="18"/>
                <w:highlight w:val="none"/>
              </w:rPr>
            </w:pPr>
            <w:r>
              <w:rPr>
                <w:sz w:val="18"/>
                <w:szCs w:val="18"/>
                <w:highlight w:val="none"/>
              </w:rPr>
              <w:t>-</w:t>
            </w:r>
          </w:p>
        </w:tc>
        <w:tc>
          <w:tcPr>
            <w:tcW w:w="1020" w:type="dxa"/>
            <w:vAlign w:val="center"/>
          </w:tcPr>
          <w:p>
            <w:pPr>
              <w:pStyle w:val="258"/>
              <w:ind w:firstLine="0" w:firstLineChars="0"/>
              <w:jc w:val="center"/>
              <w:rPr>
                <w:sz w:val="18"/>
                <w:szCs w:val="18"/>
                <w:highlight w:val="none"/>
              </w:rPr>
            </w:pPr>
            <w:r>
              <w:rPr>
                <w:sz w:val="18"/>
                <w:szCs w:val="18"/>
                <w:highlight w:val="none"/>
              </w:rPr>
              <w:t>G3</w:t>
            </w:r>
            <w:r>
              <w:rPr>
                <w:rFonts w:hint="eastAsia"/>
                <w:sz w:val="18"/>
                <w:szCs w:val="18"/>
                <w:highlight w:val="none"/>
              </w:rPr>
              <w:t>/</w:t>
            </w:r>
            <w:r>
              <w:rPr>
                <w:sz w:val="18"/>
                <w:szCs w:val="18"/>
                <w:highlight w:val="none"/>
              </w:rPr>
              <w:t>N2</w:t>
            </w:r>
          </w:p>
        </w:tc>
        <w:tc>
          <w:tcPr>
            <w:tcW w:w="1020"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vAlign w:val="center"/>
          </w:tcPr>
          <w:p>
            <w:pPr>
              <w:pStyle w:val="258"/>
              <w:ind w:firstLine="0" w:firstLineChars="0"/>
              <w:jc w:val="center"/>
              <w:rPr>
                <w:sz w:val="18"/>
                <w:szCs w:val="18"/>
                <w:highlight w:val="none"/>
              </w:rPr>
            </w:pPr>
          </w:p>
        </w:tc>
        <w:tc>
          <w:tcPr>
            <w:tcW w:w="1276" w:type="dxa"/>
            <w:vMerge w:val="restart"/>
            <w:vAlign w:val="center"/>
          </w:tcPr>
          <w:p>
            <w:pPr>
              <w:pStyle w:val="258"/>
              <w:ind w:firstLine="0" w:firstLineChars="0"/>
              <w:jc w:val="center"/>
              <w:rPr>
                <w:sz w:val="18"/>
                <w:szCs w:val="18"/>
                <w:highlight w:val="none"/>
              </w:rPr>
            </w:pPr>
            <w:r>
              <w:rPr>
                <w:rFonts w:hint="eastAsia"/>
                <w:sz w:val="18"/>
                <w:szCs w:val="18"/>
                <w:highlight w:val="none"/>
              </w:rPr>
              <w:t>边坡支护</w:t>
            </w:r>
          </w:p>
        </w:tc>
        <w:tc>
          <w:tcPr>
            <w:tcW w:w="1843" w:type="dxa"/>
            <w:vAlign w:val="center"/>
          </w:tcPr>
          <w:p>
            <w:pPr>
              <w:pStyle w:val="258"/>
              <w:ind w:firstLine="0" w:firstLineChars="0"/>
              <w:jc w:val="center"/>
              <w:rPr>
                <w:sz w:val="18"/>
                <w:szCs w:val="18"/>
                <w:highlight w:val="none"/>
              </w:rPr>
            </w:pPr>
            <w:r>
              <w:rPr>
                <w:rFonts w:hint="eastAsia"/>
                <w:sz w:val="18"/>
                <w:szCs w:val="18"/>
                <w:highlight w:val="none"/>
              </w:rPr>
              <w:t>挡土墙</w:t>
            </w:r>
          </w:p>
        </w:tc>
        <w:tc>
          <w:tcPr>
            <w:tcW w:w="1019" w:type="dxa"/>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1</w:t>
            </w:r>
            <w:r>
              <w:rPr>
                <w:rFonts w:hint="eastAsia"/>
                <w:sz w:val="18"/>
                <w:szCs w:val="18"/>
                <w:highlight w:val="none"/>
              </w:rPr>
              <w:t>/N</w:t>
            </w:r>
            <w:r>
              <w:rPr>
                <w:sz w:val="18"/>
                <w:szCs w:val="18"/>
                <w:highlight w:val="none"/>
              </w:rPr>
              <w:t>1</w:t>
            </w:r>
          </w:p>
        </w:tc>
        <w:tc>
          <w:tcPr>
            <w:tcW w:w="1020" w:type="dxa"/>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2</w:t>
            </w:r>
            <w:r>
              <w:rPr>
                <w:rFonts w:hint="eastAsia"/>
                <w:sz w:val="18"/>
                <w:szCs w:val="18"/>
                <w:highlight w:val="none"/>
              </w:rPr>
              <w:t>/N</w:t>
            </w:r>
            <w:r>
              <w:rPr>
                <w:sz w:val="18"/>
                <w:szCs w:val="18"/>
                <w:highlight w:val="none"/>
              </w:rPr>
              <w:t>2</w:t>
            </w:r>
          </w:p>
        </w:tc>
        <w:tc>
          <w:tcPr>
            <w:tcW w:w="1019"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2/N2</w:t>
            </w:r>
          </w:p>
        </w:tc>
        <w:tc>
          <w:tcPr>
            <w:tcW w:w="1020" w:type="dxa"/>
            <w:vAlign w:val="center"/>
          </w:tcPr>
          <w:p>
            <w:pPr>
              <w:pStyle w:val="258"/>
              <w:ind w:firstLine="0" w:firstLineChars="0"/>
              <w:jc w:val="center"/>
              <w:rPr>
                <w:sz w:val="18"/>
                <w:szCs w:val="18"/>
                <w:highlight w:val="none"/>
              </w:rPr>
            </w:pPr>
            <w:r>
              <w:rPr>
                <w:sz w:val="18"/>
                <w:szCs w:val="18"/>
                <w:highlight w:val="none"/>
              </w:rPr>
              <w:t>G3</w:t>
            </w:r>
            <w:r>
              <w:rPr>
                <w:rFonts w:hint="eastAsia"/>
                <w:sz w:val="18"/>
                <w:szCs w:val="18"/>
                <w:highlight w:val="none"/>
              </w:rPr>
              <w:t>/</w:t>
            </w:r>
            <w:r>
              <w:rPr>
                <w:sz w:val="18"/>
                <w:szCs w:val="18"/>
                <w:highlight w:val="none"/>
              </w:rPr>
              <w:t>N2</w:t>
            </w:r>
          </w:p>
        </w:tc>
        <w:tc>
          <w:tcPr>
            <w:tcW w:w="1020"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vAlign w:val="center"/>
          </w:tcPr>
          <w:p>
            <w:pPr>
              <w:pStyle w:val="258"/>
              <w:ind w:firstLine="0" w:firstLineChars="0"/>
              <w:jc w:val="center"/>
              <w:rPr>
                <w:sz w:val="18"/>
                <w:szCs w:val="18"/>
                <w:highlight w:val="none"/>
              </w:rPr>
            </w:pPr>
          </w:p>
        </w:tc>
        <w:tc>
          <w:tcPr>
            <w:tcW w:w="1276" w:type="dxa"/>
            <w:vMerge w:val="continue"/>
            <w:vAlign w:val="center"/>
          </w:tcPr>
          <w:p>
            <w:pPr>
              <w:pStyle w:val="258"/>
              <w:ind w:firstLine="360"/>
              <w:jc w:val="center"/>
              <w:rPr>
                <w:sz w:val="18"/>
                <w:szCs w:val="18"/>
                <w:highlight w:val="none"/>
              </w:rPr>
            </w:pPr>
          </w:p>
        </w:tc>
        <w:tc>
          <w:tcPr>
            <w:tcW w:w="1843" w:type="dxa"/>
            <w:vAlign w:val="center"/>
          </w:tcPr>
          <w:p>
            <w:pPr>
              <w:pStyle w:val="258"/>
              <w:ind w:firstLine="0" w:firstLineChars="0"/>
              <w:jc w:val="center"/>
              <w:rPr>
                <w:sz w:val="18"/>
                <w:szCs w:val="18"/>
                <w:highlight w:val="none"/>
              </w:rPr>
            </w:pPr>
            <w:r>
              <w:rPr>
                <w:rFonts w:hint="eastAsia"/>
                <w:sz w:val="18"/>
                <w:szCs w:val="18"/>
                <w:highlight w:val="none"/>
              </w:rPr>
              <w:t>混凝土板</w:t>
            </w:r>
          </w:p>
        </w:tc>
        <w:tc>
          <w:tcPr>
            <w:tcW w:w="1019" w:type="dxa"/>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1</w:t>
            </w:r>
            <w:r>
              <w:rPr>
                <w:rFonts w:hint="eastAsia"/>
                <w:sz w:val="18"/>
                <w:szCs w:val="18"/>
                <w:highlight w:val="none"/>
              </w:rPr>
              <w:t>/N</w:t>
            </w:r>
            <w:r>
              <w:rPr>
                <w:sz w:val="18"/>
                <w:szCs w:val="18"/>
                <w:highlight w:val="none"/>
              </w:rPr>
              <w:t>1</w:t>
            </w:r>
          </w:p>
        </w:tc>
        <w:tc>
          <w:tcPr>
            <w:tcW w:w="1020" w:type="dxa"/>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2</w:t>
            </w:r>
            <w:r>
              <w:rPr>
                <w:rFonts w:hint="eastAsia"/>
                <w:sz w:val="18"/>
                <w:szCs w:val="18"/>
                <w:highlight w:val="none"/>
              </w:rPr>
              <w:t>/N</w:t>
            </w:r>
            <w:r>
              <w:rPr>
                <w:sz w:val="18"/>
                <w:szCs w:val="18"/>
                <w:highlight w:val="none"/>
              </w:rPr>
              <w:t>2</w:t>
            </w:r>
          </w:p>
        </w:tc>
        <w:tc>
          <w:tcPr>
            <w:tcW w:w="1019"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2/N2</w:t>
            </w:r>
          </w:p>
        </w:tc>
        <w:tc>
          <w:tcPr>
            <w:tcW w:w="1020" w:type="dxa"/>
            <w:vAlign w:val="center"/>
          </w:tcPr>
          <w:p>
            <w:pPr>
              <w:pStyle w:val="258"/>
              <w:ind w:firstLine="0" w:firstLineChars="0"/>
              <w:jc w:val="center"/>
              <w:rPr>
                <w:sz w:val="18"/>
                <w:szCs w:val="18"/>
                <w:highlight w:val="none"/>
              </w:rPr>
            </w:pPr>
            <w:r>
              <w:rPr>
                <w:sz w:val="18"/>
                <w:szCs w:val="18"/>
                <w:highlight w:val="none"/>
              </w:rPr>
              <w:t>G3</w:t>
            </w:r>
            <w:r>
              <w:rPr>
                <w:rFonts w:hint="eastAsia"/>
                <w:sz w:val="18"/>
                <w:szCs w:val="18"/>
                <w:highlight w:val="none"/>
              </w:rPr>
              <w:t>/</w:t>
            </w:r>
            <w:r>
              <w:rPr>
                <w:sz w:val="18"/>
                <w:szCs w:val="18"/>
                <w:highlight w:val="none"/>
              </w:rPr>
              <w:t>N2</w:t>
            </w:r>
          </w:p>
        </w:tc>
        <w:tc>
          <w:tcPr>
            <w:tcW w:w="1020"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vAlign w:val="center"/>
          </w:tcPr>
          <w:p>
            <w:pPr>
              <w:pStyle w:val="258"/>
              <w:ind w:firstLine="0" w:firstLineChars="0"/>
              <w:jc w:val="center"/>
              <w:rPr>
                <w:sz w:val="18"/>
                <w:szCs w:val="18"/>
                <w:highlight w:val="none"/>
              </w:rPr>
            </w:pPr>
          </w:p>
        </w:tc>
        <w:tc>
          <w:tcPr>
            <w:tcW w:w="1276" w:type="dxa"/>
            <w:vMerge w:val="continue"/>
            <w:vAlign w:val="center"/>
          </w:tcPr>
          <w:p>
            <w:pPr>
              <w:pStyle w:val="258"/>
              <w:ind w:firstLine="0" w:firstLineChars="0"/>
              <w:jc w:val="center"/>
              <w:rPr>
                <w:sz w:val="18"/>
                <w:szCs w:val="18"/>
                <w:highlight w:val="none"/>
              </w:rPr>
            </w:pPr>
          </w:p>
        </w:tc>
        <w:tc>
          <w:tcPr>
            <w:tcW w:w="1843" w:type="dxa"/>
            <w:vAlign w:val="center"/>
          </w:tcPr>
          <w:p>
            <w:pPr>
              <w:pStyle w:val="258"/>
              <w:ind w:firstLine="0" w:firstLineChars="0"/>
              <w:jc w:val="center"/>
              <w:rPr>
                <w:sz w:val="18"/>
                <w:szCs w:val="18"/>
                <w:highlight w:val="none"/>
              </w:rPr>
            </w:pPr>
            <w:r>
              <w:rPr>
                <w:rFonts w:hint="eastAsia"/>
                <w:sz w:val="18"/>
                <w:szCs w:val="18"/>
                <w:highlight w:val="none"/>
              </w:rPr>
              <w:t>土工格栅</w:t>
            </w:r>
          </w:p>
        </w:tc>
        <w:tc>
          <w:tcPr>
            <w:tcW w:w="1019" w:type="dxa"/>
            <w:vAlign w:val="center"/>
          </w:tcPr>
          <w:p>
            <w:pPr>
              <w:pStyle w:val="258"/>
              <w:ind w:firstLine="0" w:firstLineChars="0"/>
              <w:jc w:val="center"/>
              <w:rPr>
                <w:sz w:val="18"/>
                <w:szCs w:val="18"/>
                <w:highlight w:val="none"/>
              </w:rPr>
            </w:pPr>
            <w:r>
              <w:rPr>
                <w:rFonts w:hint="eastAsia"/>
                <w:sz w:val="18"/>
                <w:szCs w:val="18"/>
                <w:highlight w:val="none"/>
              </w:rPr>
              <w:t>-</w:t>
            </w:r>
          </w:p>
        </w:tc>
        <w:tc>
          <w:tcPr>
            <w:tcW w:w="1020" w:type="dxa"/>
          </w:tcPr>
          <w:p>
            <w:pPr>
              <w:pStyle w:val="258"/>
              <w:ind w:firstLine="0" w:firstLineChars="0"/>
              <w:jc w:val="center"/>
              <w:rPr>
                <w:sz w:val="18"/>
                <w:szCs w:val="18"/>
                <w:highlight w:val="none"/>
              </w:rPr>
            </w:pPr>
            <w:r>
              <w:rPr>
                <w:rFonts w:hint="eastAsia"/>
                <w:sz w:val="18"/>
                <w:szCs w:val="18"/>
                <w:highlight w:val="none"/>
              </w:rPr>
              <w:t>-</w:t>
            </w:r>
          </w:p>
        </w:tc>
        <w:tc>
          <w:tcPr>
            <w:tcW w:w="1019" w:type="dxa"/>
            <w:vAlign w:val="center"/>
          </w:tcPr>
          <w:p>
            <w:pPr>
              <w:pStyle w:val="258"/>
              <w:ind w:firstLine="0" w:firstLineChars="0"/>
              <w:jc w:val="center"/>
              <w:rPr>
                <w:sz w:val="18"/>
                <w:szCs w:val="18"/>
                <w:highlight w:val="none"/>
              </w:rPr>
            </w:pPr>
            <w:r>
              <w:rPr>
                <w:rFonts w:hint="eastAsia"/>
                <w:sz w:val="18"/>
                <w:szCs w:val="18"/>
                <w:highlight w:val="none"/>
              </w:rPr>
              <w:t>-</w:t>
            </w:r>
          </w:p>
        </w:tc>
        <w:tc>
          <w:tcPr>
            <w:tcW w:w="1020" w:type="dxa"/>
            <w:vAlign w:val="center"/>
          </w:tcPr>
          <w:p>
            <w:pPr>
              <w:pStyle w:val="258"/>
              <w:ind w:firstLine="0" w:firstLineChars="0"/>
              <w:jc w:val="center"/>
              <w:rPr>
                <w:sz w:val="18"/>
                <w:szCs w:val="18"/>
                <w:highlight w:val="none"/>
              </w:rPr>
            </w:pPr>
            <w:r>
              <w:rPr>
                <w:sz w:val="18"/>
                <w:szCs w:val="18"/>
                <w:highlight w:val="none"/>
              </w:rPr>
              <w:t>G3</w:t>
            </w:r>
            <w:r>
              <w:rPr>
                <w:rFonts w:hint="eastAsia"/>
                <w:sz w:val="18"/>
                <w:szCs w:val="18"/>
                <w:highlight w:val="none"/>
              </w:rPr>
              <w:t>/</w:t>
            </w:r>
            <w:r>
              <w:rPr>
                <w:sz w:val="18"/>
                <w:szCs w:val="18"/>
                <w:highlight w:val="none"/>
              </w:rPr>
              <w:t>N2</w:t>
            </w:r>
          </w:p>
        </w:tc>
        <w:tc>
          <w:tcPr>
            <w:tcW w:w="1020"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vAlign w:val="center"/>
          </w:tcPr>
          <w:p>
            <w:pPr>
              <w:pStyle w:val="258"/>
              <w:ind w:firstLine="0" w:firstLineChars="0"/>
              <w:jc w:val="center"/>
              <w:rPr>
                <w:sz w:val="18"/>
                <w:szCs w:val="18"/>
                <w:highlight w:val="none"/>
              </w:rPr>
            </w:pPr>
          </w:p>
        </w:tc>
        <w:tc>
          <w:tcPr>
            <w:tcW w:w="1276" w:type="dxa"/>
            <w:vMerge w:val="continue"/>
            <w:vAlign w:val="center"/>
          </w:tcPr>
          <w:p>
            <w:pPr>
              <w:pStyle w:val="258"/>
              <w:ind w:firstLine="0" w:firstLineChars="0"/>
              <w:jc w:val="center"/>
              <w:rPr>
                <w:sz w:val="18"/>
                <w:szCs w:val="18"/>
                <w:highlight w:val="none"/>
              </w:rPr>
            </w:pPr>
          </w:p>
        </w:tc>
        <w:tc>
          <w:tcPr>
            <w:tcW w:w="1843" w:type="dxa"/>
            <w:vAlign w:val="center"/>
          </w:tcPr>
          <w:p>
            <w:pPr>
              <w:pStyle w:val="258"/>
              <w:ind w:firstLine="0" w:firstLineChars="0"/>
              <w:jc w:val="center"/>
              <w:rPr>
                <w:sz w:val="18"/>
                <w:szCs w:val="18"/>
                <w:highlight w:val="none"/>
              </w:rPr>
            </w:pPr>
            <w:r>
              <w:rPr>
                <w:rFonts w:hint="eastAsia"/>
                <w:sz w:val="18"/>
                <w:szCs w:val="18"/>
                <w:highlight w:val="none"/>
              </w:rPr>
              <w:t>土工织物</w:t>
            </w:r>
          </w:p>
        </w:tc>
        <w:tc>
          <w:tcPr>
            <w:tcW w:w="1019" w:type="dxa"/>
            <w:vAlign w:val="center"/>
          </w:tcPr>
          <w:p>
            <w:pPr>
              <w:pStyle w:val="258"/>
              <w:ind w:firstLine="0" w:firstLineChars="0"/>
              <w:jc w:val="center"/>
              <w:rPr>
                <w:sz w:val="18"/>
                <w:szCs w:val="18"/>
                <w:highlight w:val="none"/>
              </w:rPr>
            </w:pPr>
            <w:r>
              <w:rPr>
                <w:rFonts w:hint="eastAsia"/>
                <w:sz w:val="18"/>
                <w:szCs w:val="18"/>
                <w:highlight w:val="none"/>
              </w:rPr>
              <w:t>-</w:t>
            </w:r>
          </w:p>
        </w:tc>
        <w:tc>
          <w:tcPr>
            <w:tcW w:w="1020" w:type="dxa"/>
          </w:tcPr>
          <w:p>
            <w:pPr>
              <w:pStyle w:val="258"/>
              <w:ind w:firstLine="0" w:firstLineChars="0"/>
              <w:jc w:val="center"/>
              <w:rPr>
                <w:sz w:val="18"/>
                <w:szCs w:val="18"/>
                <w:highlight w:val="none"/>
              </w:rPr>
            </w:pPr>
            <w:r>
              <w:rPr>
                <w:rFonts w:hint="eastAsia"/>
                <w:sz w:val="18"/>
                <w:szCs w:val="18"/>
                <w:highlight w:val="none"/>
              </w:rPr>
              <w:t>-</w:t>
            </w:r>
          </w:p>
        </w:tc>
        <w:tc>
          <w:tcPr>
            <w:tcW w:w="1019" w:type="dxa"/>
            <w:vAlign w:val="center"/>
          </w:tcPr>
          <w:p>
            <w:pPr>
              <w:pStyle w:val="258"/>
              <w:ind w:firstLine="0" w:firstLineChars="0"/>
              <w:jc w:val="center"/>
              <w:rPr>
                <w:sz w:val="18"/>
                <w:szCs w:val="18"/>
                <w:highlight w:val="none"/>
              </w:rPr>
            </w:pPr>
            <w:r>
              <w:rPr>
                <w:rFonts w:hint="eastAsia"/>
                <w:sz w:val="18"/>
                <w:szCs w:val="18"/>
                <w:highlight w:val="none"/>
              </w:rPr>
              <w:t>-</w:t>
            </w:r>
          </w:p>
        </w:tc>
        <w:tc>
          <w:tcPr>
            <w:tcW w:w="1020" w:type="dxa"/>
            <w:vAlign w:val="center"/>
          </w:tcPr>
          <w:p>
            <w:pPr>
              <w:pStyle w:val="258"/>
              <w:ind w:firstLine="0" w:firstLineChars="0"/>
              <w:jc w:val="center"/>
              <w:rPr>
                <w:sz w:val="18"/>
                <w:szCs w:val="18"/>
                <w:highlight w:val="none"/>
              </w:rPr>
            </w:pPr>
            <w:r>
              <w:rPr>
                <w:sz w:val="18"/>
                <w:szCs w:val="18"/>
                <w:highlight w:val="none"/>
              </w:rPr>
              <w:t>G3</w:t>
            </w:r>
            <w:r>
              <w:rPr>
                <w:rFonts w:hint="eastAsia"/>
                <w:sz w:val="18"/>
                <w:szCs w:val="18"/>
                <w:highlight w:val="none"/>
              </w:rPr>
              <w:t>/</w:t>
            </w:r>
            <w:r>
              <w:rPr>
                <w:sz w:val="18"/>
                <w:szCs w:val="18"/>
                <w:highlight w:val="none"/>
              </w:rPr>
              <w:t>N2</w:t>
            </w:r>
          </w:p>
        </w:tc>
        <w:tc>
          <w:tcPr>
            <w:tcW w:w="1020"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vAlign w:val="center"/>
          </w:tcPr>
          <w:p>
            <w:pPr>
              <w:pStyle w:val="258"/>
              <w:ind w:firstLine="0" w:firstLineChars="0"/>
              <w:jc w:val="center"/>
              <w:rPr>
                <w:sz w:val="18"/>
                <w:szCs w:val="18"/>
                <w:highlight w:val="none"/>
              </w:rPr>
            </w:pPr>
          </w:p>
        </w:tc>
        <w:tc>
          <w:tcPr>
            <w:tcW w:w="1276" w:type="dxa"/>
            <w:vMerge w:val="continue"/>
            <w:vAlign w:val="center"/>
          </w:tcPr>
          <w:p>
            <w:pPr>
              <w:pStyle w:val="258"/>
              <w:ind w:firstLine="0" w:firstLineChars="0"/>
              <w:jc w:val="center"/>
              <w:rPr>
                <w:sz w:val="18"/>
                <w:szCs w:val="18"/>
                <w:highlight w:val="none"/>
              </w:rPr>
            </w:pPr>
          </w:p>
        </w:tc>
        <w:tc>
          <w:tcPr>
            <w:tcW w:w="1843" w:type="dxa"/>
            <w:vAlign w:val="center"/>
          </w:tcPr>
          <w:p>
            <w:pPr>
              <w:pStyle w:val="258"/>
              <w:ind w:firstLine="0" w:firstLineChars="0"/>
              <w:jc w:val="center"/>
              <w:rPr>
                <w:sz w:val="18"/>
                <w:szCs w:val="18"/>
                <w:highlight w:val="none"/>
              </w:rPr>
            </w:pPr>
            <w:r>
              <w:rPr>
                <w:rFonts w:hint="eastAsia"/>
                <w:sz w:val="18"/>
                <w:szCs w:val="18"/>
                <w:highlight w:val="none"/>
              </w:rPr>
              <w:t>混凝土联锁块</w:t>
            </w:r>
          </w:p>
        </w:tc>
        <w:tc>
          <w:tcPr>
            <w:tcW w:w="1019" w:type="dxa"/>
            <w:vAlign w:val="center"/>
          </w:tcPr>
          <w:p>
            <w:pPr>
              <w:pStyle w:val="258"/>
              <w:ind w:firstLine="0" w:firstLineChars="0"/>
              <w:jc w:val="center"/>
              <w:rPr>
                <w:sz w:val="18"/>
                <w:szCs w:val="18"/>
                <w:highlight w:val="none"/>
              </w:rPr>
            </w:pPr>
            <w:r>
              <w:rPr>
                <w:rFonts w:hint="eastAsia"/>
                <w:sz w:val="18"/>
                <w:szCs w:val="18"/>
                <w:highlight w:val="none"/>
              </w:rPr>
              <w:t>-</w:t>
            </w:r>
          </w:p>
        </w:tc>
        <w:tc>
          <w:tcPr>
            <w:tcW w:w="1020" w:type="dxa"/>
          </w:tcPr>
          <w:p>
            <w:pPr>
              <w:pStyle w:val="258"/>
              <w:ind w:firstLine="0" w:firstLineChars="0"/>
              <w:jc w:val="center"/>
              <w:rPr>
                <w:sz w:val="18"/>
                <w:szCs w:val="18"/>
                <w:highlight w:val="none"/>
              </w:rPr>
            </w:pPr>
            <w:r>
              <w:rPr>
                <w:sz w:val="18"/>
                <w:szCs w:val="18"/>
                <w:highlight w:val="none"/>
              </w:rPr>
              <w:t>-</w:t>
            </w:r>
          </w:p>
        </w:tc>
        <w:tc>
          <w:tcPr>
            <w:tcW w:w="1019" w:type="dxa"/>
            <w:vAlign w:val="center"/>
          </w:tcPr>
          <w:p>
            <w:pPr>
              <w:pStyle w:val="258"/>
              <w:ind w:firstLine="0" w:firstLineChars="0"/>
              <w:jc w:val="center"/>
              <w:rPr>
                <w:sz w:val="18"/>
                <w:szCs w:val="18"/>
                <w:highlight w:val="none"/>
              </w:rPr>
            </w:pPr>
            <w:r>
              <w:rPr>
                <w:rFonts w:hint="eastAsia"/>
                <w:sz w:val="18"/>
                <w:szCs w:val="18"/>
                <w:highlight w:val="none"/>
              </w:rPr>
              <w:t>-</w:t>
            </w:r>
          </w:p>
        </w:tc>
        <w:tc>
          <w:tcPr>
            <w:tcW w:w="1020" w:type="dxa"/>
            <w:vAlign w:val="center"/>
          </w:tcPr>
          <w:p>
            <w:pPr>
              <w:pStyle w:val="258"/>
              <w:ind w:firstLine="0" w:firstLineChars="0"/>
              <w:jc w:val="center"/>
              <w:rPr>
                <w:sz w:val="18"/>
                <w:szCs w:val="18"/>
                <w:highlight w:val="none"/>
              </w:rPr>
            </w:pPr>
            <w:r>
              <w:rPr>
                <w:sz w:val="18"/>
                <w:szCs w:val="18"/>
                <w:highlight w:val="none"/>
              </w:rPr>
              <w:t>G3</w:t>
            </w:r>
            <w:r>
              <w:rPr>
                <w:rFonts w:hint="eastAsia"/>
                <w:sz w:val="18"/>
                <w:szCs w:val="18"/>
                <w:highlight w:val="none"/>
              </w:rPr>
              <w:t>/</w:t>
            </w:r>
            <w:r>
              <w:rPr>
                <w:sz w:val="18"/>
                <w:szCs w:val="18"/>
                <w:highlight w:val="none"/>
              </w:rPr>
              <w:t>N2</w:t>
            </w:r>
          </w:p>
        </w:tc>
        <w:tc>
          <w:tcPr>
            <w:tcW w:w="1020"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vAlign w:val="center"/>
          </w:tcPr>
          <w:p>
            <w:pPr>
              <w:pStyle w:val="258"/>
              <w:ind w:firstLine="0" w:firstLineChars="0"/>
              <w:jc w:val="center"/>
              <w:rPr>
                <w:sz w:val="18"/>
                <w:szCs w:val="18"/>
                <w:highlight w:val="none"/>
              </w:rPr>
            </w:pPr>
          </w:p>
        </w:tc>
        <w:tc>
          <w:tcPr>
            <w:tcW w:w="1276" w:type="dxa"/>
            <w:vMerge w:val="continue"/>
            <w:vAlign w:val="center"/>
          </w:tcPr>
          <w:p>
            <w:pPr>
              <w:pStyle w:val="258"/>
              <w:ind w:firstLine="0" w:firstLineChars="0"/>
              <w:jc w:val="center"/>
              <w:rPr>
                <w:sz w:val="18"/>
                <w:szCs w:val="18"/>
                <w:highlight w:val="none"/>
              </w:rPr>
            </w:pPr>
          </w:p>
        </w:tc>
        <w:tc>
          <w:tcPr>
            <w:tcW w:w="1843" w:type="dxa"/>
            <w:vAlign w:val="center"/>
          </w:tcPr>
          <w:p>
            <w:pPr>
              <w:pStyle w:val="258"/>
              <w:ind w:firstLine="0" w:firstLineChars="0"/>
              <w:jc w:val="center"/>
              <w:rPr>
                <w:sz w:val="18"/>
                <w:szCs w:val="18"/>
                <w:highlight w:val="none"/>
              </w:rPr>
            </w:pPr>
            <w:r>
              <w:rPr>
                <w:rFonts w:hint="eastAsia"/>
                <w:sz w:val="18"/>
                <w:szCs w:val="18"/>
                <w:highlight w:val="none"/>
              </w:rPr>
              <w:t>压坡</w:t>
            </w:r>
          </w:p>
        </w:tc>
        <w:tc>
          <w:tcPr>
            <w:tcW w:w="1019" w:type="dxa"/>
            <w:vAlign w:val="center"/>
          </w:tcPr>
          <w:p>
            <w:pPr>
              <w:pStyle w:val="258"/>
              <w:ind w:firstLine="0" w:firstLineChars="0"/>
              <w:jc w:val="center"/>
              <w:rPr>
                <w:sz w:val="18"/>
                <w:szCs w:val="18"/>
                <w:highlight w:val="none"/>
              </w:rPr>
            </w:pPr>
            <w:r>
              <w:rPr>
                <w:rFonts w:hint="eastAsia"/>
                <w:sz w:val="18"/>
                <w:szCs w:val="18"/>
                <w:highlight w:val="none"/>
              </w:rPr>
              <w:t>-</w:t>
            </w:r>
          </w:p>
        </w:tc>
        <w:tc>
          <w:tcPr>
            <w:tcW w:w="1020" w:type="dxa"/>
            <w:vAlign w:val="center"/>
          </w:tcPr>
          <w:p>
            <w:pPr>
              <w:pStyle w:val="258"/>
              <w:ind w:firstLine="0" w:firstLineChars="0"/>
              <w:jc w:val="center"/>
              <w:rPr>
                <w:sz w:val="18"/>
                <w:szCs w:val="18"/>
                <w:highlight w:val="none"/>
              </w:rPr>
            </w:pPr>
            <w:r>
              <w:rPr>
                <w:rFonts w:hint="eastAsia"/>
                <w:sz w:val="18"/>
                <w:szCs w:val="18"/>
                <w:highlight w:val="none"/>
              </w:rPr>
              <w:t>-</w:t>
            </w:r>
          </w:p>
        </w:tc>
        <w:tc>
          <w:tcPr>
            <w:tcW w:w="1019" w:type="dxa"/>
            <w:vAlign w:val="center"/>
          </w:tcPr>
          <w:p>
            <w:pPr>
              <w:pStyle w:val="258"/>
              <w:ind w:firstLine="0" w:firstLineChars="0"/>
              <w:jc w:val="center"/>
              <w:rPr>
                <w:sz w:val="18"/>
                <w:szCs w:val="18"/>
                <w:highlight w:val="none"/>
              </w:rPr>
            </w:pPr>
            <w:r>
              <w:rPr>
                <w:rFonts w:hint="eastAsia"/>
                <w:sz w:val="18"/>
                <w:szCs w:val="18"/>
                <w:highlight w:val="none"/>
              </w:rPr>
              <w:t>-</w:t>
            </w:r>
          </w:p>
        </w:tc>
        <w:tc>
          <w:tcPr>
            <w:tcW w:w="1020" w:type="dxa"/>
            <w:vAlign w:val="center"/>
          </w:tcPr>
          <w:p>
            <w:pPr>
              <w:pStyle w:val="258"/>
              <w:ind w:firstLine="0" w:firstLineChars="0"/>
              <w:jc w:val="center"/>
              <w:rPr>
                <w:sz w:val="18"/>
                <w:szCs w:val="18"/>
                <w:highlight w:val="none"/>
              </w:rPr>
            </w:pPr>
            <w:r>
              <w:rPr>
                <w:sz w:val="18"/>
                <w:szCs w:val="18"/>
                <w:highlight w:val="none"/>
              </w:rPr>
              <w:t>G3</w:t>
            </w:r>
            <w:r>
              <w:rPr>
                <w:rFonts w:hint="eastAsia"/>
                <w:sz w:val="18"/>
                <w:szCs w:val="18"/>
                <w:highlight w:val="none"/>
              </w:rPr>
              <w:t>/</w:t>
            </w:r>
            <w:r>
              <w:rPr>
                <w:sz w:val="18"/>
                <w:szCs w:val="18"/>
                <w:highlight w:val="none"/>
              </w:rPr>
              <w:t>N2</w:t>
            </w:r>
          </w:p>
        </w:tc>
        <w:tc>
          <w:tcPr>
            <w:tcW w:w="1020"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vAlign w:val="center"/>
          </w:tcPr>
          <w:p>
            <w:pPr>
              <w:pStyle w:val="258"/>
              <w:ind w:firstLine="0" w:firstLineChars="0"/>
              <w:jc w:val="center"/>
              <w:rPr>
                <w:sz w:val="18"/>
                <w:szCs w:val="18"/>
                <w:highlight w:val="none"/>
              </w:rPr>
            </w:pPr>
          </w:p>
        </w:tc>
        <w:tc>
          <w:tcPr>
            <w:tcW w:w="1276" w:type="dxa"/>
            <w:vMerge w:val="continue"/>
            <w:vAlign w:val="center"/>
          </w:tcPr>
          <w:p>
            <w:pPr>
              <w:pStyle w:val="258"/>
              <w:ind w:firstLine="0" w:firstLineChars="0"/>
              <w:jc w:val="center"/>
              <w:rPr>
                <w:sz w:val="18"/>
                <w:szCs w:val="18"/>
                <w:highlight w:val="none"/>
              </w:rPr>
            </w:pPr>
          </w:p>
        </w:tc>
        <w:tc>
          <w:tcPr>
            <w:tcW w:w="1843" w:type="dxa"/>
            <w:vAlign w:val="center"/>
          </w:tcPr>
          <w:p>
            <w:pPr>
              <w:pStyle w:val="258"/>
              <w:ind w:firstLine="0" w:firstLineChars="0"/>
              <w:jc w:val="center"/>
              <w:rPr>
                <w:sz w:val="18"/>
                <w:szCs w:val="18"/>
                <w:highlight w:val="none"/>
              </w:rPr>
            </w:pPr>
            <w:r>
              <w:rPr>
                <w:rFonts w:hint="eastAsia"/>
                <w:sz w:val="18"/>
                <w:szCs w:val="18"/>
                <w:highlight w:val="none"/>
              </w:rPr>
              <w:t>锚杆</w:t>
            </w:r>
          </w:p>
        </w:tc>
        <w:tc>
          <w:tcPr>
            <w:tcW w:w="1019" w:type="dxa"/>
            <w:vAlign w:val="center"/>
          </w:tcPr>
          <w:p>
            <w:pPr>
              <w:pStyle w:val="258"/>
              <w:ind w:firstLine="0" w:firstLineChars="0"/>
              <w:jc w:val="center"/>
              <w:rPr>
                <w:sz w:val="18"/>
                <w:szCs w:val="18"/>
                <w:highlight w:val="none"/>
              </w:rPr>
            </w:pPr>
            <w:r>
              <w:rPr>
                <w:rFonts w:hint="eastAsia"/>
                <w:sz w:val="18"/>
                <w:szCs w:val="18"/>
                <w:highlight w:val="none"/>
              </w:rPr>
              <w:t>-</w:t>
            </w:r>
          </w:p>
        </w:tc>
        <w:tc>
          <w:tcPr>
            <w:tcW w:w="1020" w:type="dxa"/>
          </w:tcPr>
          <w:p>
            <w:pPr>
              <w:pStyle w:val="258"/>
              <w:ind w:firstLine="0" w:firstLineChars="0"/>
              <w:jc w:val="center"/>
              <w:rPr>
                <w:sz w:val="18"/>
                <w:szCs w:val="18"/>
                <w:highlight w:val="none"/>
              </w:rPr>
            </w:pPr>
            <w:r>
              <w:rPr>
                <w:sz w:val="18"/>
                <w:szCs w:val="18"/>
                <w:highlight w:val="none"/>
              </w:rPr>
              <w:t>-</w:t>
            </w:r>
          </w:p>
        </w:tc>
        <w:tc>
          <w:tcPr>
            <w:tcW w:w="1019" w:type="dxa"/>
            <w:vAlign w:val="center"/>
          </w:tcPr>
          <w:p>
            <w:pPr>
              <w:pStyle w:val="258"/>
              <w:ind w:firstLine="0" w:firstLineChars="0"/>
              <w:jc w:val="center"/>
              <w:rPr>
                <w:sz w:val="18"/>
                <w:szCs w:val="18"/>
                <w:highlight w:val="none"/>
              </w:rPr>
            </w:pPr>
            <w:r>
              <w:rPr>
                <w:rFonts w:hint="eastAsia"/>
                <w:sz w:val="18"/>
                <w:szCs w:val="18"/>
                <w:highlight w:val="none"/>
              </w:rPr>
              <w:t>-</w:t>
            </w:r>
          </w:p>
        </w:tc>
        <w:tc>
          <w:tcPr>
            <w:tcW w:w="1020" w:type="dxa"/>
            <w:vAlign w:val="center"/>
          </w:tcPr>
          <w:p>
            <w:pPr>
              <w:pStyle w:val="258"/>
              <w:ind w:firstLine="0" w:firstLineChars="0"/>
              <w:jc w:val="center"/>
              <w:rPr>
                <w:sz w:val="18"/>
                <w:szCs w:val="18"/>
                <w:highlight w:val="none"/>
              </w:rPr>
            </w:pPr>
            <w:r>
              <w:rPr>
                <w:rFonts w:hint="eastAsia"/>
                <w:sz w:val="18"/>
                <w:szCs w:val="18"/>
                <w:highlight w:val="none"/>
              </w:rPr>
              <w:t>-</w:t>
            </w:r>
          </w:p>
        </w:tc>
        <w:tc>
          <w:tcPr>
            <w:tcW w:w="1020"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vAlign w:val="center"/>
          </w:tcPr>
          <w:p>
            <w:pPr>
              <w:pStyle w:val="258"/>
              <w:ind w:firstLine="0" w:firstLineChars="0"/>
              <w:jc w:val="center"/>
              <w:rPr>
                <w:sz w:val="18"/>
                <w:szCs w:val="18"/>
                <w:highlight w:val="none"/>
              </w:rPr>
            </w:pPr>
          </w:p>
        </w:tc>
        <w:tc>
          <w:tcPr>
            <w:tcW w:w="1276" w:type="dxa"/>
            <w:vMerge w:val="continue"/>
            <w:vAlign w:val="center"/>
          </w:tcPr>
          <w:p>
            <w:pPr>
              <w:pStyle w:val="258"/>
              <w:ind w:firstLine="0" w:firstLineChars="0"/>
              <w:jc w:val="center"/>
              <w:rPr>
                <w:sz w:val="18"/>
                <w:szCs w:val="18"/>
                <w:highlight w:val="none"/>
              </w:rPr>
            </w:pPr>
          </w:p>
        </w:tc>
        <w:tc>
          <w:tcPr>
            <w:tcW w:w="1843" w:type="dxa"/>
            <w:vAlign w:val="center"/>
          </w:tcPr>
          <w:p>
            <w:pPr>
              <w:pStyle w:val="258"/>
              <w:ind w:firstLine="0" w:firstLineChars="0"/>
              <w:jc w:val="center"/>
              <w:rPr>
                <w:sz w:val="18"/>
                <w:szCs w:val="18"/>
                <w:highlight w:val="none"/>
              </w:rPr>
            </w:pPr>
            <w:r>
              <w:rPr>
                <w:rFonts w:hint="eastAsia"/>
                <w:sz w:val="18"/>
                <w:szCs w:val="18"/>
                <w:highlight w:val="none"/>
              </w:rPr>
              <w:t>锚索</w:t>
            </w:r>
          </w:p>
        </w:tc>
        <w:tc>
          <w:tcPr>
            <w:tcW w:w="1019" w:type="dxa"/>
            <w:vAlign w:val="center"/>
          </w:tcPr>
          <w:p>
            <w:pPr>
              <w:pStyle w:val="258"/>
              <w:ind w:firstLine="0" w:firstLineChars="0"/>
              <w:jc w:val="center"/>
              <w:rPr>
                <w:sz w:val="18"/>
                <w:szCs w:val="18"/>
                <w:highlight w:val="none"/>
              </w:rPr>
            </w:pPr>
            <w:r>
              <w:rPr>
                <w:rFonts w:hint="eastAsia"/>
                <w:sz w:val="18"/>
                <w:szCs w:val="18"/>
                <w:highlight w:val="none"/>
              </w:rPr>
              <w:t>-</w:t>
            </w:r>
          </w:p>
        </w:tc>
        <w:tc>
          <w:tcPr>
            <w:tcW w:w="1020" w:type="dxa"/>
          </w:tcPr>
          <w:p>
            <w:pPr>
              <w:pStyle w:val="258"/>
              <w:ind w:firstLine="0" w:firstLineChars="0"/>
              <w:jc w:val="center"/>
              <w:rPr>
                <w:sz w:val="18"/>
                <w:szCs w:val="18"/>
                <w:highlight w:val="none"/>
              </w:rPr>
            </w:pPr>
            <w:r>
              <w:rPr>
                <w:sz w:val="18"/>
                <w:szCs w:val="18"/>
                <w:highlight w:val="none"/>
              </w:rPr>
              <w:t>-</w:t>
            </w:r>
          </w:p>
        </w:tc>
        <w:tc>
          <w:tcPr>
            <w:tcW w:w="1019" w:type="dxa"/>
            <w:vAlign w:val="center"/>
          </w:tcPr>
          <w:p>
            <w:pPr>
              <w:pStyle w:val="258"/>
              <w:ind w:firstLine="0" w:firstLineChars="0"/>
              <w:jc w:val="center"/>
              <w:rPr>
                <w:sz w:val="18"/>
                <w:szCs w:val="18"/>
                <w:highlight w:val="none"/>
              </w:rPr>
            </w:pPr>
            <w:r>
              <w:rPr>
                <w:rFonts w:hint="eastAsia"/>
                <w:sz w:val="18"/>
                <w:szCs w:val="18"/>
                <w:highlight w:val="none"/>
              </w:rPr>
              <w:t>-</w:t>
            </w:r>
          </w:p>
        </w:tc>
        <w:tc>
          <w:tcPr>
            <w:tcW w:w="1020" w:type="dxa"/>
            <w:vAlign w:val="center"/>
          </w:tcPr>
          <w:p>
            <w:pPr>
              <w:pStyle w:val="258"/>
              <w:ind w:firstLine="0" w:firstLineChars="0"/>
              <w:jc w:val="center"/>
              <w:rPr>
                <w:sz w:val="18"/>
                <w:szCs w:val="18"/>
                <w:highlight w:val="none"/>
              </w:rPr>
            </w:pPr>
            <w:r>
              <w:rPr>
                <w:rFonts w:hint="eastAsia"/>
                <w:sz w:val="18"/>
                <w:szCs w:val="18"/>
                <w:highlight w:val="none"/>
              </w:rPr>
              <w:t>-</w:t>
            </w:r>
          </w:p>
        </w:tc>
        <w:tc>
          <w:tcPr>
            <w:tcW w:w="1020"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vAlign w:val="center"/>
          </w:tcPr>
          <w:p>
            <w:pPr>
              <w:pStyle w:val="258"/>
              <w:ind w:firstLine="0" w:firstLineChars="0"/>
              <w:jc w:val="center"/>
              <w:rPr>
                <w:sz w:val="18"/>
                <w:szCs w:val="18"/>
                <w:highlight w:val="none"/>
              </w:rPr>
            </w:pPr>
          </w:p>
        </w:tc>
        <w:tc>
          <w:tcPr>
            <w:tcW w:w="1276" w:type="dxa"/>
            <w:vMerge w:val="continue"/>
            <w:vAlign w:val="center"/>
          </w:tcPr>
          <w:p>
            <w:pPr>
              <w:pStyle w:val="258"/>
              <w:ind w:firstLine="0" w:firstLineChars="0"/>
              <w:jc w:val="center"/>
              <w:rPr>
                <w:sz w:val="18"/>
                <w:szCs w:val="18"/>
                <w:highlight w:val="none"/>
              </w:rPr>
            </w:pPr>
          </w:p>
        </w:tc>
        <w:tc>
          <w:tcPr>
            <w:tcW w:w="1843" w:type="dxa"/>
            <w:vAlign w:val="center"/>
          </w:tcPr>
          <w:p>
            <w:pPr>
              <w:pStyle w:val="258"/>
              <w:ind w:firstLine="0" w:firstLineChars="0"/>
              <w:jc w:val="center"/>
              <w:rPr>
                <w:sz w:val="18"/>
                <w:szCs w:val="18"/>
                <w:highlight w:val="none"/>
              </w:rPr>
            </w:pPr>
            <w:r>
              <w:rPr>
                <w:rFonts w:hint="eastAsia"/>
                <w:sz w:val="18"/>
                <w:szCs w:val="18"/>
                <w:highlight w:val="none"/>
              </w:rPr>
              <w:t>铆钉</w:t>
            </w:r>
          </w:p>
        </w:tc>
        <w:tc>
          <w:tcPr>
            <w:tcW w:w="1019" w:type="dxa"/>
            <w:vAlign w:val="center"/>
          </w:tcPr>
          <w:p>
            <w:pPr>
              <w:pStyle w:val="258"/>
              <w:ind w:firstLine="0" w:firstLineChars="0"/>
              <w:jc w:val="center"/>
              <w:rPr>
                <w:sz w:val="18"/>
                <w:szCs w:val="18"/>
                <w:highlight w:val="none"/>
              </w:rPr>
            </w:pPr>
            <w:r>
              <w:rPr>
                <w:rFonts w:hint="eastAsia"/>
                <w:sz w:val="18"/>
                <w:szCs w:val="18"/>
                <w:highlight w:val="none"/>
              </w:rPr>
              <w:t>-</w:t>
            </w:r>
          </w:p>
        </w:tc>
        <w:tc>
          <w:tcPr>
            <w:tcW w:w="1020" w:type="dxa"/>
          </w:tcPr>
          <w:p>
            <w:pPr>
              <w:pStyle w:val="258"/>
              <w:ind w:firstLine="0" w:firstLineChars="0"/>
              <w:jc w:val="center"/>
              <w:rPr>
                <w:sz w:val="18"/>
                <w:szCs w:val="18"/>
                <w:highlight w:val="none"/>
              </w:rPr>
            </w:pPr>
            <w:r>
              <w:rPr>
                <w:sz w:val="18"/>
                <w:szCs w:val="18"/>
                <w:highlight w:val="none"/>
              </w:rPr>
              <w:t>-</w:t>
            </w:r>
          </w:p>
        </w:tc>
        <w:tc>
          <w:tcPr>
            <w:tcW w:w="1019" w:type="dxa"/>
            <w:vAlign w:val="center"/>
          </w:tcPr>
          <w:p>
            <w:pPr>
              <w:pStyle w:val="258"/>
              <w:ind w:firstLine="0" w:firstLineChars="0"/>
              <w:jc w:val="center"/>
              <w:rPr>
                <w:sz w:val="18"/>
                <w:szCs w:val="18"/>
                <w:highlight w:val="none"/>
              </w:rPr>
            </w:pPr>
            <w:r>
              <w:rPr>
                <w:rFonts w:hint="eastAsia"/>
                <w:sz w:val="18"/>
                <w:szCs w:val="18"/>
                <w:highlight w:val="none"/>
              </w:rPr>
              <w:t>-</w:t>
            </w:r>
          </w:p>
        </w:tc>
        <w:tc>
          <w:tcPr>
            <w:tcW w:w="1020" w:type="dxa"/>
            <w:vAlign w:val="center"/>
          </w:tcPr>
          <w:p>
            <w:pPr>
              <w:pStyle w:val="258"/>
              <w:ind w:firstLine="0" w:firstLineChars="0"/>
              <w:jc w:val="center"/>
              <w:rPr>
                <w:sz w:val="18"/>
                <w:szCs w:val="18"/>
                <w:highlight w:val="none"/>
              </w:rPr>
            </w:pPr>
            <w:r>
              <w:rPr>
                <w:rFonts w:hint="eastAsia"/>
                <w:sz w:val="18"/>
                <w:szCs w:val="18"/>
                <w:highlight w:val="none"/>
              </w:rPr>
              <w:t>-</w:t>
            </w:r>
          </w:p>
        </w:tc>
        <w:tc>
          <w:tcPr>
            <w:tcW w:w="1020"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vAlign w:val="center"/>
          </w:tcPr>
          <w:p>
            <w:pPr>
              <w:pStyle w:val="258"/>
              <w:ind w:firstLine="0" w:firstLineChars="0"/>
              <w:jc w:val="center"/>
              <w:rPr>
                <w:sz w:val="18"/>
                <w:szCs w:val="18"/>
                <w:highlight w:val="none"/>
              </w:rPr>
            </w:pPr>
          </w:p>
        </w:tc>
        <w:tc>
          <w:tcPr>
            <w:tcW w:w="1276" w:type="dxa"/>
            <w:vMerge w:val="continue"/>
            <w:vAlign w:val="center"/>
          </w:tcPr>
          <w:p>
            <w:pPr>
              <w:pStyle w:val="258"/>
              <w:ind w:firstLine="0" w:firstLineChars="0"/>
              <w:jc w:val="center"/>
              <w:rPr>
                <w:sz w:val="18"/>
                <w:szCs w:val="18"/>
                <w:highlight w:val="none"/>
              </w:rPr>
            </w:pPr>
          </w:p>
        </w:tc>
        <w:tc>
          <w:tcPr>
            <w:tcW w:w="1843" w:type="dxa"/>
            <w:vAlign w:val="center"/>
          </w:tcPr>
          <w:p>
            <w:pPr>
              <w:pStyle w:val="258"/>
              <w:ind w:firstLine="0" w:firstLineChars="0"/>
              <w:jc w:val="center"/>
              <w:rPr>
                <w:sz w:val="18"/>
                <w:szCs w:val="18"/>
                <w:highlight w:val="none"/>
              </w:rPr>
            </w:pPr>
            <w:r>
              <w:rPr>
                <w:rFonts w:hint="eastAsia"/>
                <w:sz w:val="18"/>
                <w:szCs w:val="18"/>
                <w:highlight w:val="none"/>
              </w:rPr>
              <w:t>管棚</w:t>
            </w:r>
          </w:p>
        </w:tc>
        <w:tc>
          <w:tcPr>
            <w:tcW w:w="1019" w:type="dxa"/>
            <w:vAlign w:val="center"/>
          </w:tcPr>
          <w:p>
            <w:pPr>
              <w:pStyle w:val="258"/>
              <w:ind w:firstLine="0" w:firstLineChars="0"/>
              <w:jc w:val="center"/>
              <w:rPr>
                <w:sz w:val="18"/>
                <w:szCs w:val="18"/>
                <w:highlight w:val="none"/>
              </w:rPr>
            </w:pPr>
            <w:r>
              <w:rPr>
                <w:rFonts w:hint="eastAsia"/>
                <w:sz w:val="18"/>
                <w:szCs w:val="18"/>
                <w:highlight w:val="none"/>
              </w:rPr>
              <w:t>-</w:t>
            </w:r>
          </w:p>
        </w:tc>
        <w:tc>
          <w:tcPr>
            <w:tcW w:w="1020" w:type="dxa"/>
          </w:tcPr>
          <w:p>
            <w:pPr>
              <w:pStyle w:val="258"/>
              <w:ind w:firstLine="0" w:firstLineChars="0"/>
              <w:jc w:val="center"/>
              <w:rPr>
                <w:sz w:val="18"/>
                <w:szCs w:val="18"/>
                <w:highlight w:val="none"/>
              </w:rPr>
            </w:pPr>
            <w:r>
              <w:rPr>
                <w:sz w:val="18"/>
                <w:szCs w:val="18"/>
                <w:highlight w:val="none"/>
              </w:rPr>
              <w:t>-</w:t>
            </w:r>
          </w:p>
        </w:tc>
        <w:tc>
          <w:tcPr>
            <w:tcW w:w="1019" w:type="dxa"/>
            <w:vAlign w:val="center"/>
          </w:tcPr>
          <w:p>
            <w:pPr>
              <w:pStyle w:val="258"/>
              <w:ind w:firstLine="0" w:firstLineChars="0"/>
              <w:jc w:val="center"/>
              <w:rPr>
                <w:sz w:val="18"/>
                <w:szCs w:val="18"/>
                <w:highlight w:val="none"/>
              </w:rPr>
            </w:pPr>
            <w:r>
              <w:rPr>
                <w:rFonts w:hint="eastAsia"/>
                <w:sz w:val="18"/>
                <w:szCs w:val="18"/>
                <w:highlight w:val="none"/>
              </w:rPr>
              <w:t>-</w:t>
            </w:r>
          </w:p>
        </w:tc>
        <w:tc>
          <w:tcPr>
            <w:tcW w:w="1020" w:type="dxa"/>
            <w:vAlign w:val="center"/>
          </w:tcPr>
          <w:p>
            <w:pPr>
              <w:pStyle w:val="258"/>
              <w:ind w:firstLine="0" w:firstLineChars="0"/>
              <w:jc w:val="center"/>
              <w:rPr>
                <w:sz w:val="18"/>
                <w:szCs w:val="18"/>
                <w:highlight w:val="none"/>
              </w:rPr>
            </w:pPr>
            <w:r>
              <w:rPr>
                <w:rFonts w:hint="eastAsia"/>
                <w:sz w:val="18"/>
                <w:szCs w:val="18"/>
                <w:highlight w:val="none"/>
              </w:rPr>
              <w:t>-</w:t>
            </w:r>
          </w:p>
        </w:tc>
        <w:tc>
          <w:tcPr>
            <w:tcW w:w="1020"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vAlign w:val="center"/>
          </w:tcPr>
          <w:p>
            <w:pPr>
              <w:pStyle w:val="258"/>
              <w:ind w:firstLine="0" w:firstLineChars="0"/>
              <w:jc w:val="center"/>
              <w:rPr>
                <w:sz w:val="18"/>
                <w:szCs w:val="18"/>
                <w:highlight w:val="none"/>
              </w:rPr>
            </w:pPr>
          </w:p>
        </w:tc>
        <w:tc>
          <w:tcPr>
            <w:tcW w:w="1276" w:type="dxa"/>
            <w:vMerge w:val="continue"/>
            <w:vAlign w:val="center"/>
          </w:tcPr>
          <w:p>
            <w:pPr>
              <w:pStyle w:val="258"/>
              <w:ind w:firstLine="0" w:firstLineChars="0"/>
              <w:jc w:val="center"/>
              <w:rPr>
                <w:sz w:val="18"/>
                <w:szCs w:val="18"/>
                <w:highlight w:val="none"/>
              </w:rPr>
            </w:pPr>
          </w:p>
        </w:tc>
        <w:tc>
          <w:tcPr>
            <w:tcW w:w="1843" w:type="dxa"/>
            <w:vAlign w:val="center"/>
          </w:tcPr>
          <w:p>
            <w:pPr>
              <w:pStyle w:val="258"/>
              <w:ind w:firstLine="0" w:firstLineChars="0"/>
              <w:jc w:val="center"/>
              <w:rPr>
                <w:sz w:val="18"/>
                <w:szCs w:val="18"/>
                <w:highlight w:val="none"/>
              </w:rPr>
            </w:pPr>
            <w:r>
              <w:rPr>
                <w:rFonts w:hint="eastAsia"/>
                <w:sz w:val="18"/>
                <w:szCs w:val="18"/>
                <w:highlight w:val="none"/>
              </w:rPr>
              <w:t>植物防护与绿化</w:t>
            </w:r>
          </w:p>
        </w:tc>
        <w:tc>
          <w:tcPr>
            <w:tcW w:w="1019" w:type="dxa"/>
            <w:vAlign w:val="center"/>
          </w:tcPr>
          <w:p>
            <w:pPr>
              <w:pStyle w:val="258"/>
              <w:ind w:firstLine="0" w:firstLineChars="0"/>
              <w:jc w:val="center"/>
              <w:rPr>
                <w:sz w:val="18"/>
                <w:szCs w:val="18"/>
                <w:highlight w:val="none"/>
              </w:rPr>
            </w:pPr>
          </w:p>
        </w:tc>
        <w:tc>
          <w:tcPr>
            <w:tcW w:w="1020" w:type="dxa"/>
          </w:tcPr>
          <w:p>
            <w:pPr>
              <w:pStyle w:val="258"/>
              <w:ind w:firstLine="0" w:firstLineChars="0"/>
              <w:jc w:val="center"/>
              <w:rPr>
                <w:sz w:val="18"/>
                <w:szCs w:val="18"/>
                <w:highlight w:val="none"/>
              </w:rPr>
            </w:pPr>
            <w:r>
              <w:rPr>
                <w:rFonts w:hint="eastAsia"/>
                <w:sz w:val="18"/>
                <w:szCs w:val="18"/>
                <w:highlight w:val="none"/>
              </w:rPr>
              <w:t>-</w:t>
            </w:r>
          </w:p>
        </w:tc>
        <w:tc>
          <w:tcPr>
            <w:tcW w:w="1019" w:type="dxa"/>
            <w:vAlign w:val="center"/>
          </w:tcPr>
          <w:p>
            <w:pPr>
              <w:pStyle w:val="258"/>
              <w:ind w:firstLine="0" w:firstLineChars="0"/>
              <w:jc w:val="center"/>
              <w:rPr>
                <w:sz w:val="18"/>
                <w:szCs w:val="18"/>
                <w:highlight w:val="none"/>
              </w:rPr>
            </w:pPr>
            <w:r>
              <w:rPr>
                <w:rFonts w:hint="eastAsia"/>
                <w:sz w:val="18"/>
                <w:szCs w:val="18"/>
                <w:highlight w:val="none"/>
              </w:rPr>
              <w:t>-</w:t>
            </w:r>
          </w:p>
        </w:tc>
        <w:tc>
          <w:tcPr>
            <w:tcW w:w="1020" w:type="dxa"/>
            <w:vAlign w:val="center"/>
          </w:tcPr>
          <w:p>
            <w:pPr>
              <w:pStyle w:val="258"/>
              <w:ind w:firstLine="0" w:firstLineChars="0"/>
              <w:jc w:val="center"/>
              <w:rPr>
                <w:sz w:val="18"/>
                <w:szCs w:val="18"/>
                <w:highlight w:val="none"/>
              </w:rPr>
            </w:pPr>
            <w:r>
              <w:rPr>
                <w:rFonts w:hint="eastAsia"/>
                <w:sz w:val="18"/>
                <w:szCs w:val="18"/>
                <w:highlight w:val="none"/>
              </w:rPr>
              <w:t>-</w:t>
            </w:r>
          </w:p>
        </w:tc>
        <w:tc>
          <w:tcPr>
            <w:tcW w:w="1020"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vAlign w:val="center"/>
          </w:tcPr>
          <w:p>
            <w:pPr>
              <w:pStyle w:val="258"/>
              <w:ind w:firstLine="0" w:firstLineChars="0"/>
              <w:jc w:val="center"/>
              <w:rPr>
                <w:sz w:val="18"/>
                <w:szCs w:val="18"/>
                <w:highlight w:val="none"/>
              </w:rPr>
            </w:pPr>
          </w:p>
        </w:tc>
        <w:tc>
          <w:tcPr>
            <w:tcW w:w="1276" w:type="dxa"/>
            <w:vMerge w:val="continue"/>
            <w:vAlign w:val="center"/>
          </w:tcPr>
          <w:p>
            <w:pPr>
              <w:pStyle w:val="258"/>
              <w:ind w:firstLine="0" w:firstLineChars="0"/>
              <w:jc w:val="center"/>
              <w:rPr>
                <w:sz w:val="18"/>
                <w:szCs w:val="18"/>
                <w:highlight w:val="none"/>
              </w:rPr>
            </w:pPr>
          </w:p>
        </w:tc>
        <w:tc>
          <w:tcPr>
            <w:tcW w:w="1843" w:type="dxa"/>
            <w:vAlign w:val="center"/>
          </w:tcPr>
          <w:p>
            <w:pPr>
              <w:pStyle w:val="258"/>
              <w:ind w:firstLine="0" w:firstLineChars="0"/>
              <w:jc w:val="center"/>
              <w:rPr>
                <w:sz w:val="18"/>
                <w:szCs w:val="18"/>
                <w:highlight w:val="none"/>
              </w:rPr>
            </w:pPr>
            <w:r>
              <w:rPr>
                <w:rFonts w:hint="eastAsia"/>
                <w:sz w:val="18"/>
                <w:szCs w:val="18"/>
                <w:highlight w:val="none"/>
              </w:rPr>
              <w:t>主动防护网</w:t>
            </w:r>
          </w:p>
        </w:tc>
        <w:tc>
          <w:tcPr>
            <w:tcW w:w="1019" w:type="dxa"/>
            <w:vAlign w:val="center"/>
          </w:tcPr>
          <w:p>
            <w:pPr>
              <w:pStyle w:val="258"/>
              <w:ind w:firstLine="0" w:firstLineChars="0"/>
              <w:jc w:val="center"/>
              <w:rPr>
                <w:sz w:val="18"/>
                <w:szCs w:val="18"/>
                <w:highlight w:val="none"/>
              </w:rPr>
            </w:pPr>
            <w:r>
              <w:rPr>
                <w:rFonts w:hint="eastAsia"/>
                <w:sz w:val="18"/>
                <w:szCs w:val="18"/>
                <w:highlight w:val="none"/>
              </w:rPr>
              <w:t>-</w:t>
            </w:r>
          </w:p>
        </w:tc>
        <w:tc>
          <w:tcPr>
            <w:tcW w:w="1020" w:type="dxa"/>
            <w:vAlign w:val="center"/>
          </w:tcPr>
          <w:p>
            <w:pPr>
              <w:pStyle w:val="258"/>
              <w:ind w:firstLine="0" w:firstLineChars="0"/>
              <w:jc w:val="center"/>
              <w:rPr>
                <w:sz w:val="18"/>
                <w:szCs w:val="18"/>
                <w:highlight w:val="none"/>
              </w:rPr>
            </w:pPr>
            <w:r>
              <w:rPr>
                <w:rFonts w:hint="eastAsia"/>
                <w:sz w:val="18"/>
                <w:szCs w:val="18"/>
                <w:highlight w:val="none"/>
              </w:rPr>
              <w:t>-</w:t>
            </w:r>
          </w:p>
        </w:tc>
        <w:tc>
          <w:tcPr>
            <w:tcW w:w="1019" w:type="dxa"/>
            <w:vAlign w:val="center"/>
          </w:tcPr>
          <w:p>
            <w:pPr>
              <w:pStyle w:val="258"/>
              <w:ind w:firstLine="0" w:firstLineChars="0"/>
              <w:jc w:val="center"/>
              <w:rPr>
                <w:sz w:val="18"/>
                <w:szCs w:val="18"/>
                <w:highlight w:val="none"/>
              </w:rPr>
            </w:pPr>
            <w:r>
              <w:rPr>
                <w:rFonts w:hint="eastAsia"/>
                <w:sz w:val="18"/>
                <w:szCs w:val="18"/>
                <w:highlight w:val="none"/>
              </w:rPr>
              <w:t>-</w:t>
            </w:r>
          </w:p>
        </w:tc>
        <w:tc>
          <w:tcPr>
            <w:tcW w:w="1020" w:type="dxa"/>
            <w:vAlign w:val="center"/>
          </w:tcPr>
          <w:p>
            <w:pPr>
              <w:pStyle w:val="258"/>
              <w:ind w:firstLine="0" w:firstLineChars="0"/>
              <w:jc w:val="center"/>
              <w:rPr>
                <w:sz w:val="18"/>
                <w:szCs w:val="18"/>
                <w:highlight w:val="none"/>
              </w:rPr>
            </w:pPr>
            <w:r>
              <w:rPr>
                <w:rFonts w:hint="eastAsia"/>
                <w:sz w:val="18"/>
                <w:szCs w:val="18"/>
                <w:highlight w:val="none"/>
              </w:rPr>
              <w:t>-</w:t>
            </w:r>
          </w:p>
        </w:tc>
        <w:tc>
          <w:tcPr>
            <w:tcW w:w="1020"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vAlign w:val="center"/>
          </w:tcPr>
          <w:p>
            <w:pPr>
              <w:pStyle w:val="258"/>
              <w:ind w:firstLine="0" w:firstLineChars="0"/>
              <w:jc w:val="center"/>
              <w:rPr>
                <w:sz w:val="18"/>
                <w:szCs w:val="18"/>
                <w:highlight w:val="none"/>
              </w:rPr>
            </w:pPr>
          </w:p>
        </w:tc>
        <w:tc>
          <w:tcPr>
            <w:tcW w:w="1276" w:type="dxa"/>
            <w:vMerge w:val="continue"/>
            <w:vAlign w:val="center"/>
          </w:tcPr>
          <w:p>
            <w:pPr>
              <w:pStyle w:val="258"/>
              <w:ind w:firstLine="0" w:firstLineChars="0"/>
              <w:jc w:val="center"/>
              <w:rPr>
                <w:sz w:val="18"/>
                <w:szCs w:val="18"/>
                <w:highlight w:val="none"/>
              </w:rPr>
            </w:pPr>
          </w:p>
        </w:tc>
        <w:tc>
          <w:tcPr>
            <w:tcW w:w="1843" w:type="dxa"/>
            <w:vAlign w:val="center"/>
          </w:tcPr>
          <w:p>
            <w:pPr>
              <w:pStyle w:val="258"/>
              <w:ind w:firstLine="0" w:firstLineChars="0"/>
              <w:jc w:val="center"/>
              <w:rPr>
                <w:sz w:val="18"/>
                <w:szCs w:val="18"/>
                <w:highlight w:val="none"/>
              </w:rPr>
            </w:pPr>
            <w:r>
              <w:rPr>
                <w:rFonts w:hint="eastAsia"/>
                <w:sz w:val="18"/>
                <w:szCs w:val="18"/>
                <w:highlight w:val="none"/>
              </w:rPr>
              <w:t>被动防护网</w:t>
            </w:r>
          </w:p>
        </w:tc>
        <w:tc>
          <w:tcPr>
            <w:tcW w:w="1019" w:type="dxa"/>
            <w:vAlign w:val="center"/>
          </w:tcPr>
          <w:p>
            <w:pPr>
              <w:pStyle w:val="258"/>
              <w:ind w:firstLine="0" w:firstLineChars="0"/>
              <w:jc w:val="center"/>
              <w:rPr>
                <w:sz w:val="18"/>
                <w:szCs w:val="18"/>
                <w:highlight w:val="none"/>
              </w:rPr>
            </w:pPr>
            <w:r>
              <w:rPr>
                <w:rFonts w:hint="eastAsia"/>
                <w:sz w:val="18"/>
                <w:szCs w:val="18"/>
                <w:highlight w:val="none"/>
              </w:rPr>
              <w:t>-</w:t>
            </w:r>
          </w:p>
        </w:tc>
        <w:tc>
          <w:tcPr>
            <w:tcW w:w="1020" w:type="dxa"/>
            <w:vAlign w:val="center"/>
          </w:tcPr>
          <w:p>
            <w:pPr>
              <w:pStyle w:val="258"/>
              <w:ind w:firstLine="0" w:firstLineChars="0"/>
              <w:jc w:val="center"/>
              <w:rPr>
                <w:sz w:val="18"/>
                <w:szCs w:val="18"/>
                <w:highlight w:val="none"/>
              </w:rPr>
            </w:pPr>
            <w:r>
              <w:rPr>
                <w:rFonts w:hint="eastAsia"/>
                <w:sz w:val="18"/>
                <w:szCs w:val="18"/>
                <w:highlight w:val="none"/>
              </w:rPr>
              <w:t>-</w:t>
            </w:r>
          </w:p>
        </w:tc>
        <w:tc>
          <w:tcPr>
            <w:tcW w:w="1019" w:type="dxa"/>
            <w:vAlign w:val="center"/>
          </w:tcPr>
          <w:p>
            <w:pPr>
              <w:pStyle w:val="258"/>
              <w:ind w:firstLine="0" w:firstLineChars="0"/>
              <w:jc w:val="center"/>
              <w:rPr>
                <w:sz w:val="18"/>
                <w:szCs w:val="18"/>
                <w:highlight w:val="none"/>
              </w:rPr>
            </w:pPr>
            <w:r>
              <w:rPr>
                <w:rFonts w:hint="eastAsia"/>
                <w:sz w:val="18"/>
                <w:szCs w:val="18"/>
                <w:highlight w:val="none"/>
              </w:rPr>
              <w:t>-</w:t>
            </w:r>
          </w:p>
        </w:tc>
        <w:tc>
          <w:tcPr>
            <w:tcW w:w="1020" w:type="dxa"/>
            <w:vAlign w:val="center"/>
          </w:tcPr>
          <w:p>
            <w:pPr>
              <w:pStyle w:val="258"/>
              <w:ind w:firstLine="0" w:firstLineChars="0"/>
              <w:jc w:val="center"/>
              <w:rPr>
                <w:sz w:val="18"/>
                <w:szCs w:val="18"/>
                <w:highlight w:val="none"/>
              </w:rPr>
            </w:pPr>
            <w:r>
              <w:rPr>
                <w:rFonts w:hint="eastAsia"/>
                <w:sz w:val="18"/>
                <w:szCs w:val="18"/>
                <w:highlight w:val="none"/>
              </w:rPr>
              <w:t>-</w:t>
            </w:r>
          </w:p>
        </w:tc>
        <w:tc>
          <w:tcPr>
            <w:tcW w:w="1020"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vAlign w:val="center"/>
          </w:tcPr>
          <w:p>
            <w:pPr>
              <w:pStyle w:val="258"/>
              <w:ind w:firstLine="0" w:firstLineChars="0"/>
              <w:jc w:val="center"/>
              <w:rPr>
                <w:sz w:val="18"/>
                <w:szCs w:val="18"/>
                <w:highlight w:val="none"/>
              </w:rPr>
            </w:pPr>
          </w:p>
        </w:tc>
        <w:tc>
          <w:tcPr>
            <w:tcW w:w="1276" w:type="dxa"/>
            <w:vMerge w:val="restart"/>
            <w:vAlign w:val="center"/>
          </w:tcPr>
          <w:p>
            <w:pPr>
              <w:pStyle w:val="258"/>
              <w:ind w:firstLine="0" w:firstLineChars="0"/>
              <w:jc w:val="center"/>
              <w:rPr>
                <w:sz w:val="18"/>
                <w:szCs w:val="18"/>
                <w:highlight w:val="none"/>
              </w:rPr>
            </w:pPr>
            <w:r>
              <w:rPr>
                <w:rFonts w:hint="eastAsia"/>
                <w:sz w:val="18"/>
                <w:szCs w:val="18"/>
                <w:highlight w:val="none"/>
              </w:rPr>
              <w:t>基坑围护</w:t>
            </w:r>
          </w:p>
        </w:tc>
        <w:tc>
          <w:tcPr>
            <w:tcW w:w="1843" w:type="dxa"/>
            <w:vAlign w:val="center"/>
          </w:tcPr>
          <w:p>
            <w:pPr>
              <w:pStyle w:val="258"/>
              <w:ind w:firstLine="0" w:firstLineChars="0"/>
              <w:jc w:val="center"/>
              <w:rPr>
                <w:sz w:val="18"/>
                <w:szCs w:val="18"/>
                <w:highlight w:val="none"/>
              </w:rPr>
            </w:pPr>
            <w:r>
              <w:rPr>
                <w:rFonts w:hint="eastAsia"/>
                <w:sz w:val="18"/>
                <w:szCs w:val="18"/>
                <w:highlight w:val="none"/>
              </w:rPr>
              <w:t>回填混凝土</w:t>
            </w:r>
          </w:p>
        </w:tc>
        <w:tc>
          <w:tcPr>
            <w:tcW w:w="1019"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1</w:t>
            </w:r>
            <w:r>
              <w:rPr>
                <w:rFonts w:hint="eastAsia"/>
                <w:sz w:val="18"/>
                <w:szCs w:val="18"/>
                <w:highlight w:val="none"/>
              </w:rPr>
              <w:t>/N</w:t>
            </w:r>
            <w:r>
              <w:rPr>
                <w:sz w:val="18"/>
                <w:szCs w:val="18"/>
                <w:highlight w:val="none"/>
              </w:rPr>
              <w:t>1</w:t>
            </w:r>
          </w:p>
        </w:tc>
        <w:tc>
          <w:tcPr>
            <w:tcW w:w="1020"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2</w:t>
            </w:r>
            <w:r>
              <w:rPr>
                <w:rFonts w:hint="eastAsia"/>
                <w:sz w:val="18"/>
                <w:szCs w:val="18"/>
                <w:highlight w:val="none"/>
              </w:rPr>
              <w:t>/N</w:t>
            </w:r>
            <w:r>
              <w:rPr>
                <w:sz w:val="18"/>
                <w:szCs w:val="18"/>
                <w:highlight w:val="none"/>
              </w:rPr>
              <w:t>2</w:t>
            </w:r>
          </w:p>
        </w:tc>
        <w:tc>
          <w:tcPr>
            <w:tcW w:w="1019"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2/N2</w:t>
            </w:r>
          </w:p>
        </w:tc>
        <w:tc>
          <w:tcPr>
            <w:tcW w:w="1020" w:type="dxa"/>
            <w:vAlign w:val="center"/>
          </w:tcPr>
          <w:p>
            <w:pPr>
              <w:pStyle w:val="258"/>
              <w:ind w:firstLine="0" w:firstLineChars="0"/>
              <w:jc w:val="center"/>
              <w:rPr>
                <w:sz w:val="18"/>
                <w:szCs w:val="18"/>
                <w:highlight w:val="none"/>
              </w:rPr>
            </w:pPr>
            <w:r>
              <w:rPr>
                <w:sz w:val="18"/>
                <w:szCs w:val="18"/>
                <w:highlight w:val="none"/>
              </w:rPr>
              <w:t>G3</w:t>
            </w:r>
            <w:r>
              <w:rPr>
                <w:rFonts w:hint="eastAsia"/>
                <w:sz w:val="18"/>
                <w:szCs w:val="18"/>
                <w:highlight w:val="none"/>
              </w:rPr>
              <w:t>/</w:t>
            </w:r>
            <w:r>
              <w:rPr>
                <w:sz w:val="18"/>
                <w:szCs w:val="18"/>
                <w:highlight w:val="none"/>
              </w:rPr>
              <w:t>N2</w:t>
            </w:r>
          </w:p>
        </w:tc>
        <w:tc>
          <w:tcPr>
            <w:tcW w:w="1020"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vAlign w:val="center"/>
          </w:tcPr>
          <w:p>
            <w:pPr>
              <w:pStyle w:val="258"/>
              <w:ind w:firstLine="0" w:firstLineChars="0"/>
              <w:jc w:val="center"/>
              <w:rPr>
                <w:sz w:val="18"/>
                <w:szCs w:val="18"/>
                <w:highlight w:val="none"/>
              </w:rPr>
            </w:pPr>
          </w:p>
        </w:tc>
        <w:tc>
          <w:tcPr>
            <w:tcW w:w="1276" w:type="dxa"/>
            <w:vMerge w:val="continue"/>
            <w:vAlign w:val="center"/>
          </w:tcPr>
          <w:p>
            <w:pPr>
              <w:pStyle w:val="258"/>
              <w:ind w:firstLine="360"/>
              <w:jc w:val="center"/>
              <w:rPr>
                <w:sz w:val="18"/>
                <w:szCs w:val="18"/>
                <w:highlight w:val="none"/>
              </w:rPr>
            </w:pPr>
          </w:p>
        </w:tc>
        <w:tc>
          <w:tcPr>
            <w:tcW w:w="1843" w:type="dxa"/>
            <w:vAlign w:val="center"/>
          </w:tcPr>
          <w:p>
            <w:pPr>
              <w:pStyle w:val="258"/>
              <w:ind w:firstLine="0" w:firstLineChars="0"/>
              <w:jc w:val="center"/>
              <w:rPr>
                <w:sz w:val="18"/>
                <w:szCs w:val="18"/>
                <w:highlight w:val="none"/>
              </w:rPr>
            </w:pPr>
            <w:r>
              <w:rPr>
                <w:rFonts w:hint="eastAsia"/>
                <w:sz w:val="18"/>
                <w:szCs w:val="18"/>
                <w:highlight w:val="none"/>
              </w:rPr>
              <w:t>支挡结构</w:t>
            </w:r>
          </w:p>
        </w:tc>
        <w:tc>
          <w:tcPr>
            <w:tcW w:w="1019"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1</w:t>
            </w:r>
            <w:r>
              <w:rPr>
                <w:rFonts w:hint="eastAsia"/>
                <w:sz w:val="18"/>
                <w:szCs w:val="18"/>
                <w:highlight w:val="none"/>
              </w:rPr>
              <w:t>/N</w:t>
            </w:r>
            <w:r>
              <w:rPr>
                <w:sz w:val="18"/>
                <w:szCs w:val="18"/>
                <w:highlight w:val="none"/>
              </w:rPr>
              <w:t>1</w:t>
            </w:r>
          </w:p>
        </w:tc>
        <w:tc>
          <w:tcPr>
            <w:tcW w:w="1020"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2</w:t>
            </w:r>
            <w:r>
              <w:rPr>
                <w:rFonts w:hint="eastAsia"/>
                <w:sz w:val="18"/>
                <w:szCs w:val="18"/>
                <w:highlight w:val="none"/>
              </w:rPr>
              <w:t>/N</w:t>
            </w:r>
            <w:r>
              <w:rPr>
                <w:sz w:val="18"/>
                <w:szCs w:val="18"/>
                <w:highlight w:val="none"/>
              </w:rPr>
              <w:t>2</w:t>
            </w:r>
          </w:p>
        </w:tc>
        <w:tc>
          <w:tcPr>
            <w:tcW w:w="1019"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2/N2</w:t>
            </w:r>
          </w:p>
        </w:tc>
        <w:tc>
          <w:tcPr>
            <w:tcW w:w="1020" w:type="dxa"/>
            <w:vAlign w:val="center"/>
          </w:tcPr>
          <w:p>
            <w:pPr>
              <w:pStyle w:val="258"/>
              <w:ind w:firstLine="0" w:firstLineChars="0"/>
              <w:jc w:val="center"/>
              <w:rPr>
                <w:sz w:val="18"/>
                <w:szCs w:val="18"/>
                <w:highlight w:val="none"/>
              </w:rPr>
            </w:pPr>
            <w:r>
              <w:rPr>
                <w:sz w:val="18"/>
                <w:szCs w:val="18"/>
                <w:highlight w:val="none"/>
              </w:rPr>
              <w:t>G3</w:t>
            </w:r>
            <w:r>
              <w:rPr>
                <w:rFonts w:hint="eastAsia"/>
                <w:sz w:val="18"/>
                <w:szCs w:val="18"/>
                <w:highlight w:val="none"/>
              </w:rPr>
              <w:t>/</w:t>
            </w:r>
            <w:r>
              <w:rPr>
                <w:sz w:val="18"/>
                <w:szCs w:val="18"/>
                <w:highlight w:val="none"/>
              </w:rPr>
              <w:t>N2</w:t>
            </w:r>
          </w:p>
        </w:tc>
        <w:tc>
          <w:tcPr>
            <w:tcW w:w="1020"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vAlign w:val="center"/>
          </w:tcPr>
          <w:p>
            <w:pPr>
              <w:pStyle w:val="258"/>
              <w:ind w:firstLine="0" w:firstLineChars="0"/>
              <w:jc w:val="center"/>
              <w:rPr>
                <w:sz w:val="18"/>
                <w:szCs w:val="18"/>
                <w:highlight w:val="none"/>
              </w:rPr>
            </w:pPr>
          </w:p>
        </w:tc>
        <w:tc>
          <w:tcPr>
            <w:tcW w:w="1276" w:type="dxa"/>
            <w:vMerge w:val="continue"/>
            <w:vAlign w:val="center"/>
          </w:tcPr>
          <w:p>
            <w:pPr>
              <w:pStyle w:val="258"/>
              <w:ind w:firstLine="0" w:firstLineChars="0"/>
              <w:jc w:val="center"/>
              <w:rPr>
                <w:sz w:val="18"/>
                <w:szCs w:val="18"/>
                <w:highlight w:val="none"/>
              </w:rPr>
            </w:pPr>
          </w:p>
        </w:tc>
        <w:tc>
          <w:tcPr>
            <w:tcW w:w="1843" w:type="dxa"/>
            <w:vAlign w:val="center"/>
          </w:tcPr>
          <w:p>
            <w:pPr>
              <w:pStyle w:val="258"/>
              <w:ind w:firstLine="0" w:firstLineChars="0"/>
              <w:jc w:val="center"/>
              <w:rPr>
                <w:sz w:val="18"/>
                <w:szCs w:val="18"/>
                <w:highlight w:val="none"/>
              </w:rPr>
            </w:pPr>
            <w:r>
              <w:rPr>
                <w:rFonts w:hint="eastAsia"/>
                <w:sz w:val="18"/>
                <w:szCs w:val="18"/>
                <w:highlight w:val="none"/>
              </w:rPr>
              <w:t>板式</w:t>
            </w:r>
          </w:p>
        </w:tc>
        <w:tc>
          <w:tcPr>
            <w:tcW w:w="1019" w:type="dxa"/>
            <w:vAlign w:val="center"/>
          </w:tcPr>
          <w:p>
            <w:pPr>
              <w:pStyle w:val="258"/>
              <w:ind w:firstLine="0" w:firstLineChars="0"/>
              <w:jc w:val="center"/>
              <w:rPr>
                <w:sz w:val="18"/>
                <w:szCs w:val="18"/>
                <w:highlight w:val="none"/>
              </w:rPr>
            </w:pPr>
            <w:r>
              <w:rPr>
                <w:rFonts w:hint="eastAsia"/>
                <w:sz w:val="18"/>
                <w:szCs w:val="18"/>
                <w:highlight w:val="none"/>
              </w:rPr>
              <w:t>-</w:t>
            </w:r>
          </w:p>
        </w:tc>
        <w:tc>
          <w:tcPr>
            <w:tcW w:w="1020" w:type="dxa"/>
          </w:tcPr>
          <w:p>
            <w:pPr>
              <w:pStyle w:val="258"/>
              <w:ind w:firstLine="0" w:firstLineChars="0"/>
              <w:jc w:val="center"/>
              <w:rPr>
                <w:sz w:val="18"/>
                <w:szCs w:val="18"/>
                <w:highlight w:val="none"/>
              </w:rPr>
            </w:pPr>
            <w:r>
              <w:rPr>
                <w:sz w:val="18"/>
                <w:szCs w:val="18"/>
                <w:highlight w:val="none"/>
              </w:rPr>
              <w:t>-</w:t>
            </w:r>
          </w:p>
        </w:tc>
        <w:tc>
          <w:tcPr>
            <w:tcW w:w="1019"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2/N2</w:t>
            </w:r>
          </w:p>
        </w:tc>
        <w:tc>
          <w:tcPr>
            <w:tcW w:w="1020" w:type="dxa"/>
            <w:vAlign w:val="center"/>
          </w:tcPr>
          <w:p>
            <w:pPr>
              <w:pStyle w:val="258"/>
              <w:ind w:firstLine="0" w:firstLineChars="0"/>
              <w:jc w:val="center"/>
              <w:rPr>
                <w:sz w:val="18"/>
                <w:szCs w:val="18"/>
                <w:highlight w:val="none"/>
              </w:rPr>
            </w:pPr>
            <w:r>
              <w:rPr>
                <w:sz w:val="18"/>
                <w:szCs w:val="18"/>
                <w:highlight w:val="none"/>
              </w:rPr>
              <w:t>G3</w:t>
            </w:r>
            <w:r>
              <w:rPr>
                <w:rFonts w:hint="eastAsia"/>
                <w:sz w:val="18"/>
                <w:szCs w:val="18"/>
                <w:highlight w:val="none"/>
              </w:rPr>
              <w:t>/</w:t>
            </w:r>
            <w:r>
              <w:rPr>
                <w:sz w:val="18"/>
                <w:szCs w:val="18"/>
                <w:highlight w:val="none"/>
              </w:rPr>
              <w:t>N2</w:t>
            </w:r>
          </w:p>
        </w:tc>
        <w:tc>
          <w:tcPr>
            <w:tcW w:w="1020"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vAlign w:val="center"/>
          </w:tcPr>
          <w:p>
            <w:pPr>
              <w:pStyle w:val="258"/>
              <w:ind w:firstLine="0" w:firstLineChars="0"/>
              <w:jc w:val="center"/>
              <w:rPr>
                <w:sz w:val="18"/>
                <w:szCs w:val="18"/>
                <w:highlight w:val="none"/>
              </w:rPr>
            </w:pPr>
          </w:p>
        </w:tc>
        <w:tc>
          <w:tcPr>
            <w:tcW w:w="1276" w:type="dxa"/>
            <w:vMerge w:val="continue"/>
            <w:vAlign w:val="center"/>
          </w:tcPr>
          <w:p>
            <w:pPr>
              <w:pStyle w:val="258"/>
              <w:ind w:firstLine="0" w:firstLineChars="0"/>
              <w:jc w:val="center"/>
              <w:rPr>
                <w:sz w:val="18"/>
                <w:szCs w:val="18"/>
                <w:highlight w:val="none"/>
              </w:rPr>
            </w:pPr>
          </w:p>
        </w:tc>
        <w:tc>
          <w:tcPr>
            <w:tcW w:w="1843" w:type="dxa"/>
            <w:vAlign w:val="center"/>
          </w:tcPr>
          <w:p>
            <w:pPr>
              <w:pStyle w:val="258"/>
              <w:ind w:firstLine="0" w:firstLineChars="0"/>
              <w:jc w:val="center"/>
              <w:rPr>
                <w:sz w:val="18"/>
                <w:szCs w:val="18"/>
                <w:highlight w:val="none"/>
              </w:rPr>
            </w:pPr>
            <w:r>
              <w:rPr>
                <w:rFonts w:hint="eastAsia"/>
                <w:sz w:val="18"/>
                <w:szCs w:val="18"/>
                <w:highlight w:val="none"/>
              </w:rPr>
              <w:t>水泥土重力式</w:t>
            </w:r>
          </w:p>
        </w:tc>
        <w:tc>
          <w:tcPr>
            <w:tcW w:w="1019" w:type="dxa"/>
            <w:vAlign w:val="center"/>
          </w:tcPr>
          <w:p>
            <w:pPr>
              <w:pStyle w:val="258"/>
              <w:ind w:firstLine="0" w:firstLineChars="0"/>
              <w:jc w:val="center"/>
              <w:rPr>
                <w:sz w:val="18"/>
                <w:szCs w:val="18"/>
                <w:highlight w:val="none"/>
              </w:rPr>
            </w:pPr>
            <w:r>
              <w:rPr>
                <w:rFonts w:hint="eastAsia"/>
                <w:sz w:val="18"/>
                <w:szCs w:val="18"/>
                <w:highlight w:val="none"/>
              </w:rPr>
              <w:t>-</w:t>
            </w:r>
          </w:p>
        </w:tc>
        <w:tc>
          <w:tcPr>
            <w:tcW w:w="1020" w:type="dxa"/>
          </w:tcPr>
          <w:p>
            <w:pPr>
              <w:pStyle w:val="258"/>
              <w:ind w:firstLine="0" w:firstLineChars="0"/>
              <w:jc w:val="center"/>
              <w:rPr>
                <w:sz w:val="18"/>
                <w:szCs w:val="18"/>
                <w:highlight w:val="none"/>
              </w:rPr>
            </w:pPr>
            <w:r>
              <w:rPr>
                <w:sz w:val="18"/>
                <w:szCs w:val="18"/>
                <w:highlight w:val="none"/>
              </w:rPr>
              <w:t>-</w:t>
            </w:r>
          </w:p>
        </w:tc>
        <w:tc>
          <w:tcPr>
            <w:tcW w:w="1019"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2/N2</w:t>
            </w:r>
          </w:p>
        </w:tc>
        <w:tc>
          <w:tcPr>
            <w:tcW w:w="1020" w:type="dxa"/>
            <w:vAlign w:val="center"/>
          </w:tcPr>
          <w:p>
            <w:pPr>
              <w:pStyle w:val="258"/>
              <w:ind w:firstLine="0" w:firstLineChars="0"/>
              <w:jc w:val="center"/>
              <w:rPr>
                <w:sz w:val="18"/>
                <w:szCs w:val="18"/>
                <w:highlight w:val="none"/>
              </w:rPr>
            </w:pPr>
            <w:r>
              <w:rPr>
                <w:sz w:val="18"/>
                <w:szCs w:val="18"/>
                <w:highlight w:val="none"/>
              </w:rPr>
              <w:t>G3</w:t>
            </w:r>
            <w:r>
              <w:rPr>
                <w:rFonts w:hint="eastAsia"/>
                <w:sz w:val="18"/>
                <w:szCs w:val="18"/>
                <w:highlight w:val="none"/>
              </w:rPr>
              <w:t>/</w:t>
            </w:r>
            <w:r>
              <w:rPr>
                <w:sz w:val="18"/>
                <w:szCs w:val="18"/>
                <w:highlight w:val="none"/>
              </w:rPr>
              <w:t>N2</w:t>
            </w:r>
          </w:p>
        </w:tc>
        <w:tc>
          <w:tcPr>
            <w:tcW w:w="1020"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vAlign w:val="center"/>
          </w:tcPr>
          <w:p>
            <w:pPr>
              <w:pStyle w:val="258"/>
              <w:ind w:firstLine="0" w:firstLineChars="0"/>
              <w:jc w:val="center"/>
              <w:rPr>
                <w:sz w:val="18"/>
                <w:szCs w:val="18"/>
                <w:highlight w:val="none"/>
              </w:rPr>
            </w:pPr>
          </w:p>
        </w:tc>
        <w:tc>
          <w:tcPr>
            <w:tcW w:w="1276" w:type="dxa"/>
            <w:vMerge w:val="continue"/>
            <w:vAlign w:val="center"/>
          </w:tcPr>
          <w:p>
            <w:pPr>
              <w:pStyle w:val="258"/>
              <w:ind w:firstLine="0" w:firstLineChars="0"/>
              <w:jc w:val="center"/>
              <w:rPr>
                <w:sz w:val="18"/>
                <w:szCs w:val="18"/>
                <w:highlight w:val="none"/>
              </w:rPr>
            </w:pPr>
          </w:p>
        </w:tc>
        <w:tc>
          <w:tcPr>
            <w:tcW w:w="1843" w:type="dxa"/>
            <w:vAlign w:val="center"/>
          </w:tcPr>
          <w:p>
            <w:pPr>
              <w:pStyle w:val="258"/>
              <w:ind w:firstLine="0" w:firstLineChars="0"/>
              <w:jc w:val="center"/>
              <w:rPr>
                <w:sz w:val="18"/>
                <w:szCs w:val="18"/>
                <w:highlight w:val="none"/>
              </w:rPr>
            </w:pPr>
            <w:r>
              <w:rPr>
                <w:rFonts w:hint="eastAsia"/>
                <w:sz w:val="18"/>
                <w:szCs w:val="18"/>
                <w:highlight w:val="none"/>
              </w:rPr>
              <w:t>灌浆</w:t>
            </w:r>
          </w:p>
        </w:tc>
        <w:tc>
          <w:tcPr>
            <w:tcW w:w="1019" w:type="dxa"/>
            <w:vAlign w:val="center"/>
          </w:tcPr>
          <w:p>
            <w:pPr>
              <w:pStyle w:val="258"/>
              <w:ind w:firstLine="0" w:firstLineChars="0"/>
              <w:jc w:val="center"/>
              <w:rPr>
                <w:sz w:val="18"/>
                <w:szCs w:val="18"/>
                <w:highlight w:val="none"/>
              </w:rPr>
            </w:pPr>
            <w:r>
              <w:rPr>
                <w:rFonts w:hint="eastAsia"/>
                <w:sz w:val="18"/>
                <w:szCs w:val="18"/>
                <w:highlight w:val="none"/>
              </w:rPr>
              <w:t>-</w:t>
            </w:r>
          </w:p>
        </w:tc>
        <w:tc>
          <w:tcPr>
            <w:tcW w:w="1020" w:type="dxa"/>
          </w:tcPr>
          <w:p>
            <w:pPr>
              <w:pStyle w:val="258"/>
              <w:ind w:firstLine="0" w:firstLineChars="0"/>
              <w:jc w:val="center"/>
              <w:rPr>
                <w:sz w:val="18"/>
                <w:szCs w:val="18"/>
                <w:highlight w:val="none"/>
              </w:rPr>
            </w:pPr>
            <w:r>
              <w:rPr>
                <w:sz w:val="18"/>
                <w:szCs w:val="18"/>
                <w:highlight w:val="none"/>
              </w:rPr>
              <w:t>-</w:t>
            </w:r>
          </w:p>
        </w:tc>
        <w:tc>
          <w:tcPr>
            <w:tcW w:w="1019" w:type="dxa"/>
            <w:vAlign w:val="center"/>
          </w:tcPr>
          <w:p>
            <w:pPr>
              <w:pStyle w:val="258"/>
              <w:ind w:firstLine="0" w:firstLineChars="0"/>
              <w:jc w:val="center"/>
              <w:rPr>
                <w:sz w:val="18"/>
                <w:szCs w:val="18"/>
                <w:highlight w:val="none"/>
              </w:rPr>
            </w:pPr>
            <w:r>
              <w:rPr>
                <w:sz w:val="18"/>
                <w:szCs w:val="18"/>
                <w:highlight w:val="none"/>
              </w:rPr>
              <w:t>-</w:t>
            </w:r>
          </w:p>
        </w:tc>
        <w:tc>
          <w:tcPr>
            <w:tcW w:w="1020" w:type="dxa"/>
            <w:vAlign w:val="center"/>
          </w:tcPr>
          <w:p>
            <w:pPr>
              <w:pStyle w:val="258"/>
              <w:ind w:firstLine="0" w:firstLineChars="0"/>
              <w:jc w:val="center"/>
              <w:rPr>
                <w:sz w:val="18"/>
                <w:szCs w:val="18"/>
                <w:highlight w:val="none"/>
              </w:rPr>
            </w:pPr>
            <w:r>
              <w:rPr>
                <w:sz w:val="18"/>
                <w:szCs w:val="18"/>
                <w:highlight w:val="none"/>
              </w:rPr>
              <w:t>G3</w:t>
            </w:r>
            <w:r>
              <w:rPr>
                <w:rFonts w:hint="eastAsia"/>
                <w:sz w:val="18"/>
                <w:szCs w:val="18"/>
                <w:highlight w:val="none"/>
              </w:rPr>
              <w:t>/</w:t>
            </w:r>
            <w:r>
              <w:rPr>
                <w:sz w:val="18"/>
                <w:szCs w:val="18"/>
                <w:highlight w:val="none"/>
              </w:rPr>
              <w:t>N2</w:t>
            </w:r>
          </w:p>
        </w:tc>
        <w:tc>
          <w:tcPr>
            <w:tcW w:w="1020"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vAlign w:val="center"/>
          </w:tcPr>
          <w:p>
            <w:pPr>
              <w:pStyle w:val="258"/>
              <w:ind w:firstLine="0" w:firstLineChars="0"/>
              <w:jc w:val="center"/>
              <w:rPr>
                <w:sz w:val="18"/>
                <w:szCs w:val="18"/>
                <w:highlight w:val="none"/>
              </w:rPr>
            </w:pPr>
          </w:p>
        </w:tc>
        <w:tc>
          <w:tcPr>
            <w:tcW w:w="1276" w:type="dxa"/>
            <w:vMerge w:val="continue"/>
            <w:vAlign w:val="center"/>
          </w:tcPr>
          <w:p>
            <w:pPr>
              <w:pStyle w:val="258"/>
              <w:ind w:firstLine="0" w:firstLineChars="0"/>
              <w:jc w:val="center"/>
              <w:rPr>
                <w:rFonts w:asciiTheme="minorEastAsia" w:hAnsiTheme="minorEastAsia" w:eastAsiaTheme="minorEastAsia"/>
                <w:sz w:val="18"/>
                <w:szCs w:val="18"/>
                <w:highlight w:val="none"/>
              </w:rPr>
            </w:pPr>
          </w:p>
        </w:tc>
        <w:tc>
          <w:tcPr>
            <w:tcW w:w="1843" w:type="dxa"/>
            <w:vAlign w:val="center"/>
          </w:tcPr>
          <w:p>
            <w:pPr>
              <w:pStyle w:val="258"/>
              <w:ind w:firstLine="0" w:firstLineChars="0"/>
              <w:jc w:val="center"/>
              <w:rPr>
                <w:sz w:val="18"/>
                <w:szCs w:val="18"/>
                <w:highlight w:val="none"/>
              </w:rPr>
            </w:pPr>
            <w:r>
              <w:rPr>
                <w:rFonts w:hint="eastAsia"/>
                <w:sz w:val="18"/>
                <w:szCs w:val="18"/>
                <w:highlight w:val="none"/>
              </w:rPr>
              <w:t>地下连续墙</w:t>
            </w:r>
          </w:p>
        </w:tc>
        <w:tc>
          <w:tcPr>
            <w:tcW w:w="1019" w:type="dxa"/>
          </w:tcPr>
          <w:p>
            <w:pPr>
              <w:pStyle w:val="258"/>
              <w:ind w:firstLine="0" w:firstLineChars="0"/>
              <w:jc w:val="center"/>
              <w:rPr>
                <w:sz w:val="18"/>
                <w:szCs w:val="18"/>
                <w:highlight w:val="none"/>
              </w:rPr>
            </w:pPr>
            <w:r>
              <w:rPr>
                <w:sz w:val="18"/>
                <w:szCs w:val="18"/>
                <w:highlight w:val="none"/>
              </w:rPr>
              <w:t>-</w:t>
            </w:r>
          </w:p>
        </w:tc>
        <w:tc>
          <w:tcPr>
            <w:tcW w:w="1020" w:type="dxa"/>
            <w:vAlign w:val="center"/>
          </w:tcPr>
          <w:p>
            <w:pPr>
              <w:pStyle w:val="258"/>
              <w:ind w:firstLine="0" w:firstLineChars="0"/>
              <w:jc w:val="center"/>
              <w:rPr>
                <w:sz w:val="18"/>
                <w:szCs w:val="18"/>
                <w:highlight w:val="none"/>
              </w:rPr>
            </w:pPr>
            <w:r>
              <w:rPr>
                <w:rFonts w:hint="eastAsia"/>
                <w:sz w:val="18"/>
                <w:szCs w:val="18"/>
                <w:highlight w:val="none"/>
              </w:rPr>
              <w:t>-</w:t>
            </w:r>
          </w:p>
        </w:tc>
        <w:tc>
          <w:tcPr>
            <w:tcW w:w="1019" w:type="dxa"/>
            <w:vAlign w:val="center"/>
          </w:tcPr>
          <w:p>
            <w:pPr>
              <w:pStyle w:val="258"/>
              <w:ind w:firstLine="0" w:firstLineChars="0"/>
              <w:jc w:val="center"/>
              <w:rPr>
                <w:sz w:val="18"/>
                <w:szCs w:val="18"/>
                <w:highlight w:val="none"/>
              </w:rPr>
            </w:pPr>
            <w:r>
              <w:rPr>
                <w:rFonts w:hint="eastAsia"/>
                <w:sz w:val="18"/>
                <w:szCs w:val="18"/>
                <w:highlight w:val="none"/>
              </w:rPr>
              <w:t>-</w:t>
            </w:r>
          </w:p>
        </w:tc>
        <w:tc>
          <w:tcPr>
            <w:tcW w:w="1020" w:type="dxa"/>
            <w:vAlign w:val="center"/>
          </w:tcPr>
          <w:p>
            <w:pPr>
              <w:pStyle w:val="258"/>
              <w:ind w:firstLine="0" w:firstLineChars="0"/>
              <w:jc w:val="center"/>
              <w:rPr>
                <w:sz w:val="18"/>
                <w:szCs w:val="18"/>
                <w:highlight w:val="none"/>
              </w:rPr>
            </w:pPr>
            <w:r>
              <w:rPr>
                <w:sz w:val="18"/>
                <w:szCs w:val="18"/>
                <w:highlight w:val="none"/>
              </w:rPr>
              <w:t>G3</w:t>
            </w:r>
            <w:r>
              <w:rPr>
                <w:rFonts w:hint="eastAsia"/>
                <w:sz w:val="18"/>
                <w:szCs w:val="18"/>
                <w:highlight w:val="none"/>
              </w:rPr>
              <w:t>/</w:t>
            </w:r>
            <w:r>
              <w:rPr>
                <w:sz w:val="18"/>
                <w:szCs w:val="18"/>
                <w:highlight w:val="none"/>
              </w:rPr>
              <w:t>N2</w:t>
            </w:r>
          </w:p>
        </w:tc>
        <w:tc>
          <w:tcPr>
            <w:tcW w:w="1020"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vAlign w:val="center"/>
          </w:tcPr>
          <w:p>
            <w:pPr>
              <w:pStyle w:val="258"/>
              <w:ind w:firstLine="0" w:firstLineChars="0"/>
              <w:jc w:val="center"/>
              <w:rPr>
                <w:sz w:val="18"/>
                <w:szCs w:val="18"/>
                <w:highlight w:val="none"/>
              </w:rPr>
            </w:pPr>
          </w:p>
        </w:tc>
        <w:tc>
          <w:tcPr>
            <w:tcW w:w="1276" w:type="dxa"/>
            <w:vMerge w:val="continue"/>
            <w:vAlign w:val="center"/>
          </w:tcPr>
          <w:p>
            <w:pPr>
              <w:pStyle w:val="258"/>
              <w:ind w:firstLine="0" w:firstLineChars="0"/>
              <w:jc w:val="center"/>
              <w:rPr>
                <w:rFonts w:asciiTheme="minorEastAsia" w:hAnsiTheme="minorEastAsia" w:eastAsiaTheme="minorEastAsia"/>
                <w:sz w:val="18"/>
                <w:szCs w:val="18"/>
                <w:highlight w:val="none"/>
              </w:rPr>
            </w:pPr>
          </w:p>
        </w:tc>
        <w:tc>
          <w:tcPr>
            <w:tcW w:w="1843" w:type="dxa"/>
            <w:vAlign w:val="center"/>
          </w:tcPr>
          <w:p>
            <w:pPr>
              <w:pStyle w:val="258"/>
              <w:ind w:firstLine="0" w:firstLineChars="0"/>
              <w:jc w:val="center"/>
              <w:rPr>
                <w:sz w:val="18"/>
                <w:szCs w:val="18"/>
                <w:highlight w:val="none"/>
              </w:rPr>
            </w:pPr>
            <w:r>
              <w:rPr>
                <w:rFonts w:hint="eastAsia"/>
                <w:sz w:val="18"/>
                <w:szCs w:val="18"/>
                <w:highlight w:val="none"/>
              </w:rPr>
              <w:t>钢支撑</w:t>
            </w:r>
          </w:p>
        </w:tc>
        <w:tc>
          <w:tcPr>
            <w:tcW w:w="1019" w:type="dxa"/>
          </w:tcPr>
          <w:p>
            <w:pPr>
              <w:pStyle w:val="258"/>
              <w:ind w:firstLine="0" w:firstLineChars="0"/>
              <w:jc w:val="center"/>
              <w:rPr>
                <w:sz w:val="18"/>
                <w:szCs w:val="18"/>
                <w:highlight w:val="none"/>
              </w:rPr>
            </w:pPr>
            <w:r>
              <w:rPr>
                <w:sz w:val="18"/>
                <w:szCs w:val="18"/>
                <w:highlight w:val="none"/>
              </w:rPr>
              <w:t>-</w:t>
            </w:r>
          </w:p>
        </w:tc>
        <w:tc>
          <w:tcPr>
            <w:tcW w:w="1020" w:type="dxa"/>
            <w:vAlign w:val="center"/>
          </w:tcPr>
          <w:p>
            <w:pPr>
              <w:pStyle w:val="258"/>
              <w:ind w:firstLine="0" w:firstLineChars="0"/>
              <w:jc w:val="center"/>
              <w:rPr>
                <w:sz w:val="18"/>
                <w:szCs w:val="18"/>
                <w:highlight w:val="none"/>
              </w:rPr>
            </w:pPr>
            <w:r>
              <w:rPr>
                <w:rFonts w:hint="eastAsia"/>
                <w:sz w:val="18"/>
                <w:szCs w:val="18"/>
                <w:highlight w:val="none"/>
              </w:rPr>
              <w:t>-</w:t>
            </w:r>
          </w:p>
        </w:tc>
        <w:tc>
          <w:tcPr>
            <w:tcW w:w="1019" w:type="dxa"/>
            <w:vAlign w:val="center"/>
          </w:tcPr>
          <w:p>
            <w:pPr>
              <w:pStyle w:val="258"/>
              <w:ind w:firstLine="0" w:firstLineChars="0"/>
              <w:jc w:val="center"/>
              <w:rPr>
                <w:sz w:val="18"/>
                <w:szCs w:val="18"/>
                <w:highlight w:val="none"/>
              </w:rPr>
            </w:pPr>
            <w:r>
              <w:rPr>
                <w:rFonts w:hint="eastAsia"/>
                <w:sz w:val="18"/>
                <w:szCs w:val="18"/>
                <w:highlight w:val="none"/>
              </w:rPr>
              <w:t>-</w:t>
            </w:r>
          </w:p>
        </w:tc>
        <w:tc>
          <w:tcPr>
            <w:tcW w:w="1020" w:type="dxa"/>
            <w:vAlign w:val="center"/>
          </w:tcPr>
          <w:p>
            <w:pPr>
              <w:pStyle w:val="258"/>
              <w:ind w:firstLine="0" w:firstLineChars="0"/>
              <w:jc w:val="center"/>
              <w:rPr>
                <w:sz w:val="18"/>
                <w:szCs w:val="18"/>
                <w:highlight w:val="none"/>
              </w:rPr>
            </w:pPr>
            <w:r>
              <w:rPr>
                <w:sz w:val="18"/>
                <w:szCs w:val="18"/>
                <w:highlight w:val="none"/>
              </w:rPr>
              <w:t>G3</w:t>
            </w:r>
            <w:r>
              <w:rPr>
                <w:rFonts w:hint="eastAsia"/>
                <w:sz w:val="18"/>
                <w:szCs w:val="18"/>
                <w:highlight w:val="none"/>
              </w:rPr>
              <w:t>/</w:t>
            </w:r>
            <w:r>
              <w:rPr>
                <w:sz w:val="18"/>
                <w:szCs w:val="18"/>
                <w:highlight w:val="none"/>
              </w:rPr>
              <w:t>N2</w:t>
            </w:r>
          </w:p>
        </w:tc>
        <w:tc>
          <w:tcPr>
            <w:tcW w:w="1020"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vAlign w:val="center"/>
          </w:tcPr>
          <w:p>
            <w:pPr>
              <w:pStyle w:val="258"/>
              <w:ind w:firstLine="0" w:firstLineChars="0"/>
              <w:jc w:val="center"/>
              <w:rPr>
                <w:sz w:val="18"/>
                <w:szCs w:val="18"/>
                <w:highlight w:val="none"/>
              </w:rPr>
            </w:pPr>
          </w:p>
        </w:tc>
        <w:tc>
          <w:tcPr>
            <w:tcW w:w="1276" w:type="dxa"/>
            <w:vMerge w:val="continue"/>
            <w:vAlign w:val="center"/>
          </w:tcPr>
          <w:p>
            <w:pPr>
              <w:pStyle w:val="258"/>
              <w:ind w:firstLine="0" w:firstLineChars="0"/>
              <w:jc w:val="center"/>
              <w:rPr>
                <w:rFonts w:asciiTheme="minorEastAsia" w:hAnsiTheme="minorEastAsia" w:eastAsiaTheme="minorEastAsia"/>
                <w:sz w:val="18"/>
                <w:szCs w:val="18"/>
                <w:highlight w:val="none"/>
              </w:rPr>
            </w:pPr>
          </w:p>
        </w:tc>
        <w:tc>
          <w:tcPr>
            <w:tcW w:w="1843" w:type="dxa"/>
            <w:vAlign w:val="center"/>
          </w:tcPr>
          <w:p>
            <w:pPr>
              <w:pStyle w:val="258"/>
              <w:ind w:firstLine="0" w:firstLineChars="0"/>
              <w:jc w:val="center"/>
              <w:rPr>
                <w:sz w:val="18"/>
                <w:szCs w:val="18"/>
                <w:highlight w:val="none"/>
              </w:rPr>
            </w:pPr>
            <w:r>
              <w:rPr>
                <w:rFonts w:hint="eastAsia"/>
                <w:sz w:val="18"/>
                <w:szCs w:val="18"/>
                <w:highlight w:val="none"/>
              </w:rPr>
              <w:t>钢筋混凝土支撑</w:t>
            </w:r>
          </w:p>
        </w:tc>
        <w:tc>
          <w:tcPr>
            <w:tcW w:w="1019" w:type="dxa"/>
          </w:tcPr>
          <w:p>
            <w:pPr>
              <w:pStyle w:val="258"/>
              <w:ind w:firstLine="0" w:firstLineChars="0"/>
              <w:jc w:val="center"/>
              <w:rPr>
                <w:sz w:val="18"/>
                <w:szCs w:val="18"/>
                <w:highlight w:val="none"/>
              </w:rPr>
            </w:pPr>
            <w:r>
              <w:rPr>
                <w:sz w:val="18"/>
                <w:szCs w:val="18"/>
                <w:highlight w:val="none"/>
              </w:rPr>
              <w:t>-</w:t>
            </w:r>
          </w:p>
        </w:tc>
        <w:tc>
          <w:tcPr>
            <w:tcW w:w="1020" w:type="dxa"/>
            <w:vAlign w:val="center"/>
          </w:tcPr>
          <w:p>
            <w:pPr>
              <w:pStyle w:val="258"/>
              <w:ind w:firstLine="0" w:firstLineChars="0"/>
              <w:jc w:val="center"/>
              <w:rPr>
                <w:sz w:val="18"/>
                <w:szCs w:val="18"/>
                <w:highlight w:val="none"/>
              </w:rPr>
            </w:pPr>
            <w:r>
              <w:rPr>
                <w:rFonts w:hint="eastAsia"/>
                <w:sz w:val="18"/>
                <w:szCs w:val="18"/>
                <w:highlight w:val="none"/>
              </w:rPr>
              <w:t>-</w:t>
            </w:r>
          </w:p>
        </w:tc>
        <w:tc>
          <w:tcPr>
            <w:tcW w:w="1019" w:type="dxa"/>
            <w:vAlign w:val="center"/>
          </w:tcPr>
          <w:p>
            <w:pPr>
              <w:pStyle w:val="258"/>
              <w:ind w:firstLine="0" w:firstLineChars="0"/>
              <w:jc w:val="center"/>
              <w:rPr>
                <w:sz w:val="18"/>
                <w:szCs w:val="18"/>
                <w:highlight w:val="none"/>
              </w:rPr>
            </w:pPr>
            <w:r>
              <w:rPr>
                <w:rFonts w:hint="eastAsia"/>
                <w:sz w:val="18"/>
                <w:szCs w:val="18"/>
                <w:highlight w:val="none"/>
              </w:rPr>
              <w:t>-</w:t>
            </w:r>
          </w:p>
        </w:tc>
        <w:tc>
          <w:tcPr>
            <w:tcW w:w="1020" w:type="dxa"/>
            <w:vAlign w:val="center"/>
          </w:tcPr>
          <w:p>
            <w:pPr>
              <w:pStyle w:val="258"/>
              <w:ind w:firstLine="0" w:firstLineChars="0"/>
              <w:jc w:val="center"/>
              <w:rPr>
                <w:sz w:val="18"/>
                <w:szCs w:val="18"/>
                <w:highlight w:val="none"/>
              </w:rPr>
            </w:pPr>
            <w:r>
              <w:rPr>
                <w:sz w:val="18"/>
                <w:szCs w:val="18"/>
                <w:highlight w:val="none"/>
              </w:rPr>
              <w:t>G3</w:t>
            </w:r>
            <w:r>
              <w:rPr>
                <w:rFonts w:hint="eastAsia"/>
                <w:sz w:val="18"/>
                <w:szCs w:val="18"/>
                <w:highlight w:val="none"/>
              </w:rPr>
              <w:t>/</w:t>
            </w:r>
            <w:r>
              <w:rPr>
                <w:sz w:val="18"/>
                <w:szCs w:val="18"/>
                <w:highlight w:val="none"/>
              </w:rPr>
              <w:t>N2</w:t>
            </w:r>
          </w:p>
        </w:tc>
        <w:tc>
          <w:tcPr>
            <w:tcW w:w="1020"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vAlign w:val="center"/>
          </w:tcPr>
          <w:p>
            <w:pPr>
              <w:pStyle w:val="258"/>
              <w:ind w:firstLine="0" w:firstLineChars="0"/>
              <w:jc w:val="center"/>
              <w:rPr>
                <w:sz w:val="18"/>
                <w:szCs w:val="18"/>
                <w:highlight w:val="none"/>
              </w:rPr>
            </w:pPr>
          </w:p>
        </w:tc>
        <w:tc>
          <w:tcPr>
            <w:tcW w:w="1276" w:type="dxa"/>
            <w:vMerge w:val="continue"/>
            <w:vAlign w:val="center"/>
          </w:tcPr>
          <w:p>
            <w:pPr>
              <w:pStyle w:val="258"/>
              <w:ind w:firstLine="0" w:firstLineChars="0"/>
              <w:jc w:val="center"/>
              <w:rPr>
                <w:sz w:val="18"/>
                <w:szCs w:val="18"/>
                <w:highlight w:val="none"/>
              </w:rPr>
            </w:pPr>
          </w:p>
        </w:tc>
        <w:tc>
          <w:tcPr>
            <w:tcW w:w="1843" w:type="dxa"/>
            <w:vAlign w:val="center"/>
          </w:tcPr>
          <w:p>
            <w:pPr>
              <w:pStyle w:val="258"/>
              <w:ind w:firstLine="0" w:firstLineChars="0"/>
              <w:jc w:val="center"/>
              <w:rPr>
                <w:sz w:val="18"/>
                <w:szCs w:val="18"/>
                <w:highlight w:val="none"/>
              </w:rPr>
            </w:pPr>
            <w:r>
              <w:rPr>
                <w:rFonts w:hint="eastAsia"/>
                <w:sz w:val="18"/>
                <w:szCs w:val="18"/>
                <w:highlight w:val="none"/>
              </w:rPr>
              <w:t>管棚</w:t>
            </w:r>
          </w:p>
        </w:tc>
        <w:tc>
          <w:tcPr>
            <w:tcW w:w="1019" w:type="dxa"/>
            <w:vAlign w:val="center"/>
          </w:tcPr>
          <w:p>
            <w:pPr>
              <w:pStyle w:val="258"/>
              <w:ind w:firstLine="0" w:firstLineChars="0"/>
              <w:jc w:val="center"/>
              <w:rPr>
                <w:sz w:val="18"/>
                <w:szCs w:val="18"/>
                <w:highlight w:val="none"/>
              </w:rPr>
            </w:pPr>
            <w:r>
              <w:rPr>
                <w:rFonts w:hint="eastAsia"/>
                <w:sz w:val="18"/>
                <w:szCs w:val="18"/>
                <w:highlight w:val="none"/>
              </w:rPr>
              <w:t>-</w:t>
            </w:r>
          </w:p>
        </w:tc>
        <w:tc>
          <w:tcPr>
            <w:tcW w:w="1020" w:type="dxa"/>
            <w:vAlign w:val="center"/>
          </w:tcPr>
          <w:p>
            <w:pPr>
              <w:pStyle w:val="258"/>
              <w:ind w:firstLine="0" w:firstLineChars="0"/>
              <w:jc w:val="center"/>
              <w:rPr>
                <w:sz w:val="18"/>
                <w:szCs w:val="18"/>
                <w:highlight w:val="none"/>
              </w:rPr>
            </w:pPr>
            <w:r>
              <w:rPr>
                <w:rFonts w:hint="eastAsia"/>
                <w:sz w:val="18"/>
                <w:szCs w:val="18"/>
                <w:highlight w:val="none"/>
              </w:rPr>
              <w:t>-</w:t>
            </w:r>
          </w:p>
        </w:tc>
        <w:tc>
          <w:tcPr>
            <w:tcW w:w="1019" w:type="dxa"/>
            <w:vAlign w:val="center"/>
          </w:tcPr>
          <w:p>
            <w:pPr>
              <w:pStyle w:val="258"/>
              <w:ind w:firstLine="0" w:firstLineChars="0"/>
              <w:jc w:val="center"/>
              <w:rPr>
                <w:sz w:val="18"/>
                <w:szCs w:val="18"/>
                <w:highlight w:val="none"/>
              </w:rPr>
            </w:pPr>
            <w:r>
              <w:rPr>
                <w:rFonts w:hint="eastAsia"/>
                <w:sz w:val="18"/>
                <w:szCs w:val="18"/>
                <w:highlight w:val="none"/>
              </w:rPr>
              <w:t>-</w:t>
            </w:r>
          </w:p>
        </w:tc>
        <w:tc>
          <w:tcPr>
            <w:tcW w:w="1020" w:type="dxa"/>
            <w:vAlign w:val="center"/>
          </w:tcPr>
          <w:p>
            <w:pPr>
              <w:pStyle w:val="258"/>
              <w:ind w:firstLine="0" w:firstLineChars="0"/>
              <w:jc w:val="center"/>
              <w:rPr>
                <w:sz w:val="18"/>
                <w:szCs w:val="18"/>
                <w:highlight w:val="none"/>
              </w:rPr>
            </w:pPr>
            <w:r>
              <w:rPr>
                <w:sz w:val="18"/>
                <w:szCs w:val="18"/>
                <w:highlight w:val="none"/>
              </w:rPr>
              <w:t>G3</w:t>
            </w:r>
            <w:r>
              <w:rPr>
                <w:rFonts w:hint="eastAsia"/>
                <w:sz w:val="18"/>
                <w:szCs w:val="18"/>
                <w:highlight w:val="none"/>
              </w:rPr>
              <w:t>/</w:t>
            </w:r>
            <w:r>
              <w:rPr>
                <w:sz w:val="18"/>
                <w:szCs w:val="18"/>
                <w:highlight w:val="none"/>
              </w:rPr>
              <w:t>N2</w:t>
            </w:r>
          </w:p>
        </w:tc>
        <w:tc>
          <w:tcPr>
            <w:tcW w:w="1020"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vAlign w:val="center"/>
          </w:tcPr>
          <w:p>
            <w:pPr>
              <w:pStyle w:val="258"/>
              <w:ind w:firstLine="0" w:firstLineChars="0"/>
              <w:jc w:val="center"/>
              <w:rPr>
                <w:sz w:val="18"/>
                <w:szCs w:val="18"/>
                <w:highlight w:val="none"/>
              </w:rPr>
            </w:pPr>
          </w:p>
        </w:tc>
        <w:tc>
          <w:tcPr>
            <w:tcW w:w="1276" w:type="dxa"/>
            <w:vMerge w:val="continue"/>
            <w:vAlign w:val="center"/>
          </w:tcPr>
          <w:p>
            <w:pPr>
              <w:pStyle w:val="258"/>
              <w:ind w:firstLine="0" w:firstLineChars="0"/>
              <w:jc w:val="center"/>
              <w:rPr>
                <w:sz w:val="18"/>
                <w:szCs w:val="18"/>
                <w:highlight w:val="none"/>
              </w:rPr>
            </w:pPr>
          </w:p>
        </w:tc>
        <w:tc>
          <w:tcPr>
            <w:tcW w:w="1843" w:type="dxa"/>
            <w:vAlign w:val="center"/>
          </w:tcPr>
          <w:p>
            <w:pPr>
              <w:pStyle w:val="258"/>
              <w:ind w:firstLine="0" w:firstLineChars="0"/>
              <w:jc w:val="center"/>
              <w:rPr>
                <w:sz w:val="18"/>
                <w:szCs w:val="18"/>
                <w:highlight w:val="none"/>
              </w:rPr>
            </w:pPr>
            <w:r>
              <w:rPr>
                <w:rFonts w:hint="eastAsia"/>
                <w:sz w:val="18"/>
                <w:szCs w:val="18"/>
                <w:highlight w:val="none"/>
              </w:rPr>
              <w:t>柔性防护网</w:t>
            </w:r>
          </w:p>
        </w:tc>
        <w:tc>
          <w:tcPr>
            <w:tcW w:w="1019" w:type="dxa"/>
            <w:vAlign w:val="center"/>
          </w:tcPr>
          <w:p>
            <w:pPr>
              <w:pStyle w:val="258"/>
              <w:ind w:firstLine="0" w:firstLineChars="0"/>
              <w:jc w:val="center"/>
              <w:rPr>
                <w:sz w:val="18"/>
                <w:szCs w:val="18"/>
                <w:highlight w:val="none"/>
              </w:rPr>
            </w:pPr>
            <w:r>
              <w:rPr>
                <w:rFonts w:hint="eastAsia"/>
                <w:sz w:val="18"/>
                <w:szCs w:val="18"/>
                <w:highlight w:val="none"/>
              </w:rPr>
              <w:t>-</w:t>
            </w:r>
          </w:p>
        </w:tc>
        <w:tc>
          <w:tcPr>
            <w:tcW w:w="1020" w:type="dxa"/>
            <w:vAlign w:val="center"/>
          </w:tcPr>
          <w:p>
            <w:pPr>
              <w:pStyle w:val="258"/>
              <w:ind w:firstLine="0" w:firstLineChars="0"/>
              <w:jc w:val="center"/>
              <w:rPr>
                <w:sz w:val="18"/>
                <w:szCs w:val="18"/>
                <w:highlight w:val="none"/>
              </w:rPr>
            </w:pPr>
            <w:r>
              <w:rPr>
                <w:rFonts w:hint="eastAsia"/>
                <w:sz w:val="18"/>
                <w:szCs w:val="18"/>
                <w:highlight w:val="none"/>
              </w:rPr>
              <w:t>-</w:t>
            </w:r>
          </w:p>
        </w:tc>
        <w:tc>
          <w:tcPr>
            <w:tcW w:w="1019" w:type="dxa"/>
            <w:vAlign w:val="center"/>
          </w:tcPr>
          <w:p>
            <w:pPr>
              <w:pStyle w:val="258"/>
              <w:ind w:firstLine="0" w:firstLineChars="0"/>
              <w:jc w:val="center"/>
              <w:rPr>
                <w:sz w:val="18"/>
                <w:szCs w:val="18"/>
                <w:highlight w:val="none"/>
              </w:rPr>
            </w:pPr>
            <w:r>
              <w:rPr>
                <w:rFonts w:hint="eastAsia"/>
                <w:sz w:val="18"/>
                <w:szCs w:val="18"/>
                <w:highlight w:val="none"/>
              </w:rPr>
              <w:t>-</w:t>
            </w:r>
          </w:p>
        </w:tc>
        <w:tc>
          <w:tcPr>
            <w:tcW w:w="1020" w:type="dxa"/>
            <w:vAlign w:val="center"/>
          </w:tcPr>
          <w:p>
            <w:pPr>
              <w:pStyle w:val="258"/>
              <w:ind w:firstLine="0" w:firstLineChars="0"/>
              <w:jc w:val="center"/>
              <w:rPr>
                <w:sz w:val="18"/>
                <w:szCs w:val="18"/>
                <w:highlight w:val="none"/>
              </w:rPr>
            </w:pPr>
            <w:r>
              <w:rPr>
                <w:sz w:val="18"/>
                <w:szCs w:val="18"/>
                <w:highlight w:val="none"/>
              </w:rPr>
              <w:t>G3</w:t>
            </w:r>
            <w:r>
              <w:rPr>
                <w:rFonts w:hint="eastAsia"/>
                <w:sz w:val="18"/>
                <w:szCs w:val="18"/>
                <w:highlight w:val="none"/>
              </w:rPr>
              <w:t>/</w:t>
            </w:r>
            <w:r>
              <w:rPr>
                <w:sz w:val="18"/>
                <w:szCs w:val="18"/>
                <w:highlight w:val="none"/>
              </w:rPr>
              <w:t>N2</w:t>
            </w:r>
          </w:p>
        </w:tc>
        <w:tc>
          <w:tcPr>
            <w:tcW w:w="1020"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3/N3</w:t>
            </w:r>
          </w:p>
        </w:tc>
      </w:tr>
    </w:tbl>
    <w:p>
      <w:pPr>
        <w:pStyle w:val="274"/>
        <w:numPr>
          <w:ilvl w:val="0"/>
          <w:numId w:val="0"/>
        </w:numPr>
        <w:spacing w:before="120" w:after="120"/>
        <w:outlineLvl w:val="9"/>
        <w:rPr>
          <w:highlight w:val="none"/>
        </w:rPr>
      </w:pPr>
      <w:bookmarkStart w:id="99" w:name="_Toc118222219"/>
      <w:bookmarkStart w:id="100" w:name="_Toc99736340"/>
      <w:bookmarkStart w:id="101" w:name="_Toc88147479"/>
      <w:r>
        <w:rPr>
          <w:rFonts w:hint="eastAsia"/>
          <w:highlight w:val="none"/>
        </w:rPr>
        <w:t>表</w:t>
      </w:r>
      <w:r>
        <w:rPr>
          <w:highlight w:val="none"/>
        </w:rPr>
        <w:t xml:space="preserve">C.4 </w:t>
      </w:r>
      <w:r>
        <w:rPr>
          <w:rFonts w:hint="eastAsia"/>
          <w:highlight w:val="none"/>
        </w:rPr>
        <w:t>土建通用构件模型精细度表</w:t>
      </w:r>
      <w:r>
        <w:rPr>
          <w:rFonts w:hint="eastAsia" w:asciiTheme="minorEastAsia" w:hAnsiTheme="minorEastAsia" w:eastAsiaTheme="minorEastAsia"/>
          <w:highlight w:val="none"/>
        </w:rPr>
        <w:t>（续）</w:t>
      </w:r>
      <w:bookmarkEnd w:id="99"/>
      <w:bookmarkEnd w:id="100"/>
      <w:bookmarkEnd w:id="101"/>
    </w:p>
    <w:tbl>
      <w:tblPr>
        <w:tblStyle w:val="8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1276"/>
        <w:gridCol w:w="1843"/>
        <w:gridCol w:w="1019"/>
        <w:gridCol w:w="1020"/>
        <w:gridCol w:w="1019"/>
        <w:gridCol w:w="1020"/>
        <w:gridCol w:w="1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4248" w:type="dxa"/>
            <w:gridSpan w:val="3"/>
            <w:vAlign w:val="center"/>
          </w:tcPr>
          <w:p>
            <w:pPr>
              <w:pStyle w:val="258"/>
              <w:ind w:firstLine="0" w:firstLineChars="0"/>
              <w:jc w:val="center"/>
              <w:rPr>
                <w:sz w:val="18"/>
                <w:szCs w:val="18"/>
                <w:highlight w:val="none"/>
              </w:rPr>
            </w:pPr>
            <w:r>
              <w:rPr>
                <w:rFonts w:hint="eastAsia"/>
                <w:sz w:val="18"/>
                <w:szCs w:val="18"/>
                <w:highlight w:val="none"/>
              </w:rPr>
              <w:t>工程对象</w:t>
            </w:r>
          </w:p>
        </w:tc>
        <w:tc>
          <w:tcPr>
            <w:tcW w:w="1019" w:type="dxa"/>
            <w:vMerge w:val="restart"/>
            <w:vAlign w:val="center"/>
          </w:tcPr>
          <w:p>
            <w:pPr>
              <w:pStyle w:val="258"/>
              <w:ind w:firstLine="0" w:firstLineChars="0"/>
              <w:jc w:val="center"/>
              <w:rPr>
                <w:sz w:val="18"/>
                <w:szCs w:val="18"/>
                <w:highlight w:val="none"/>
              </w:rPr>
            </w:pPr>
            <w:r>
              <w:rPr>
                <w:rFonts w:hint="eastAsia"/>
                <w:sz w:val="18"/>
                <w:szCs w:val="18"/>
                <w:highlight w:val="none"/>
              </w:rPr>
              <w:t>项目建议书阶段</w:t>
            </w:r>
          </w:p>
        </w:tc>
        <w:tc>
          <w:tcPr>
            <w:tcW w:w="1020" w:type="dxa"/>
            <w:vMerge w:val="restart"/>
            <w:vAlign w:val="center"/>
          </w:tcPr>
          <w:p>
            <w:pPr>
              <w:pStyle w:val="258"/>
              <w:ind w:firstLine="0" w:firstLineChars="0"/>
              <w:jc w:val="center"/>
              <w:rPr>
                <w:sz w:val="18"/>
                <w:szCs w:val="18"/>
                <w:highlight w:val="none"/>
              </w:rPr>
            </w:pPr>
            <w:r>
              <w:rPr>
                <w:rFonts w:hint="eastAsia"/>
                <w:sz w:val="18"/>
                <w:szCs w:val="18"/>
                <w:highlight w:val="none"/>
              </w:rPr>
              <w:t>可行性研究阶段</w:t>
            </w:r>
          </w:p>
        </w:tc>
        <w:tc>
          <w:tcPr>
            <w:tcW w:w="1019" w:type="dxa"/>
            <w:vMerge w:val="restart"/>
            <w:vAlign w:val="center"/>
          </w:tcPr>
          <w:p>
            <w:pPr>
              <w:pStyle w:val="258"/>
              <w:ind w:firstLine="0" w:firstLineChars="0"/>
              <w:jc w:val="center"/>
              <w:rPr>
                <w:sz w:val="18"/>
                <w:szCs w:val="18"/>
                <w:highlight w:val="none"/>
              </w:rPr>
            </w:pPr>
            <w:r>
              <w:rPr>
                <w:rFonts w:hint="eastAsia"/>
                <w:sz w:val="18"/>
                <w:szCs w:val="18"/>
                <w:highlight w:val="none"/>
              </w:rPr>
              <w:t>初步设计阶段</w:t>
            </w:r>
          </w:p>
        </w:tc>
        <w:tc>
          <w:tcPr>
            <w:tcW w:w="1020" w:type="dxa"/>
            <w:vMerge w:val="restart"/>
            <w:vAlign w:val="center"/>
          </w:tcPr>
          <w:p>
            <w:pPr>
              <w:pStyle w:val="258"/>
              <w:ind w:firstLine="0" w:firstLineChars="0"/>
              <w:jc w:val="center"/>
              <w:rPr>
                <w:sz w:val="18"/>
                <w:szCs w:val="18"/>
                <w:highlight w:val="none"/>
              </w:rPr>
            </w:pPr>
            <w:r>
              <w:rPr>
                <w:rFonts w:hint="eastAsia"/>
                <w:sz w:val="18"/>
                <w:szCs w:val="18"/>
                <w:highlight w:val="none"/>
              </w:rPr>
              <w:t>招标设计阶段</w:t>
            </w:r>
          </w:p>
        </w:tc>
        <w:tc>
          <w:tcPr>
            <w:tcW w:w="1020" w:type="dxa"/>
            <w:vMerge w:val="restart"/>
            <w:vAlign w:val="center"/>
          </w:tcPr>
          <w:p>
            <w:pPr>
              <w:pStyle w:val="258"/>
              <w:ind w:firstLine="0" w:firstLineChars="0"/>
              <w:jc w:val="center"/>
              <w:rPr>
                <w:sz w:val="18"/>
                <w:szCs w:val="18"/>
                <w:highlight w:val="none"/>
              </w:rPr>
            </w:pPr>
            <w:r>
              <w:rPr>
                <w:rFonts w:hint="eastAsia"/>
                <w:sz w:val="18"/>
                <w:szCs w:val="18"/>
                <w:highlight w:val="none"/>
              </w:rPr>
              <w:t>施工图设计阶段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pStyle w:val="258"/>
              <w:ind w:firstLine="0" w:firstLineChars="0"/>
              <w:jc w:val="center"/>
              <w:rPr>
                <w:sz w:val="18"/>
                <w:szCs w:val="18"/>
                <w:highlight w:val="none"/>
              </w:rPr>
            </w:pPr>
            <w:r>
              <w:rPr>
                <w:rFonts w:hint="eastAsia"/>
                <w:sz w:val="18"/>
                <w:szCs w:val="18"/>
                <w:highlight w:val="none"/>
              </w:rPr>
              <w:t>一级</w:t>
            </w:r>
          </w:p>
        </w:tc>
        <w:tc>
          <w:tcPr>
            <w:tcW w:w="1276" w:type="dxa"/>
            <w:vAlign w:val="center"/>
          </w:tcPr>
          <w:p>
            <w:pPr>
              <w:pStyle w:val="258"/>
              <w:ind w:firstLine="0" w:firstLineChars="0"/>
              <w:jc w:val="center"/>
              <w:rPr>
                <w:sz w:val="18"/>
                <w:szCs w:val="18"/>
                <w:highlight w:val="none"/>
              </w:rPr>
            </w:pPr>
            <w:r>
              <w:rPr>
                <w:rFonts w:hint="eastAsia"/>
                <w:sz w:val="18"/>
                <w:szCs w:val="18"/>
                <w:highlight w:val="none"/>
              </w:rPr>
              <w:t>二级</w:t>
            </w:r>
          </w:p>
        </w:tc>
        <w:tc>
          <w:tcPr>
            <w:tcW w:w="1843" w:type="dxa"/>
            <w:vAlign w:val="center"/>
          </w:tcPr>
          <w:p>
            <w:pPr>
              <w:pStyle w:val="258"/>
              <w:ind w:firstLine="0" w:firstLineChars="0"/>
              <w:jc w:val="center"/>
              <w:rPr>
                <w:sz w:val="18"/>
                <w:szCs w:val="18"/>
                <w:highlight w:val="none"/>
              </w:rPr>
            </w:pPr>
            <w:r>
              <w:rPr>
                <w:rFonts w:hint="eastAsia"/>
                <w:sz w:val="18"/>
                <w:szCs w:val="18"/>
                <w:highlight w:val="none"/>
              </w:rPr>
              <w:t>三级</w:t>
            </w:r>
          </w:p>
        </w:tc>
        <w:tc>
          <w:tcPr>
            <w:tcW w:w="1019" w:type="dxa"/>
            <w:vMerge w:val="continue"/>
            <w:vAlign w:val="center"/>
          </w:tcPr>
          <w:p>
            <w:pPr>
              <w:pStyle w:val="258"/>
              <w:ind w:firstLine="0" w:firstLineChars="0"/>
              <w:jc w:val="center"/>
              <w:rPr>
                <w:sz w:val="18"/>
                <w:szCs w:val="18"/>
                <w:highlight w:val="none"/>
              </w:rPr>
            </w:pPr>
          </w:p>
        </w:tc>
        <w:tc>
          <w:tcPr>
            <w:tcW w:w="1020" w:type="dxa"/>
            <w:vMerge w:val="continue"/>
            <w:vAlign w:val="center"/>
          </w:tcPr>
          <w:p>
            <w:pPr>
              <w:pStyle w:val="258"/>
              <w:ind w:firstLine="0" w:firstLineChars="0"/>
              <w:jc w:val="center"/>
              <w:rPr>
                <w:sz w:val="18"/>
                <w:szCs w:val="18"/>
                <w:highlight w:val="none"/>
              </w:rPr>
            </w:pPr>
          </w:p>
        </w:tc>
        <w:tc>
          <w:tcPr>
            <w:tcW w:w="1019" w:type="dxa"/>
            <w:vMerge w:val="continue"/>
            <w:vAlign w:val="center"/>
          </w:tcPr>
          <w:p>
            <w:pPr>
              <w:pStyle w:val="258"/>
              <w:ind w:firstLine="0" w:firstLineChars="0"/>
              <w:jc w:val="center"/>
              <w:rPr>
                <w:sz w:val="18"/>
                <w:szCs w:val="18"/>
                <w:highlight w:val="none"/>
              </w:rPr>
            </w:pPr>
          </w:p>
        </w:tc>
        <w:tc>
          <w:tcPr>
            <w:tcW w:w="1020" w:type="dxa"/>
            <w:vMerge w:val="continue"/>
            <w:vAlign w:val="center"/>
          </w:tcPr>
          <w:p>
            <w:pPr>
              <w:pStyle w:val="258"/>
              <w:ind w:firstLine="0" w:firstLineChars="0"/>
              <w:jc w:val="center"/>
              <w:rPr>
                <w:sz w:val="18"/>
                <w:szCs w:val="18"/>
                <w:highlight w:val="none"/>
              </w:rPr>
            </w:pPr>
          </w:p>
        </w:tc>
        <w:tc>
          <w:tcPr>
            <w:tcW w:w="1020" w:type="dxa"/>
            <w:vMerge w:val="continue"/>
            <w:vAlign w:val="center"/>
          </w:tcPr>
          <w:p>
            <w:pPr>
              <w:pStyle w:val="258"/>
              <w:ind w:firstLine="0" w:firstLineChars="0"/>
              <w:jc w:val="center"/>
              <w:rPr>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restart"/>
            <w:vAlign w:val="center"/>
          </w:tcPr>
          <w:p>
            <w:pPr>
              <w:pStyle w:val="258"/>
              <w:ind w:firstLine="0" w:firstLineChars="0"/>
              <w:jc w:val="center"/>
              <w:rPr>
                <w:sz w:val="18"/>
                <w:szCs w:val="18"/>
                <w:highlight w:val="none"/>
              </w:rPr>
            </w:pPr>
            <w:r>
              <w:rPr>
                <w:rFonts w:hint="eastAsia"/>
                <w:sz w:val="18"/>
                <w:szCs w:val="18"/>
                <w:highlight w:val="none"/>
              </w:rPr>
              <w:t>基础处理</w:t>
            </w:r>
          </w:p>
        </w:tc>
        <w:tc>
          <w:tcPr>
            <w:tcW w:w="1276" w:type="dxa"/>
            <w:vMerge w:val="restart"/>
            <w:vAlign w:val="center"/>
          </w:tcPr>
          <w:p>
            <w:pPr>
              <w:pStyle w:val="258"/>
              <w:ind w:firstLine="0" w:firstLineChars="0"/>
              <w:jc w:val="center"/>
              <w:rPr>
                <w:sz w:val="18"/>
                <w:szCs w:val="18"/>
                <w:highlight w:val="none"/>
              </w:rPr>
            </w:pPr>
            <w:r>
              <w:rPr>
                <w:rFonts w:hint="eastAsia"/>
                <w:sz w:val="18"/>
                <w:szCs w:val="18"/>
                <w:highlight w:val="none"/>
              </w:rPr>
              <w:t>基坑围护</w:t>
            </w:r>
          </w:p>
        </w:tc>
        <w:tc>
          <w:tcPr>
            <w:tcW w:w="1843" w:type="dxa"/>
            <w:vAlign w:val="center"/>
          </w:tcPr>
          <w:p>
            <w:pPr>
              <w:pStyle w:val="258"/>
              <w:ind w:firstLine="0" w:firstLineChars="0"/>
              <w:jc w:val="center"/>
              <w:rPr>
                <w:sz w:val="18"/>
                <w:szCs w:val="18"/>
                <w:highlight w:val="none"/>
              </w:rPr>
            </w:pPr>
            <w:r>
              <w:rPr>
                <w:rFonts w:hint="eastAsia"/>
                <w:sz w:val="18"/>
                <w:szCs w:val="18"/>
                <w:highlight w:val="none"/>
              </w:rPr>
              <w:t>喷射混凝土面层</w:t>
            </w:r>
          </w:p>
        </w:tc>
        <w:tc>
          <w:tcPr>
            <w:tcW w:w="1019" w:type="dxa"/>
            <w:vAlign w:val="center"/>
          </w:tcPr>
          <w:p>
            <w:pPr>
              <w:pStyle w:val="258"/>
              <w:ind w:firstLine="0" w:firstLineChars="0"/>
              <w:jc w:val="center"/>
              <w:rPr>
                <w:sz w:val="18"/>
                <w:szCs w:val="18"/>
                <w:highlight w:val="none"/>
              </w:rPr>
            </w:pPr>
            <w:r>
              <w:rPr>
                <w:rFonts w:hint="eastAsia"/>
                <w:sz w:val="18"/>
                <w:szCs w:val="18"/>
                <w:highlight w:val="none"/>
              </w:rPr>
              <w:t>-</w:t>
            </w:r>
          </w:p>
        </w:tc>
        <w:tc>
          <w:tcPr>
            <w:tcW w:w="1020" w:type="dxa"/>
            <w:vAlign w:val="center"/>
          </w:tcPr>
          <w:p>
            <w:pPr>
              <w:pStyle w:val="258"/>
              <w:ind w:firstLine="0" w:firstLineChars="0"/>
              <w:jc w:val="center"/>
              <w:rPr>
                <w:sz w:val="18"/>
                <w:szCs w:val="18"/>
                <w:highlight w:val="none"/>
              </w:rPr>
            </w:pPr>
            <w:r>
              <w:rPr>
                <w:rFonts w:hint="eastAsia"/>
                <w:sz w:val="18"/>
                <w:szCs w:val="18"/>
                <w:highlight w:val="none"/>
              </w:rPr>
              <w:t>-</w:t>
            </w:r>
          </w:p>
        </w:tc>
        <w:tc>
          <w:tcPr>
            <w:tcW w:w="1019" w:type="dxa"/>
            <w:vAlign w:val="center"/>
          </w:tcPr>
          <w:p>
            <w:pPr>
              <w:pStyle w:val="258"/>
              <w:ind w:firstLine="0" w:firstLineChars="0"/>
              <w:jc w:val="center"/>
              <w:rPr>
                <w:sz w:val="18"/>
                <w:szCs w:val="18"/>
                <w:highlight w:val="none"/>
              </w:rPr>
            </w:pPr>
            <w:r>
              <w:rPr>
                <w:rFonts w:hint="eastAsia"/>
                <w:sz w:val="18"/>
                <w:szCs w:val="18"/>
                <w:highlight w:val="none"/>
              </w:rPr>
              <w:t>-</w:t>
            </w:r>
          </w:p>
        </w:tc>
        <w:tc>
          <w:tcPr>
            <w:tcW w:w="1020" w:type="dxa"/>
          </w:tcPr>
          <w:p>
            <w:pPr>
              <w:pStyle w:val="258"/>
              <w:ind w:firstLine="0" w:firstLineChars="0"/>
              <w:jc w:val="center"/>
              <w:rPr>
                <w:sz w:val="18"/>
                <w:szCs w:val="18"/>
                <w:highlight w:val="none"/>
              </w:rPr>
            </w:pPr>
            <w:r>
              <w:rPr>
                <w:sz w:val="18"/>
                <w:szCs w:val="18"/>
                <w:highlight w:val="none"/>
              </w:rPr>
              <w:t>G2</w:t>
            </w:r>
            <w:r>
              <w:rPr>
                <w:rFonts w:hint="eastAsia"/>
                <w:sz w:val="18"/>
                <w:szCs w:val="18"/>
                <w:highlight w:val="none"/>
              </w:rPr>
              <w:t>/</w:t>
            </w:r>
            <w:r>
              <w:rPr>
                <w:sz w:val="18"/>
                <w:szCs w:val="18"/>
                <w:highlight w:val="none"/>
              </w:rPr>
              <w:t>N2</w:t>
            </w:r>
          </w:p>
        </w:tc>
        <w:tc>
          <w:tcPr>
            <w:tcW w:w="1020"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vAlign w:val="center"/>
          </w:tcPr>
          <w:p>
            <w:pPr>
              <w:pStyle w:val="258"/>
              <w:ind w:firstLine="0" w:firstLineChars="0"/>
              <w:jc w:val="center"/>
              <w:rPr>
                <w:sz w:val="18"/>
                <w:szCs w:val="18"/>
                <w:highlight w:val="none"/>
              </w:rPr>
            </w:pPr>
          </w:p>
        </w:tc>
        <w:tc>
          <w:tcPr>
            <w:tcW w:w="1276" w:type="dxa"/>
            <w:vMerge w:val="continue"/>
            <w:vAlign w:val="center"/>
          </w:tcPr>
          <w:p>
            <w:pPr>
              <w:pStyle w:val="258"/>
              <w:ind w:firstLine="0" w:firstLineChars="0"/>
              <w:jc w:val="center"/>
              <w:rPr>
                <w:sz w:val="18"/>
                <w:szCs w:val="18"/>
                <w:highlight w:val="none"/>
              </w:rPr>
            </w:pPr>
          </w:p>
        </w:tc>
        <w:tc>
          <w:tcPr>
            <w:tcW w:w="1843" w:type="dxa"/>
            <w:vAlign w:val="center"/>
          </w:tcPr>
          <w:p>
            <w:pPr>
              <w:pStyle w:val="258"/>
              <w:ind w:firstLine="0" w:firstLineChars="0"/>
              <w:jc w:val="center"/>
              <w:rPr>
                <w:sz w:val="18"/>
                <w:szCs w:val="18"/>
                <w:highlight w:val="none"/>
              </w:rPr>
            </w:pPr>
            <w:r>
              <w:rPr>
                <w:rFonts w:hint="eastAsia"/>
                <w:sz w:val="18"/>
                <w:szCs w:val="18"/>
                <w:highlight w:val="none"/>
              </w:rPr>
              <w:t>双排桩</w:t>
            </w:r>
          </w:p>
        </w:tc>
        <w:tc>
          <w:tcPr>
            <w:tcW w:w="1019" w:type="dxa"/>
            <w:vAlign w:val="center"/>
          </w:tcPr>
          <w:p>
            <w:pPr>
              <w:pStyle w:val="258"/>
              <w:ind w:firstLine="0" w:firstLineChars="0"/>
              <w:jc w:val="center"/>
              <w:rPr>
                <w:sz w:val="18"/>
                <w:szCs w:val="18"/>
                <w:highlight w:val="none"/>
              </w:rPr>
            </w:pPr>
            <w:r>
              <w:rPr>
                <w:rFonts w:hint="eastAsia"/>
                <w:sz w:val="18"/>
                <w:szCs w:val="18"/>
                <w:highlight w:val="none"/>
              </w:rPr>
              <w:t>-</w:t>
            </w:r>
          </w:p>
        </w:tc>
        <w:tc>
          <w:tcPr>
            <w:tcW w:w="1020" w:type="dxa"/>
            <w:vAlign w:val="center"/>
          </w:tcPr>
          <w:p>
            <w:pPr>
              <w:pStyle w:val="258"/>
              <w:ind w:firstLine="0" w:firstLineChars="0"/>
              <w:jc w:val="center"/>
              <w:rPr>
                <w:sz w:val="18"/>
                <w:szCs w:val="18"/>
                <w:highlight w:val="none"/>
              </w:rPr>
            </w:pPr>
            <w:r>
              <w:rPr>
                <w:rFonts w:hint="eastAsia"/>
                <w:sz w:val="18"/>
                <w:szCs w:val="18"/>
                <w:highlight w:val="none"/>
              </w:rPr>
              <w:t>-</w:t>
            </w:r>
          </w:p>
        </w:tc>
        <w:tc>
          <w:tcPr>
            <w:tcW w:w="1019" w:type="dxa"/>
            <w:vAlign w:val="center"/>
          </w:tcPr>
          <w:p>
            <w:pPr>
              <w:pStyle w:val="258"/>
              <w:ind w:firstLine="0" w:firstLineChars="0"/>
              <w:jc w:val="center"/>
              <w:rPr>
                <w:sz w:val="18"/>
                <w:szCs w:val="18"/>
                <w:highlight w:val="none"/>
              </w:rPr>
            </w:pPr>
            <w:r>
              <w:rPr>
                <w:rFonts w:hint="eastAsia"/>
                <w:sz w:val="18"/>
                <w:szCs w:val="18"/>
                <w:highlight w:val="none"/>
              </w:rPr>
              <w:t>-</w:t>
            </w:r>
          </w:p>
        </w:tc>
        <w:tc>
          <w:tcPr>
            <w:tcW w:w="1020" w:type="dxa"/>
          </w:tcPr>
          <w:p>
            <w:pPr>
              <w:pStyle w:val="258"/>
              <w:ind w:firstLine="0" w:firstLineChars="0"/>
              <w:jc w:val="center"/>
              <w:rPr>
                <w:sz w:val="18"/>
                <w:szCs w:val="18"/>
                <w:highlight w:val="none"/>
              </w:rPr>
            </w:pPr>
            <w:r>
              <w:rPr>
                <w:sz w:val="18"/>
                <w:szCs w:val="18"/>
                <w:highlight w:val="none"/>
              </w:rPr>
              <w:t>G2</w:t>
            </w:r>
            <w:r>
              <w:rPr>
                <w:rFonts w:hint="eastAsia"/>
                <w:sz w:val="18"/>
                <w:szCs w:val="18"/>
                <w:highlight w:val="none"/>
              </w:rPr>
              <w:t>/</w:t>
            </w:r>
            <w:r>
              <w:rPr>
                <w:sz w:val="18"/>
                <w:szCs w:val="18"/>
                <w:highlight w:val="none"/>
              </w:rPr>
              <w:t>N2</w:t>
            </w:r>
          </w:p>
        </w:tc>
        <w:tc>
          <w:tcPr>
            <w:tcW w:w="1020"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vAlign w:val="center"/>
          </w:tcPr>
          <w:p>
            <w:pPr>
              <w:pStyle w:val="258"/>
              <w:ind w:firstLine="0" w:firstLineChars="0"/>
              <w:jc w:val="center"/>
              <w:rPr>
                <w:sz w:val="18"/>
                <w:szCs w:val="18"/>
                <w:highlight w:val="none"/>
              </w:rPr>
            </w:pPr>
          </w:p>
        </w:tc>
        <w:tc>
          <w:tcPr>
            <w:tcW w:w="1276" w:type="dxa"/>
            <w:vMerge w:val="continue"/>
            <w:vAlign w:val="center"/>
          </w:tcPr>
          <w:p>
            <w:pPr>
              <w:pStyle w:val="258"/>
              <w:ind w:firstLine="0" w:firstLineChars="0"/>
              <w:jc w:val="center"/>
              <w:rPr>
                <w:sz w:val="18"/>
                <w:szCs w:val="18"/>
                <w:highlight w:val="none"/>
              </w:rPr>
            </w:pPr>
          </w:p>
        </w:tc>
        <w:tc>
          <w:tcPr>
            <w:tcW w:w="1843" w:type="dxa"/>
            <w:vAlign w:val="center"/>
          </w:tcPr>
          <w:p>
            <w:pPr>
              <w:pStyle w:val="258"/>
              <w:ind w:firstLine="0" w:firstLineChars="0"/>
              <w:jc w:val="center"/>
              <w:rPr>
                <w:sz w:val="18"/>
                <w:szCs w:val="18"/>
                <w:highlight w:val="none"/>
              </w:rPr>
            </w:pPr>
            <w:r>
              <w:rPr>
                <w:rFonts w:hint="eastAsia"/>
                <w:sz w:val="18"/>
                <w:szCs w:val="18"/>
                <w:highlight w:val="none"/>
              </w:rPr>
              <w:t>微型桩</w:t>
            </w:r>
          </w:p>
        </w:tc>
        <w:tc>
          <w:tcPr>
            <w:tcW w:w="1019" w:type="dxa"/>
            <w:vAlign w:val="center"/>
          </w:tcPr>
          <w:p>
            <w:pPr>
              <w:pStyle w:val="258"/>
              <w:ind w:firstLine="0" w:firstLineChars="0"/>
              <w:jc w:val="center"/>
              <w:rPr>
                <w:sz w:val="18"/>
                <w:szCs w:val="18"/>
                <w:highlight w:val="none"/>
              </w:rPr>
            </w:pPr>
            <w:r>
              <w:rPr>
                <w:rFonts w:hint="eastAsia"/>
                <w:sz w:val="18"/>
                <w:szCs w:val="18"/>
                <w:highlight w:val="none"/>
              </w:rPr>
              <w:t>-</w:t>
            </w:r>
          </w:p>
        </w:tc>
        <w:tc>
          <w:tcPr>
            <w:tcW w:w="1020" w:type="dxa"/>
            <w:vAlign w:val="center"/>
          </w:tcPr>
          <w:p>
            <w:pPr>
              <w:pStyle w:val="258"/>
              <w:ind w:firstLine="0" w:firstLineChars="0"/>
              <w:jc w:val="center"/>
              <w:rPr>
                <w:sz w:val="18"/>
                <w:szCs w:val="18"/>
                <w:highlight w:val="none"/>
              </w:rPr>
            </w:pPr>
            <w:r>
              <w:rPr>
                <w:rFonts w:hint="eastAsia"/>
                <w:sz w:val="18"/>
                <w:szCs w:val="18"/>
                <w:highlight w:val="none"/>
              </w:rPr>
              <w:t>-</w:t>
            </w:r>
          </w:p>
        </w:tc>
        <w:tc>
          <w:tcPr>
            <w:tcW w:w="1019" w:type="dxa"/>
            <w:vAlign w:val="center"/>
          </w:tcPr>
          <w:p>
            <w:pPr>
              <w:pStyle w:val="258"/>
              <w:ind w:firstLine="0" w:firstLineChars="0"/>
              <w:jc w:val="center"/>
              <w:rPr>
                <w:sz w:val="18"/>
                <w:szCs w:val="18"/>
                <w:highlight w:val="none"/>
              </w:rPr>
            </w:pPr>
            <w:r>
              <w:rPr>
                <w:rFonts w:hint="eastAsia"/>
                <w:sz w:val="18"/>
                <w:szCs w:val="18"/>
                <w:highlight w:val="none"/>
              </w:rPr>
              <w:t>-</w:t>
            </w:r>
          </w:p>
        </w:tc>
        <w:tc>
          <w:tcPr>
            <w:tcW w:w="1020" w:type="dxa"/>
          </w:tcPr>
          <w:p>
            <w:pPr>
              <w:pStyle w:val="258"/>
              <w:ind w:firstLine="0" w:firstLineChars="0"/>
              <w:jc w:val="center"/>
              <w:rPr>
                <w:sz w:val="18"/>
                <w:szCs w:val="18"/>
                <w:highlight w:val="none"/>
              </w:rPr>
            </w:pPr>
            <w:r>
              <w:rPr>
                <w:sz w:val="18"/>
                <w:szCs w:val="18"/>
                <w:highlight w:val="none"/>
              </w:rPr>
              <w:t>G2</w:t>
            </w:r>
            <w:r>
              <w:rPr>
                <w:rFonts w:hint="eastAsia"/>
                <w:sz w:val="18"/>
                <w:szCs w:val="18"/>
                <w:highlight w:val="none"/>
              </w:rPr>
              <w:t>/</w:t>
            </w:r>
            <w:r>
              <w:rPr>
                <w:sz w:val="18"/>
                <w:szCs w:val="18"/>
                <w:highlight w:val="none"/>
              </w:rPr>
              <w:t>N2</w:t>
            </w:r>
          </w:p>
        </w:tc>
        <w:tc>
          <w:tcPr>
            <w:tcW w:w="1020"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vAlign w:val="center"/>
          </w:tcPr>
          <w:p>
            <w:pPr>
              <w:pStyle w:val="258"/>
              <w:ind w:firstLine="0" w:firstLineChars="0"/>
              <w:jc w:val="center"/>
              <w:rPr>
                <w:sz w:val="18"/>
                <w:szCs w:val="18"/>
                <w:highlight w:val="none"/>
              </w:rPr>
            </w:pPr>
          </w:p>
        </w:tc>
        <w:tc>
          <w:tcPr>
            <w:tcW w:w="1276" w:type="dxa"/>
            <w:vMerge w:val="restart"/>
            <w:vAlign w:val="center"/>
          </w:tcPr>
          <w:p>
            <w:pPr>
              <w:pStyle w:val="258"/>
              <w:ind w:firstLine="0" w:firstLineChars="0"/>
              <w:jc w:val="center"/>
              <w:rPr>
                <w:sz w:val="18"/>
                <w:szCs w:val="18"/>
                <w:highlight w:val="none"/>
              </w:rPr>
            </w:pPr>
            <w:r>
              <w:rPr>
                <w:rFonts w:hint="eastAsia"/>
                <w:sz w:val="18"/>
                <w:szCs w:val="18"/>
                <w:highlight w:val="none"/>
              </w:rPr>
              <w:t>土方</w:t>
            </w:r>
          </w:p>
        </w:tc>
        <w:tc>
          <w:tcPr>
            <w:tcW w:w="1843" w:type="dxa"/>
            <w:vAlign w:val="center"/>
          </w:tcPr>
          <w:p>
            <w:pPr>
              <w:pStyle w:val="258"/>
              <w:ind w:firstLine="0" w:firstLineChars="0"/>
              <w:jc w:val="center"/>
              <w:rPr>
                <w:sz w:val="18"/>
                <w:szCs w:val="18"/>
                <w:highlight w:val="none"/>
              </w:rPr>
            </w:pPr>
            <w:r>
              <w:rPr>
                <w:rFonts w:hint="eastAsia"/>
                <w:sz w:val="18"/>
                <w:szCs w:val="18"/>
                <w:highlight w:val="none"/>
              </w:rPr>
              <w:t>土石方开挖</w:t>
            </w:r>
          </w:p>
        </w:tc>
        <w:tc>
          <w:tcPr>
            <w:tcW w:w="1019"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1</w:t>
            </w:r>
            <w:r>
              <w:rPr>
                <w:rFonts w:hint="eastAsia"/>
                <w:sz w:val="18"/>
                <w:szCs w:val="18"/>
                <w:highlight w:val="none"/>
              </w:rPr>
              <w:t>/N</w:t>
            </w:r>
            <w:r>
              <w:rPr>
                <w:sz w:val="18"/>
                <w:szCs w:val="18"/>
                <w:highlight w:val="none"/>
              </w:rPr>
              <w:t>1</w:t>
            </w:r>
          </w:p>
        </w:tc>
        <w:tc>
          <w:tcPr>
            <w:tcW w:w="1020"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2</w:t>
            </w:r>
            <w:r>
              <w:rPr>
                <w:rFonts w:hint="eastAsia"/>
                <w:sz w:val="18"/>
                <w:szCs w:val="18"/>
                <w:highlight w:val="none"/>
              </w:rPr>
              <w:t>/N</w:t>
            </w:r>
            <w:r>
              <w:rPr>
                <w:sz w:val="18"/>
                <w:szCs w:val="18"/>
                <w:highlight w:val="none"/>
              </w:rPr>
              <w:t>2</w:t>
            </w:r>
          </w:p>
        </w:tc>
        <w:tc>
          <w:tcPr>
            <w:tcW w:w="1019"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2/N2</w:t>
            </w:r>
          </w:p>
        </w:tc>
        <w:tc>
          <w:tcPr>
            <w:tcW w:w="1020" w:type="dxa"/>
          </w:tcPr>
          <w:p>
            <w:pPr>
              <w:pStyle w:val="258"/>
              <w:ind w:firstLine="0" w:firstLineChars="0"/>
              <w:jc w:val="center"/>
              <w:rPr>
                <w:sz w:val="18"/>
                <w:szCs w:val="18"/>
                <w:highlight w:val="none"/>
              </w:rPr>
            </w:pPr>
            <w:r>
              <w:rPr>
                <w:sz w:val="18"/>
                <w:szCs w:val="18"/>
                <w:highlight w:val="none"/>
              </w:rPr>
              <w:t>G3</w:t>
            </w:r>
            <w:r>
              <w:rPr>
                <w:rFonts w:hint="eastAsia"/>
                <w:sz w:val="18"/>
                <w:szCs w:val="18"/>
                <w:highlight w:val="none"/>
              </w:rPr>
              <w:t>/</w:t>
            </w:r>
            <w:r>
              <w:rPr>
                <w:sz w:val="18"/>
                <w:szCs w:val="18"/>
                <w:highlight w:val="none"/>
              </w:rPr>
              <w:t>N2</w:t>
            </w:r>
          </w:p>
        </w:tc>
        <w:tc>
          <w:tcPr>
            <w:tcW w:w="1020"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vAlign w:val="center"/>
          </w:tcPr>
          <w:p>
            <w:pPr>
              <w:pStyle w:val="258"/>
              <w:ind w:firstLine="0" w:firstLineChars="0"/>
              <w:jc w:val="center"/>
              <w:rPr>
                <w:sz w:val="18"/>
                <w:szCs w:val="18"/>
                <w:highlight w:val="none"/>
              </w:rPr>
            </w:pPr>
          </w:p>
        </w:tc>
        <w:tc>
          <w:tcPr>
            <w:tcW w:w="1276" w:type="dxa"/>
            <w:vMerge w:val="continue"/>
            <w:vAlign w:val="center"/>
          </w:tcPr>
          <w:p>
            <w:pPr>
              <w:pStyle w:val="258"/>
              <w:ind w:firstLine="0" w:firstLineChars="0"/>
              <w:jc w:val="center"/>
              <w:rPr>
                <w:sz w:val="18"/>
                <w:szCs w:val="18"/>
                <w:highlight w:val="none"/>
              </w:rPr>
            </w:pPr>
          </w:p>
        </w:tc>
        <w:tc>
          <w:tcPr>
            <w:tcW w:w="1843" w:type="dxa"/>
            <w:vAlign w:val="center"/>
          </w:tcPr>
          <w:p>
            <w:pPr>
              <w:pStyle w:val="258"/>
              <w:ind w:firstLine="0" w:firstLineChars="0"/>
              <w:jc w:val="center"/>
              <w:rPr>
                <w:sz w:val="18"/>
                <w:szCs w:val="18"/>
                <w:highlight w:val="none"/>
              </w:rPr>
            </w:pPr>
            <w:r>
              <w:rPr>
                <w:rFonts w:hint="eastAsia"/>
                <w:sz w:val="18"/>
                <w:szCs w:val="18"/>
                <w:highlight w:val="none"/>
              </w:rPr>
              <w:t>土石方回填</w:t>
            </w:r>
          </w:p>
        </w:tc>
        <w:tc>
          <w:tcPr>
            <w:tcW w:w="1019"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1</w:t>
            </w:r>
            <w:r>
              <w:rPr>
                <w:rFonts w:hint="eastAsia"/>
                <w:sz w:val="18"/>
                <w:szCs w:val="18"/>
                <w:highlight w:val="none"/>
              </w:rPr>
              <w:t>/N</w:t>
            </w:r>
            <w:r>
              <w:rPr>
                <w:sz w:val="18"/>
                <w:szCs w:val="18"/>
                <w:highlight w:val="none"/>
              </w:rPr>
              <w:t>1</w:t>
            </w:r>
          </w:p>
        </w:tc>
        <w:tc>
          <w:tcPr>
            <w:tcW w:w="1020"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2</w:t>
            </w:r>
            <w:r>
              <w:rPr>
                <w:rFonts w:hint="eastAsia"/>
                <w:sz w:val="18"/>
                <w:szCs w:val="18"/>
                <w:highlight w:val="none"/>
              </w:rPr>
              <w:t>/N</w:t>
            </w:r>
            <w:r>
              <w:rPr>
                <w:sz w:val="18"/>
                <w:szCs w:val="18"/>
                <w:highlight w:val="none"/>
              </w:rPr>
              <w:t>2</w:t>
            </w:r>
          </w:p>
        </w:tc>
        <w:tc>
          <w:tcPr>
            <w:tcW w:w="1019"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2/N2</w:t>
            </w:r>
          </w:p>
        </w:tc>
        <w:tc>
          <w:tcPr>
            <w:tcW w:w="1020" w:type="dxa"/>
          </w:tcPr>
          <w:p>
            <w:pPr>
              <w:pStyle w:val="258"/>
              <w:ind w:firstLine="0" w:firstLineChars="0"/>
              <w:jc w:val="center"/>
              <w:rPr>
                <w:sz w:val="18"/>
                <w:szCs w:val="18"/>
                <w:highlight w:val="none"/>
              </w:rPr>
            </w:pPr>
            <w:r>
              <w:rPr>
                <w:sz w:val="18"/>
                <w:szCs w:val="18"/>
                <w:highlight w:val="none"/>
              </w:rPr>
              <w:t>G3</w:t>
            </w:r>
            <w:r>
              <w:rPr>
                <w:rFonts w:hint="eastAsia"/>
                <w:sz w:val="18"/>
                <w:szCs w:val="18"/>
                <w:highlight w:val="none"/>
              </w:rPr>
              <w:t>/</w:t>
            </w:r>
            <w:r>
              <w:rPr>
                <w:sz w:val="18"/>
                <w:szCs w:val="18"/>
                <w:highlight w:val="none"/>
              </w:rPr>
              <w:t>N2</w:t>
            </w:r>
          </w:p>
        </w:tc>
        <w:tc>
          <w:tcPr>
            <w:tcW w:w="1020"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vAlign w:val="center"/>
          </w:tcPr>
          <w:p>
            <w:pPr>
              <w:pStyle w:val="258"/>
              <w:ind w:firstLine="0" w:firstLineChars="0"/>
              <w:jc w:val="center"/>
              <w:rPr>
                <w:sz w:val="18"/>
                <w:szCs w:val="18"/>
                <w:highlight w:val="none"/>
              </w:rPr>
            </w:pPr>
          </w:p>
        </w:tc>
        <w:tc>
          <w:tcPr>
            <w:tcW w:w="1276" w:type="dxa"/>
            <w:vMerge w:val="continue"/>
            <w:vAlign w:val="center"/>
          </w:tcPr>
          <w:p>
            <w:pPr>
              <w:pStyle w:val="258"/>
              <w:ind w:firstLine="0" w:firstLineChars="0"/>
              <w:jc w:val="center"/>
              <w:rPr>
                <w:sz w:val="18"/>
                <w:szCs w:val="18"/>
                <w:highlight w:val="none"/>
              </w:rPr>
            </w:pPr>
          </w:p>
        </w:tc>
        <w:tc>
          <w:tcPr>
            <w:tcW w:w="1843" w:type="dxa"/>
            <w:vAlign w:val="center"/>
          </w:tcPr>
          <w:p>
            <w:pPr>
              <w:pStyle w:val="258"/>
              <w:ind w:firstLine="0" w:firstLineChars="0"/>
              <w:jc w:val="center"/>
              <w:rPr>
                <w:sz w:val="18"/>
                <w:szCs w:val="18"/>
                <w:highlight w:val="none"/>
              </w:rPr>
            </w:pPr>
            <w:r>
              <w:rPr>
                <w:rFonts w:hint="eastAsia"/>
                <w:sz w:val="18"/>
                <w:szCs w:val="18"/>
                <w:highlight w:val="none"/>
              </w:rPr>
              <w:t>水泥土回填</w:t>
            </w:r>
          </w:p>
        </w:tc>
        <w:tc>
          <w:tcPr>
            <w:tcW w:w="1019" w:type="dxa"/>
            <w:vAlign w:val="center"/>
          </w:tcPr>
          <w:p>
            <w:pPr>
              <w:pStyle w:val="258"/>
              <w:ind w:firstLine="0" w:firstLineChars="0"/>
              <w:jc w:val="center"/>
              <w:rPr>
                <w:sz w:val="18"/>
                <w:szCs w:val="18"/>
                <w:highlight w:val="none"/>
              </w:rPr>
            </w:pPr>
            <w:r>
              <w:rPr>
                <w:rFonts w:hint="eastAsia"/>
                <w:sz w:val="18"/>
                <w:szCs w:val="18"/>
                <w:highlight w:val="none"/>
              </w:rPr>
              <w:t>-</w:t>
            </w:r>
          </w:p>
        </w:tc>
        <w:tc>
          <w:tcPr>
            <w:tcW w:w="1020" w:type="dxa"/>
            <w:vAlign w:val="center"/>
          </w:tcPr>
          <w:p>
            <w:pPr>
              <w:pStyle w:val="258"/>
              <w:ind w:firstLine="0" w:firstLineChars="0"/>
              <w:jc w:val="center"/>
              <w:rPr>
                <w:sz w:val="18"/>
                <w:szCs w:val="18"/>
                <w:highlight w:val="none"/>
              </w:rPr>
            </w:pPr>
            <w:r>
              <w:rPr>
                <w:rFonts w:hint="eastAsia"/>
                <w:sz w:val="18"/>
                <w:szCs w:val="18"/>
                <w:highlight w:val="none"/>
              </w:rPr>
              <w:t>-</w:t>
            </w:r>
          </w:p>
        </w:tc>
        <w:tc>
          <w:tcPr>
            <w:tcW w:w="1019"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2/N2</w:t>
            </w:r>
          </w:p>
        </w:tc>
        <w:tc>
          <w:tcPr>
            <w:tcW w:w="1020" w:type="dxa"/>
          </w:tcPr>
          <w:p>
            <w:pPr>
              <w:pStyle w:val="258"/>
              <w:ind w:firstLine="0" w:firstLineChars="0"/>
              <w:jc w:val="center"/>
              <w:rPr>
                <w:sz w:val="18"/>
                <w:szCs w:val="18"/>
                <w:highlight w:val="none"/>
              </w:rPr>
            </w:pPr>
            <w:r>
              <w:rPr>
                <w:sz w:val="18"/>
                <w:szCs w:val="18"/>
                <w:highlight w:val="none"/>
              </w:rPr>
              <w:t>G3</w:t>
            </w:r>
            <w:r>
              <w:rPr>
                <w:rFonts w:hint="eastAsia"/>
                <w:sz w:val="18"/>
                <w:szCs w:val="18"/>
                <w:highlight w:val="none"/>
              </w:rPr>
              <w:t>/</w:t>
            </w:r>
            <w:r>
              <w:rPr>
                <w:sz w:val="18"/>
                <w:szCs w:val="18"/>
                <w:highlight w:val="none"/>
              </w:rPr>
              <w:t>N2</w:t>
            </w:r>
          </w:p>
        </w:tc>
        <w:tc>
          <w:tcPr>
            <w:tcW w:w="1020"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vAlign w:val="center"/>
          </w:tcPr>
          <w:p>
            <w:pPr>
              <w:pStyle w:val="258"/>
              <w:ind w:firstLine="0" w:firstLineChars="0"/>
              <w:jc w:val="center"/>
              <w:rPr>
                <w:sz w:val="18"/>
                <w:szCs w:val="18"/>
                <w:highlight w:val="none"/>
              </w:rPr>
            </w:pPr>
          </w:p>
        </w:tc>
        <w:tc>
          <w:tcPr>
            <w:tcW w:w="1276" w:type="dxa"/>
            <w:vMerge w:val="continue"/>
            <w:vAlign w:val="center"/>
          </w:tcPr>
          <w:p>
            <w:pPr>
              <w:pStyle w:val="258"/>
              <w:ind w:firstLine="0" w:firstLineChars="0"/>
              <w:jc w:val="center"/>
              <w:rPr>
                <w:sz w:val="18"/>
                <w:szCs w:val="18"/>
                <w:highlight w:val="none"/>
              </w:rPr>
            </w:pPr>
          </w:p>
        </w:tc>
        <w:tc>
          <w:tcPr>
            <w:tcW w:w="1843" w:type="dxa"/>
            <w:vAlign w:val="center"/>
          </w:tcPr>
          <w:p>
            <w:pPr>
              <w:pStyle w:val="258"/>
              <w:ind w:firstLine="0" w:firstLineChars="0"/>
              <w:jc w:val="center"/>
              <w:rPr>
                <w:sz w:val="18"/>
                <w:szCs w:val="18"/>
                <w:highlight w:val="none"/>
              </w:rPr>
            </w:pPr>
            <w:r>
              <w:rPr>
                <w:rFonts w:hint="eastAsia"/>
                <w:sz w:val="18"/>
                <w:szCs w:val="18"/>
                <w:highlight w:val="none"/>
              </w:rPr>
              <w:t>素混凝土回填</w:t>
            </w:r>
          </w:p>
        </w:tc>
        <w:tc>
          <w:tcPr>
            <w:tcW w:w="1019" w:type="dxa"/>
            <w:vAlign w:val="center"/>
          </w:tcPr>
          <w:p>
            <w:pPr>
              <w:pStyle w:val="258"/>
              <w:ind w:firstLine="0" w:firstLineChars="0"/>
              <w:jc w:val="center"/>
              <w:rPr>
                <w:sz w:val="18"/>
                <w:szCs w:val="18"/>
                <w:highlight w:val="none"/>
              </w:rPr>
            </w:pPr>
            <w:r>
              <w:rPr>
                <w:rFonts w:hint="eastAsia"/>
                <w:sz w:val="18"/>
                <w:szCs w:val="18"/>
                <w:highlight w:val="none"/>
              </w:rPr>
              <w:t>-</w:t>
            </w:r>
          </w:p>
        </w:tc>
        <w:tc>
          <w:tcPr>
            <w:tcW w:w="1020" w:type="dxa"/>
            <w:vAlign w:val="center"/>
          </w:tcPr>
          <w:p>
            <w:pPr>
              <w:pStyle w:val="258"/>
              <w:ind w:firstLine="0" w:firstLineChars="0"/>
              <w:jc w:val="center"/>
              <w:rPr>
                <w:sz w:val="18"/>
                <w:szCs w:val="18"/>
                <w:highlight w:val="none"/>
              </w:rPr>
            </w:pPr>
            <w:r>
              <w:rPr>
                <w:rFonts w:hint="eastAsia"/>
                <w:sz w:val="18"/>
                <w:szCs w:val="18"/>
                <w:highlight w:val="none"/>
              </w:rPr>
              <w:t>-</w:t>
            </w:r>
          </w:p>
        </w:tc>
        <w:tc>
          <w:tcPr>
            <w:tcW w:w="1019"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2/N2</w:t>
            </w:r>
          </w:p>
        </w:tc>
        <w:tc>
          <w:tcPr>
            <w:tcW w:w="1020" w:type="dxa"/>
          </w:tcPr>
          <w:p>
            <w:pPr>
              <w:pStyle w:val="258"/>
              <w:ind w:firstLine="0" w:firstLineChars="0"/>
              <w:jc w:val="center"/>
              <w:rPr>
                <w:sz w:val="18"/>
                <w:szCs w:val="18"/>
                <w:highlight w:val="none"/>
              </w:rPr>
            </w:pPr>
            <w:r>
              <w:rPr>
                <w:sz w:val="18"/>
                <w:szCs w:val="18"/>
                <w:highlight w:val="none"/>
              </w:rPr>
              <w:t>G3</w:t>
            </w:r>
            <w:r>
              <w:rPr>
                <w:rFonts w:hint="eastAsia"/>
                <w:sz w:val="18"/>
                <w:szCs w:val="18"/>
                <w:highlight w:val="none"/>
              </w:rPr>
              <w:t>/</w:t>
            </w:r>
            <w:r>
              <w:rPr>
                <w:sz w:val="18"/>
                <w:szCs w:val="18"/>
                <w:highlight w:val="none"/>
              </w:rPr>
              <w:t>N2</w:t>
            </w:r>
          </w:p>
        </w:tc>
        <w:tc>
          <w:tcPr>
            <w:tcW w:w="1020"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vAlign w:val="center"/>
          </w:tcPr>
          <w:p>
            <w:pPr>
              <w:pStyle w:val="258"/>
              <w:ind w:firstLine="0" w:firstLineChars="0"/>
              <w:jc w:val="center"/>
              <w:rPr>
                <w:sz w:val="18"/>
                <w:szCs w:val="18"/>
                <w:highlight w:val="none"/>
              </w:rPr>
            </w:pPr>
          </w:p>
        </w:tc>
        <w:tc>
          <w:tcPr>
            <w:tcW w:w="1276" w:type="dxa"/>
            <w:vMerge w:val="continue"/>
            <w:vAlign w:val="center"/>
          </w:tcPr>
          <w:p>
            <w:pPr>
              <w:pStyle w:val="258"/>
              <w:ind w:firstLine="0" w:firstLineChars="0"/>
              <w:jc w:val="center"/>
              <w:rPr>
                <w:sz w:val="18"/>
                <w:szCs w:val="18"/>
                <w:highlight w:val="none"/>
              </w:rPr>
            </w:pPr>
          </w:p>
        </w:tc>
        <w:tc>
          <w:tcPr>
            <w:tcW w:w="1843" w:type="dxa"/>
            <w:vAlign w:val="center"/>
          </w:tcPr>
          <w:p>
            <w:pPr>
              <w:pStyle w:val="258"/>
              <w:ind w:firstLine="0" w:firstLineChars="0"/>
              <w:jc w:val="center"/>
              <w:rPr>
                <w:sz w:val="18"/>
                <w:szCs w:val="18"/>
                <w:highlight w:val="none"/>
              </w:rPr>
            </w:pPr>
            <w:r>
              <w:rPr>
                <w:rFonts w:hint="eastAsia"/>
                <w:sz w:val="18"/>
                <w:szCs w:val="18"/>
                <w:highlight w:val="none"/>
              </w:rPr>
              <w:t>碎石间隔土回填</w:t>
            </w:r>
          </w:p>
        </w:tc>
        <w:tc>
          <w:tcPr>
            <w:tcW w:w="1019" w:type="dxa"/>
            <w:vAlign w:val="center"/>
          </w:tcPr>
          <w:p>
            <w:pPr>
              <w:pStyle w:val="258"/>
              <w:ind w:firstLine="0" w:firstLineChars="0"/>
              <w:jc w:val="center"/>
              <w:rPr>
                <w:sz w:val="18"/>
                <w:szCs w:val="18"/>
                <w:highlight w:val="none"/>
              </w:rPr>
            </w:pPr>
            <w:r>
              <w:rPr>
                <w:rFonts w:hint="eastAsia"/>
                <w:sz w:val="18"/>
                <w:szCs w:val="18"/>
                <w:highlight w:val="none"/>
              </w:rPr>
              <w:t>-</w:t>
            </w:r>
          </w:p>
        </w:tc>
        <w:tc>
          <w:tcPr>
            <w:tcW w:w="1020" w:type="dxa"/>
            <w:vAlign w:val="center"/>
          </w:tcPr>
          <w:p>
            <w:pPr>
              <w:pStyle w:val="258"/>
              <w:ind w:firstLine="0" w:firstLineChars="0"/>
              <w:jc w:val="center"/>
              <w:rPr>
                <w:sz w:val="18"/>
                <w:szCs w:val="18"/>
                <w:highlight w:val="none"/>
              </w:rPr>
            </w:pPr>
            <w:r>
              <w:rPr>
                <w:rFonts w:hint="eastAsia"/>
                <w:sz w:val="18"/>
                <w:szCs w:val="18"/>
                <w:highlight w:val="none"/>
              </w:rPr>
              <w:t>-</w:t>
            </w:r>
          </w:p>
        </w:tc>
        <w:tc>
          <w:tcPr>
            <w:tcW w:w="1019"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2/N2</w:t>
            </w:r>
          </w:p>
        </w:tc>
        <w:tc>
          <w:tcPr>
            <w:tcW w:w="1020" w:type="dxa"/>
          </w:tcPr>
          <w:p>
            <w:pPr>
              <w:pStyle w:val="258"/>
              <w:ind w:firstLine="0" w:firstLineChars="0"/>
              <w:jc w:val="center"/>
              <w:rPr>
                <w:sz w:val="18"/>
                <w:szCs w:val="18"/>
                <w:highlight w:val="none"/>
              </w:rPr>
            </w:pPr>
            <w:r>
              <w:rPr>
                <w:sz w:val="18"/>
                <w:szCs w:val="18"/>
                <w:highlight w:val="none"/>
              </w:rPr>
              <w:t>G3</w:t>
            </w:r>
            <w:r>
              <w:rPr>
                <w:rFonts w:hint="eastAsia"/>
                <w:sz w:val="18"/>
                <w:szCs w:val="18"/>
                <w:highlight w:val="none"/>
              </w:rPr>
              <w:t>/</w:t>
            </w:r>
            <w:r>
              <w:rPr>
                <w:sz w:val="18"/>
                <w:szCs w:val="18"/>
                <w:highlight w:val="none"/>
              </w:rPr>
              <w:t>N2</w:t>
            </w:r>
          </w:p>
        </w:tc>
        <w:tc>
          <w:tcPr>
            <w:tcW w:w="1020"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vAlign w:val="center"/>
          </w:tcPr>
          <w:p>
            <w:pPr>
              <w:pStyle w:val="258"/>
              <w:ind w:firstLine="0" w:firstLineChars="0"/>
              <w:jc w:val="center"/>
              <w:rPr>
                <w:sz w:val="18"/>
                <w:szCs w:val="18"/>
                <w:highlight w:val="none"/>
              </w:rPr>
            </w:pPr>
          </w:p>
        </w:tc>
        <w:tc>
          <w:tcPr>
            <w:tcW w:w="1276" w:type="dxa"/>
            <w:vMerge w:val="restart"/>
            <w:vAlign w:val="center"/>
          </w:tcPr>
          <w:p>
            <w:pPr>
              <w:pStyle w:val="258"/>
              <w:ind w:firstLine="0" w:firstLineChars="0"/>
              <w:jc w:val="center"/>
              <w:rPr>
                <w:sz w:val="18"/>
                <w:szCs w:val="18"/>
                <w:highlight w:val="none"/>
              </w:rPr>
            </w:pPr>
            <w:r>
              <w:rPr>
                <w:rFonts w:hint="eastAsia"/>
                <w:sz w:val="18"/>
                <w:szCs w:val="18"/>
                <w:highlight w:val="none"/>
              </w:rPr>
              <w:t>基础垫层</w:t>
            </w:r>
          </w:p>
        </w:tc>
        <w:tc>
          <w:tcPr>
            <w:tcW w:w="1843" w:type="dxa"/>
            <w:vAlign w:val="center"/>
          </w:tcPr>
          <w:p>
            <w:pPr>
              <w:pStyle w:val="258"/>
              <w:ind w:firstLine="0" w:firstLineChars="0"/>
              <w:jc w:val="center"/>
              <w:rPr>
                <w:sz w:val="18"/>
                <w:szCs w:val="18"/>
                <w:highlight w:val="none"/>
              </w:rPr>
            </w:pPr>
            <w:r>
              <w:rPr>
                <w:rFonts w:hint="eastAsia"/>
                <w:sz w:val="18"/>
                <w:szCs w:val="18"/>
                <w:highlight w:val="none"/>
              </w:rPr>
              <w:t>混凝土垫层</w:t>
            </w:r>
          </w:p>
        </w:tc>
        <w:tc>
          <w:tcPr>
            <w:tcW w:w="1019" w:type="dxa"/>
            <w:vAlign w:val="center"/>
          </w:tcPr>
          <w:p>
            <w:pPr>
              <w:pStyle w:val="258"/>
              <w:ind w:firstLine="0" w:firstLineChars="0"/>
              <w:jc w:val="center"/>
              <w:rPr>
                <w:sz w:val="18"/>
                <w:szCs w:val="18"/>
                <w:highlight w:val="none"/>
              </w:rPr>
            </w:pPr>
            <w:r>
              <w:rPr>
                <w:rFonts w:hint="eastAsia"/>
                <w:sz w:val="18"/>
                <w:szCs w:val="18"/>
                <w:highlight w:val="none"/>
              </w:rPr>
              <w:t>-</w:t>
            </w:r>
          </w:p>
        </w:tc>
        <w:tc>
          <w:tcPr>
            <w:tcW w:w="1020" w:type="dxa"/>
            <w:vAlign w:val="center"/>
          </w:tcPr>
          <w:p>
            <w:pPr>
              <w:pStyle w:val="258"/>
              <w:ind w:firstLine="0" w:firstLineChars="0"/>
              <w:jc w:val="center"/>
              <w:rPr>
                <w:sz w:val="18"/>
                <w:szCs w:val="18"/>
                <w:highlight w:val="none"/>
              </w:rPr>
            </w:pPr>
            <w:r>
              <w:rPr>
                <w:rFonts w:hint="eastAsia"/>
                <w:sz w:val="18"/>
                <w:szCs w:val="18"/>
                <w:highlight w:val="none"/>
              </w:rPr>
              <w:t>-</w:t>
            </w:r>
          </w:p>
        </w:tc>
        <w:tc>
          <w:tcPr>
            <w:tcW w:w="1019"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2/N2</w:t>
            </w:r>
          </w:p>
        </w:tc>
        <w:tc>
          <w:tcPr>
            <w:tcW w:w="1020" w:type="dxa"/>
          </w:tcPr>
          <w:p>
            <w:pPr>
              <w:pStyle w:val="258"/>
              <w:ind w:firstLine="0" w:firstLineChars="0"/>
              <w:jc w:val="center"/>
              <w:rPr>
                <w:sz w:val="18"/>
                <w:szCs w:val="18"/>
                <w:highlight w:val="none"/>
              </w:rPr>
            </w:pPr>
            <w:r>
              <w:rPr>
                <w:sz w:val="18"/>
                <w:szCs w:val="18"/>
                <w:highlight w:val="none"/>
              </w:rPr>
              <w:t>G2</w:t>
            </w:r>
            <w:r>
              <w:rPr>
                <w:rFonts w:hint="eastAsia"/>
                <w:sz w:val="18"/>
                <w:szCs w:val="18"/>
                <w:highlight w:val="none"/>
              </w:rPr>
              <w:t>/</w:t>
            </w:r>
            <w:r>
              <w:rPr>
                <w:sz w:val="18"/>
                <w:szCs w:val="18"/>
                <w:highlight w:val="none"/>
              </w:rPr>
              <w:t>N2</w:t>
            </w:r>
          </w:p>
        </w:tc>
        <w:tc>
          <w:tcPr>
            <w:tcW w:w="1020"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vAlign w:val="center"/>
          </w:tcPr>
          <w:p>
            <w:pPr>
              <w:pStyle w:val="258"/>
              <w:ind w:firstLine="0" w:firstLineChars="0"/>
              <w:jc w:val="center"/>
              <w:rPr>
                <w:sz w:val="18"/>
                <w:szCs w:val="18"/>
                <w:highlight w:val="none"/>
              </w:rPr>
            </w:pPr>
          </w:p>
        </w:tc>
        <w:tc>
          <w:tcPr>
            <w:tcW w:w="1276" w:type="dxa"/>
            <w:vMerge w:val="continue"/>
            <w:vAlign w:val="center"/>
          </w:tcPr>
          <w:p>
            <w:pPr>
              <w:pStyle w:val="258"/>
              <w:ind w:firstLine="0" w:firstLineChars="0"/>
              <w:jc w:val="center"/>
              <w:rPr>
                <w:sz w:val="18"/>
                <w:szCs w:val="18"/>
                <w:highlight w:val="none"/>
              </w:rPr>
            </w:pPr>
          </w:p>
        </w:tc>
        <w:tc>
          <w:tcPr>
            <w:tcW w:w="1843" w:type="dxa"/>
            <w:vAlign w:val="center"/>
          </w:tcPr>
          <w:p>
            <w:pPr>
              <w:pStyle w:val="258"/>
              <w:ind w:firstLine="0" w:firstLineChars="0"/>
              <w:jc w:val="center"/>
              <w:rPr>
                <w:sz w:val="18"/>
                <w:szCs w:val="18"/>
                <w:highlight w:val="none"/>
              </w:rPr>
            </w:pPr>
            <w:r>
              <w:rPr>
                <w:rFonts w:hint="eastAsia"/>
                <w:sz w:val="18"/>
                <w:szCs w:val="18"/>
                <w:highlight w:val="none"/>
              </w:rPr>
              <w:t>卵石垫层</w:t>
            </w:r>
          </w:p>
        </w:tc>
        <w:tc>
          <w:tcPr>
            <w:tcW w:w="1019" w:type="dxa"/>
            <w:vAlign w:val="center"/>
          </w:tcPr>
          <w:p>
            <w:pPr>
              <w:pStyle w:val="258"/>
              <w:ind w:firstLine="0" w:firstLineChars="0"/>
              <w:jc w:val="center"/>
              <w:rPr>
                <w:sz w:val="18"/>
                <w:szCs w:val="18"/>
                <w:highlight w:val="none"/>
              </w:rPr>
            </w:pPr>
            <w:r>
              <w:rPr>
                <w:rFonts w:hint="eastAsia"/>
                <w:sz w:val="18"/>
                <w:szCs w:val="18"/>
                <w:highlight w:val="none"/>
              </w:rPr>
              <w:t>-</w:t>
            </w:r>
          </w:p>
        </w:tc>
        <w:tc>
          <w:tcPr>
            <w:tcW w:w="1020" w:type="dxa"/>
            <w:vAlign w:val="center"/>
          </w:tcPr>
          <w:p>
            <w:pPr>
              <w:pStyle w:val="258"/>
              <w:ind w:firstLine="0" w:firstLineChars="0"/>
              <w:jc w:val="center"/>
              <w:rPr>
                <w:sz w:val="18"/>
                <w:szCs w:val="18"/>
                <w:highlight w:val="none"/>
              </w:rPr>
            </w:pPr>
            <w:r>
              <w:rPr>
                <w:rFonts w:hint="eastAsia"/>
                <w:sz w:val="18"/>
                <w:szCs w:val="18"/>
                <w:highlight w:val="none"/>
              </w:rPr>
              <w:t>-</w:t>
            </w:r>
          </w:p>
        </w:tc>
        <w:tc>
          <w:tcPr>
            <w:tcW w:w="1019"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2/N2</w:t>
            </w:r>
          </w:p>
        </w:tc>
        <w:tc>
          <w:tcPr>
            <w:tcW w:w="1020" w:type="dxa"/>
          </w:tcPr>
          <w:p>
            <w:pPr>
              <w:pStyle w:val="258"/>
              <w:ind w:firstLine="0" w:firstLineChars="0"/>
              <w:jc w:val="center"/>
              <w:rPr>
                <w:sz w:val="18"/>
                <w:szCs w:val="18"/>
                <w:highlight w:val="none"/>
              </w:rPr>
            </w:pPr>
            <w:r>
              <w:rPr>
                <w:sz w:val="18"/>
                <w:szCs w:val="18"/>
                <w:highlight w:val="none"/>
              </w:rPr>
              <w:t>G2</w:t>
            </w:r>
            <w:r>
              <w:rPr>
                <w:rFonts w:hint="eastAsia"/>
                <w:sz w:val="18"/>
                <w:szCs w:val="18"/>
                <w:highlight w:val="none"/>
              </w:rPr>
              <w:t>/</w:t>
            </w:r>
            <w:r>
              <w:rPr>
                <w:sz w:val="18"/>
                <w:szCs w:val="18"/>
                <w:highlight w:val="none"/>
              </w:rPr>
              <w:t>N2</w:t>
            </w:r>
          </w:p>
        </w:tc>
        <w:tc>
          <w:tcPr>
            <w:tcW w:w="1020"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vAlign w:val="center"/>
          </w:tcPr>
          <w:p>
            <w:pPr>
              <w:pStyle w:val="258"/>
              <w:ind w:firstLine="0" w:firstLineChars="0"/>
              <w:jc w:val="center"/>
              <w:rPr>
                <w:sz w:val="18"/>
                <w:szCs w:val="18"/>
                <w:highlight w:val="none"/>
              </w:rPr>
            </w:pPr>
          </w:p>
        </w:tc>
        <w:tc>
          <w:tcPr>
            <w:tcW w:w="1276" w:type="dxa"/>
            <w:vMerge w:val="continue"/>
            <w:vAlign w:val="center"/>
          </w:tcPr>
          <w:p>
            <w:pPr>
              <w:pStyle w:val="258"/>
              <w:ind w:firstLine="0" w:firstLineChars="0"/>
              <w:jc w:val="center"/>
              <w:rPr>
                <w:sz w:val="18"/>
                <w:szCs w:val="18"/>
                <w:highlight w:val="none"/>
              </w:rPr>
            </w:pPr>
          </w:p>
        </w:tc>
        <w:tc>
          <w:tcPr>
            <w:tcW w:w="1843" w:type="dxa"/>
            <w:vAlign w:val="center"/>
          </w:tcPr>
          <w:p>
            <w:pPr>
              <w:pStyle w:val="258"/>
              <w:ind w:firstLine="0" w:firstLineChars="0"/>
              <w:jc w:val="center"/>
              <w:rPr>
                <w:sz w:val="18"/>
                <w:szCs w:val="18"/>
                <w:highlight w:val="none"/>
              </w:rPr>
            </w:pPr>
            <w:r>
              <w:rPr>
                <w:rFonts w:hint="eastAsia"/>
                <w:sz w:val="18"/>
                <w:szCs w:val="18"/>
                <w:highlight w:val="none"/>
              </w:rPr>
              <w:t>碎石垫层</w:t>
            </w:r>
          </w:p>
        </w:tc>
        <w:tc>
          <w:tcPr>
            <w:tcW w:w="1019" w:type="dxa"/>
            <w:vAlign w:val="center"/>
          </w:tcPr>
          <w:p>
            <w:pPr>
              <w:pStyle w:val="258"/>
              <w:ind w:firstLine="0" w:firstLineChars="0"/>
              <w:jc w:val="center"/>
              <w:rPr>
                <w:sz w:val="18"/>
                <w:szCs w:val="18"/>
                <w:highlight w:val="none"/>
              </w:rPr>
            </w:pPr>
            <w:r>
              <w:rPr>
                <w:rFonts w:hint="eastAsia"/>
                <w:sz w:val="18"/>
                <w:szCs w:val="18"/>
                <w:highlight w:val="none"/>
              </w:rPr>
              <w:t>-</w:t>
            </w:r>
          </w:p>
        </w:tc>
        <w:tc>
          <w:tcPr>
            <w:tcW w:w="1020" w:type="dxa"/>
            <w:vAlign w:val="center"/>
          </w:tcPr>
          <w:p>
            <w:pPr>
              <w:pStyle w:val="258"/>
              <w:ind w:firstLine="0" w:firstLineChars="0"/>
              <w:jc w:val="center"/>
              <w:rPr>
                <w:sz w:val="18"/>
                <w:szCs w:val="18"/>
                <w:highlight w:val="none"/>
              </w:rPr>
            </w:pPr>
            <w:r>
              <w:rPr>
                <w:rFonts w:hint="eastAsia"/>
                <w:sz w:val="18"/>
                <w:szCs w:val="18"/>
                <w:highlight w:val="none"/>
              </w:rPr>
              <w:t>-</w:t>
            </w:r>
          </w:p>
        </w:tc>
        <w:tc>
          <w:tcPr>
            <w:tcW w:w="1019"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2/N2</w:t>
            </w:r>
          </w:p>
        </w:tc>
        <w:tc>
          <w:tcPr>
            <w:tcW w:w="1020" w:type="dxa"/>
          </w:tcPr>
          <w:p>
            <w:pPr>
              <w:pStyle w:val="258"/>
              <w:ind w:firstLine="0" w:firstLineChars="0"/>
              <w:jc w:val="center"/>
              <w:rPr>
                <w:sz w:val="18"/>
                <w:szCs w:val="18"/>
                <w:highlight w:val="none"/>
              </w:rPr>
            </w:pPr>
            <w:r>
              <w:rPr>
                <w:sz w:val="18"/>
                <w:szCs w:val="18"/>
                <w:highlight w:val="none"/>
              </w:rPr>
              <w:t>G2</w:t>
            </w:r>
            <w:r>
              <w:rPr>
                <w:rFonts w:hint="eastAsia"/>
                <w:sz w:val="18"/>
                <w:szCs w:val="18"/>
                <w:highlight w:val="none"/>
              </w:rPr>
              <w:t>/</w:t>
            </w:r>
            <w:r>
              <w:rPr>
                <w:sz w:val="18"/>
                <w:szCs w:val="18"/>
                <w:highlight w:val="none"/>
              </w:rPr>
              <w:t>N2</w:t>
            </w:r>
          </w:p>
        </w:tc>
        <w:tc>
          <w:tcPr>
            <w:tcW w:w="1020"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vAlign w:val="center"/>
          </w:tcPr>
          <w:p>
            <w:pPr>
              <w:pStyle w:val="258"/>
              <w:ind w:firstLine="0" w:firstLineChars="0"/>
              <w:jc w:val="center"/>
              <w:rPr>
                <w:sz w:val="18"/>
                <w:szCs w:val="18"/>
                <w:highlight w:val="none"/>
              </w:rPr>
            </w:pPr>
          </w:p>
        </w:tc>
        <w:tc>
          <w:tcPr>
            <w:tcW w:w="1276" w:type="dxa"/>
            <w:vMerge w:val="continue"/>
            <w:vAlign w:val="center"/>
          </w:tcPr>
          <w:p>
            <w:pPr>
              <w:pStyle w:val="258"/>
              <w:ind w:firstLine="0" w:firstLineChars="0"/>
              <w:jc w:val="center"/>
              <w:rPr>
                <w:sz w:val="18"/>
                <w:szCs w:val="18"/>
                <w:highlight w:val="none"/>
              </w:rPr>
            </w:pPr>
          </w:p>
        </w:tc>
        <w:tc>
          <w:tcPr>
            <w:tcW w:w="1843" w:type="dxa"/>
            <w:vAlign w:val="center"/>
          </w:tcPr>
          <w:p>
            <w:pPr>
              <w:pStyle w:val="258"/>
              <w:ind w:firstLine="0" w:firstLineChars="0"/>
              <w:jc w:val="center"/>
              <w:rPr>
                <w:sz w:val="18"/>
                <w:szCs w:val="18"/>
                <w:highlight w:val="none"/>
              </w:rPr>
            </w:pPr>
            <w:r>
              <w:rPr>
                <w:rFonts w:hint="eastAsia"/>
                <w:sz w:val="18"/>
                <w:szCs w:val="18"/>
                <w:highlight w:val="none"/>
              </w:rPr>
              <w:t>中粗砂</w:t>
            </w:r>
          </w:p>
        </w:tc>
        <w:tc>
          <w:tcPr>
            <w:tcW w:w="1019" w:type="dxa"/>
            <w:vAlign w:val="center"/>
          </w:tcPr>
          <w:p>
            <w:pPr>
              <w:pStyle w:val="258"/>
              <w:ind w:firstLine="0" w:firstLineChars="0"/>
              <w:jc w:val="center"/>
              <w:rPr>
                <w:sz w:val="18"/>
                <w:szCs w:val="18"/>
                <w:highlight w:val="none"/>
              </w:rPr>
            </w:pPr>
            <w:r>
              <w:rPr>
                <w:rFonts w:hint="eastAsia"/>
                <w:sz w:val="18"/>
                <w:szCs w:val="18"/>
                <w:highlight w:val="none"/>
              </w:rPr>
              <w:t>-</w:t>
            </w:r>
          </w:p>
        </w:tc>
        <w:tc>
          <w:tcPr>
            <w:tcW w:w="1020" w:type="dxa"/>
            <w:vAlign w:val="center"/>
          </w:tcPr>
          <w:p>
            <w:pPr>
              <w:pStyle w:val="258"/>
              <w:ind w:firstLine="0" w:firstLineChars="0"/>
              <w:jc w:val="center"/>
              <w:rPr>
                <w:sz w:val="18"/>
                <w:szCs w:val="18"/>
                <w:highlight w:val="none"/>
              </w:rPr>
            </w:pPr>
            <w:r>
              <w:rPr>
                <w:rFonts w:hint="eastAsia"/>
                <w:sz w:val="18"/>
                <w:szCs w:val="18"/>
                <w:highlight w:val="none"/>
              </w:rPr>
              <w:t>-</w:t>
            </w:r>
          </w:p>
        </w:tc>
        <w:tc>
          <w:tcPr>
            <w:tcW w:w="1019"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2/N2</w:t>
            </w:r>
          </w:p>
        </w:tc>
        <w:tc>
          <w:tcPr>
            <w:tcW w:w="1020" w:type="dxa"/>
          </w:tcPr>
          <w:p>
            <w:pPr>
              <w:pStyle w:val="258"/>
              <w:ind w:firstLine="0" w:firstLineChars="0"/>
              <w:jc w:val="center"/>
              <w:rPr>
                <w:sz w:val="18"/>
                <w:szCs w:val="18"/>
                <w:highlight w:val="none"/>
              </w:rPr>
            </w:pPr>
            <w:r>
              <w:rPr>
                <w:sz w:val="18"/>
                <w:szCs w:val="18"/>
                <w:highlight w:val="none"/>
              </w:rPr>
              <w:t>G2</w:t>
            </w:r>
            <w:r>
              <w:rPr>
                <w:rFonts w:hint="eastAsia"/>
                <w:sz w:val="18"/>
                <w:szCs w:val="18"/>
                <w:highlight w:val="none"/>
              </w:rPr>
              <w:t>/</w:t>
            </w:r>
            <w:r>
              <w:rPr>
                <w:sz w:val="18"/>
                <w:szCs w:val="18"/>
                <w:highlight w:val="none"/>
              </w:rPr>
              <w:t>N2</w:t>
            </w:r>
          </w:p>
        </w:tc>
        <w:tc>
          <w:tcPr>
            <w:tcW w:w="1020"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restart"/>
            <w:vAlign w:val="center"/>
          </w:tcPr>
          <w:p>
            <w:pPr>
              <w:pStyle w:val="258"/>
              <w:ind w:firstLine="0" w:firstLineChars="0"/>
              <w:jc w:val="center"/>
              <w:rPr>
                <w:sz w:val="18"/>
                <w:szCs w:val="18"/>
                <w:highlight w:val="none"/>
              </w:rPr>
            </w:pPr>
            <w:r>
              <w:rPr>
                <w:rFonts w:hint="eastAsia"/>
                <w:sz w:val="18"/>
                <w:szCs w:val="18"/>
                <w:highlight w:val="none"/>
              </w:rPr>
              <w:t>混凝土结构</w:t>
            </w:r>
          </w:p>
        </w:tc>
        <w:tc>
          <w:tcPr>
            <w:tcW w:w="1276" w:type="dxa"/>
            <w:vAlign w:val="center"/>
          </w:tcPr>
          <w:p>
            <w:pPr>
              <w:pStyle w:val="258"/>
              <w:ind w:firstLine="0" w:firstLineChars="0"/>
              <w:jc w:val="center"/>
              <w:rPr>
                <w:sz w:val="18"/>
                <w:szCs w:val="18"/>
                <w:highlight w:val="none"/>
              </w:rPr>
            </w:pPr>
            <w:r>
              <w:rPr>
                <w:rFonts w:hint="eastAsia"/>
                <w:sz w:val="18"/>
                <w:szCs w:val="18"/>
                <w:highlight w:val="none"/>
              </w:rPr>
              <w:t>边墩</w:t>
            </w:r>
          </w:p>
        </w:tc>
        <w:tc>
          <w:tcPr>
            <w:tcW w:w="1843" w:type="dxa"/>
            <w:vAlign w:val="center"/>
          </w:tcPr>
          <w:p>
            <w:pPr>
              <w:pStyle w:val="258"/>
              <w:ind w:firstLine="0" w:firstLineChars="0"/>
              <w:jc w:val="center"/>
              <w:rPr>
                <w:sz w:val="18"/>
                <w:szCs w:val="18"/>
                <w:highlight w:val="none"/>
              </w:rPr>
            </w:pPr>
          </w:p>
        </w:tc>
        <w:tc>
          <w:tcPr>
            <w:tcW w:w="1019"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1/N1</w:t>
            </w:r>
          </w:p>
        </w:tc>
        <w:tc>
          <w:tcPr>
            <w:tcW w:w="1020"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2/N2</w:t>
            </w:r>
          </w:p>
        </w:tc>
        <w:tc>
          <w:tcPr>
            <w:tcW w:w="1019"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2/N2</w:t>
            </w:r>
          </w:p>
        </w:tc>
        <w:tc>
          <w:tcPr>
            <w:tcW w:w="1020" w:type="dxa"/>
          </w:tcPr>
          <w:p>
            <w:pPr>
              <w:pStyle w:val="258"/>
              <w:ind w:firstLine="0" w:firstLineChars="0"/>
              <w:jc w:val="center"/>
              <w:rPr>
                <w:sz w:val="18"/>
                <w:szCs w:val="18"/>
                <w:highlight w:val="none"/>
              </w:rPr>
            </w:pPr>
            <w:r>
              <w:rPr>
                <w:sz w:val="18"/>
                <w:szCs w:val="18"/>
                <w:highlight w:val="none"/>
              </w:rPr>
              <w:t>G3</w:t>
            </w:r>
            <w:r>
              <w:rPr>
                <w:rFonts w:hint="eastAsia"/>
                <w:sz w:val="18"/>
                <w:szCs w:val="18"/>
                <w:highlight w:val="none"/>
              </w:rPr>
              <w:t>/</w:t>
            </w:r>
            <w:r>
              <w:rPr>
                <w:sz w:val="18"/>
                <w:szCs w:val="18"/>
                <w:highlight w:val="none"/>
              </w:rPr>
              <w:t>N2</w:t>
            </w:r>
          </w:p>
        </w:tc>
        <w:tc>
          <w:tcPr>
            <w:tcW w:w="1020"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vAlign w:val="center"/>
          </w:tcPr>
          <w:p>
            <w:pPr>
              <w:pStyle w:val="258"/>
              <w:ind w:firstLine="0" w:firstLineChars="0"/>
              <w:jc w:val="center"/>
              <w:rPr>
                <w:sz w:val="18"/>
                <w:szCs w:val="18"/>
                <w:highlight w:val="none"/>
              </w:rPr>
            </w:pPr>
          </w:p>
        </w:tc>
        <w:tc>
          <w:tcPr>
            <w:tcW w:w="1276" w:type="dxa"/>
            <w:vAlign w:val="center"/>
          </w:tcPr>
          <w:p>
            <w:pPr>
              <w:pStyle w:val="258"/>
              <w:ind w:firstLine="0" w:firstLineChars="0"/>
              <w:jc w:val="center"/>
              <w:rPr>
                <w:sz w:val="18"/>
                <w:szCs w:val="18"/>
                <w:highlight w:val="none"/>
              </w:rPr>
            </w:pPr>
            <w:r>
              <w:rPr>
                <w:rFonts w:hint="eastAsia"/>
                <w:sz w:val="18"/>
                <w:szCs w:val="18"/>
                <w:highlight w:val="none"/>
              </w:rPr>
              <w:t>中墩</w:t>
            </w:r>
          </w:p>
        </w:tc>
        <w:tc>
          <w:tcPr>
            <w:tcW w:w="1843" w:type="dxa"/>
            <w:vAlign w:val="center"/>
          </w:tcPr>
          <w:p>
            <w:pPr>
              <w:pStyle w:val="258"/>
              <w:ind w:firstLine="0" w:firstLineChars="0"/>
              <w:jc w:val="center"/>
              <w:rPr>
                <w:sz w:val="18"/>
                <w:szCs w:val="18"/>
                <w:highlight w:val="none"/>
              </w:rPr>
            </w:pPr>
          </w:p>
        </w:tc>
        <w:tc>
          <w:tcPr>
            <w:tcW w:w="1019"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1/N1</w:t>
            </w:r>
          </w:p>
        </w:tc>
        <w:tc>
          <w:tcPr>
            <w:tcW w:w="1020"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2/N2</w:t>
            </w:r>
          </w:p>
        </w:tc>
        <w:tc>
          <w:tcPr>
            <w:tcW w:w="1019"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2/N2</w:t>
            </w:r>
          </w:p>
        </w:tc>
        <w:tc>
          <w:tcPr>
            <w:tcW w:w="1020" w:type="dxa"/>
          </w:tcPr>
          <w:p>
            <w:pPr>
              <w:pStyle w:val="258"/>
              <w:ind w:firstLine="0" w:firstLineChars="0"/>
              <w:jc w:val="center"/>
              <w:rPr>
                <w:sz w:val="18"/>
                <w:szCs w:val="18"/>
                <w:highlight w:val="none"/>
              </w:rPr>
            </w:pPr>
            <w:r>
              <w:rPr>
                <w:sz w:val="18"/>
                <w:szCs w:val="18"/>
                <w:highlight w:val="none"/>
              </w:rPr>
              <w:t>G3</w:t>
            </w:r>
            <w:r>
              <w:rPr>
                <w:rFonts w:hint="eastAsia"/>
                <w:sz w:val="18"/>
                <w:szCs w:val="18"/>
                <w:highlight w:val="none"/>
              </w:rPr>
              <w:t>/</w:t>
            </w:r>
            <w:r>
              <w:rPr>
                <w:sz w:val="18"/>
                <w:szCs w:val="18"/>
                <w:highlight w:val="none"/>
              </w:rPr>
              <w:t>N2</w:t>
            </w:r>
          </w:p>
        </w:tc>
        <w:tc>
          <w:tcPr>
            <w:tcW w:w="1020"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vAlign w:val="center"/>
          </w:tcPr>
          <w:p>
            <w:pPr>
              <w:pStyle w:val="258"/>
              <w:ind w:firstLine="0" w:firstLineChars="0"/>
              <w:jc w:val="center"/>
              <w:rPr>
                <w:sz w:val="18"/>
                <w:szCs w:val="18"/>
                <w:highlight w:val="none"/>
              </w:rPr>
            </w:pPr>
          </w:p>
        </w:tc>
        <w:tc>
          <w:tcPr>
            <w:tcW w:w="1276" w:type="dxa"/>
            <w:vAlign w:val="center"/>
          </w:tcPr>
          <w:p>
            <w:pPr>
              <w:pStyle w:val="258"/>
              <w:ind w:firstLine="0" w:firstLineChars="0"/>
              <w:jc w:val="center"/>
              <w:rPr>
                <w:sz w:val="18"/>
                <w:szCs w:val="18"/>
                <w:highlight w:val="none"/>
              </w:rPr>
            </w:pPr>
            <w:r>
              <w:rPr>
                <w:rFonts w:hint="eastAsia"/>
                <w:sz w:val="18"/>
                <w:szCs w:val="18"/>
                <w:highlight w:val="none"/>
              </w:rPr>
              <w:t>支墩</w:t>
            </w:r>
          </w:p>
        </w:tc>
        <w:tc>
          <w:tcPr>
            <w:tcW w:w="1843" w:type="dxa"/>
            <w:vAlign w:val="center"/>
          </w:tcPr>
          <w:p>
            <w:pPr>
              <w:pStyle w:val="258"/>
              <w:ind w:firstLine="0" w:firstLineChars="0"/>
              <w:jc w:val="center"/>
              <w:rPr>
                <w:sz w:val="18"/>
                <w:szCs w:val="18"/>
                <w:highlight w:val="none"/>
              </w:rPr>
            </w:pPr>
          </w:p>
        </w:tc>
        <w:tc>
          <w:tcPr>
            <w:tcW w:w="1019"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1/N1</w:t>
            </w:r>
          </w:p>
        </w:tc>
        <w:tc>
          <w:tcPr>
            <w:tcW w:w="1020"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2/N2</w:t>
            </w:r>
          </w:p>
        </w:tc>
        <w:tc>
          <w:tcPr>
            <w:tcW w:w="1019"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2/N2</w:t>
            </w:r>
          </w:p>
        </w:tc>
        <w:tc>
          <w:tcPr>
            <w:tcW w:w="1020" w:type="dxa"/>
          </w:tcPr>
          <w:p>
            <w:pPr>
              <w:pStyle w:val="258"/>
              <w:ind w:firstLine="0" w:firstLineChars="0"/>
              <w:jc w:val="center"/>
              <w:rPr>
                <w:sz w:val="18"/>
                <w:szCs w:val="18"/>
                <w:highlight w:val="none"/>
              </w:rPr>
            </w:pPr>
            <w:r>
              <w:rPr>
                <w:sz w:val="18"/>
                <w:szCs w:val="18"/>
                <w:highlight w:val="none"/>
              </w:rPr>
              <w:t>G3</w:t>
            </w:r>
            <w:r>
              <w:rPr>
                <w:rFonts w:hint="eastAsia"/>
                <w:sz w:val="18"/>
                <w:szCs w:val="18"/>
                <w:highlight w:val="none"/>
              </w:rPr>
              <w:t>/</w:t>
            </w:r>
            <w:r>
              <w:rPr>
                <w:sz w:val="18"/>
                <w:szCs w:val="18"/>
                <w:highlight w:val="none"/>
              </w:rPr>
              <w:t>N2</w:t>
            </w:r>
          </w:p>
        </w:tc>
        <w:tc>
          <w:tcPr>
            <w:tcW w:w="1020"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vAlign w:val="center"/>
          </w:tcPr>
          <w:p>
            <w:pPr>
              <w:pStyle w:val="258"/>
              <w:ind w:firstLine="0" w:firstLineChars="0"/>
              <w:jc w:val="center"/>
              <w:rPr>
                <w:sz w:val="18"/>
                <w:szCs w:val="18"/>
                <w:highlight w:val="none"/>
              </w:rPr>
            </w:pPr>
          </w:p>
        </w:tc>
        <w:tc>
          <w:tcPr>
            <w:tcW w:w="1276" w:type="dxa"/>
            <w:vAlign w:val="center"/>
          </w:tcPr>
          <w:p>
            <w:pPr>
              <w:pStyle w:val="258"/>
              <w:ind w:firstLine="0" w:firstLineChars="0"/>
              <w:jc w:val="center"/>
              <w:rPr>
                <w:sz w:val="18"/>
                <w:szCs w:val="18"/>
                <w:highlight w:val="none"/>
              </w:rPr>
            </w:pPr>
            <w:r>
              <w:rPr>
                <w:rFonts w:hint="eastAsia"/>
                <w:sz w:val="18"/>
                <w:szCs w:val="18"/>
                <w:highlight w:val="none"/>
              </w:rPr>
              <w:t>隔墩</w:t>
            </w:r>
          </w:p>
        </w:tc>
        <w:tc>
          <w:tcPr>
            <w:tcW w:w="1843" w:type="dxa"/>
            <w:vAlign w:val="center"/>
          </w:tcPr>
          <w:p>
            <w:pPr>
              <w:pStyle w:val="258"/>
              <w:ind w:firstLine="0" w:firstLineChars="0"/>
              <w:jc w:val="center"/>
              <w:rPr>
                <w:sz w:val="18"/>
                <w:szCs w:val="18"/>
                <w:highlight w:val="none"/>
              </w:rPr>
            </w:pPr>
          </w:p>
        </w:tc>
        <w:tc>
          <w:tcPr>
            <w:tcW w:w="1019"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1/N1</w:t>
            </w:r>
          </w:p>
        </w:tc>
        <w:tc>
          <w:tcPr>
            <w:tcW w:w="1020"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2/N2</w:t>
            </w:r>
          </w:p>
        </w:tc>
        <w:tc>
          <w:tcPr>
            <w:tcW w:w="1019"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2/N2</w:t>
            </w:r>
          </w:p>
        </w:tc>
        <w:tc>
          <w:tcPr>
            <w:tcW w:w="1020" w:type="dxa"/>
          </w:tcPr>
          <w:p>
            <w:pPr>
              <w:pStyle w:val="258"/>
              <w:ind w:firstLine="0" w:firstLineChars="0"/>
              <w:jc w:val="center"/>
              <w:rPr>
                <w:sz w:val="18"/>
                <w:szCs w:val="18"/>
                <w:highlight w:val="none"/>
              </w:rPr>
            </w:pPr>
            <w:r>
              <w:rPr>
                <w:sz w:val="18"/>
                <w:szCs w:val="18"/>
                <w:highlight w:val="none"/>
              </w:rPr>
              <w:t>G3</w:t>
            </w:r>
            <w:r>
              <w:rPr>
                <w:rFonts w:hint="eastAsia"/>
                <w:sz w:val="18"/>
                <w:szCs w:val="18"/>
                <w:highlight w:val="none"/>
              </w:rPr>
              <w:t>/</w:t>
            </w:r>
            <w:r>
              <w:rPr>
                <w:sz w:val="18"/>
                <w:szCs w:val="18"/>
                <w:highlight w:val="none"/>
              </w:rPr>
              <w:t>N2</w:t>
            </w:r>
          </w:p>
        </w:tc>
        <w:tc>
          <w:tcPr>
            <w:tcW w:w="1020"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vAlign w:val="center"/>
          </w:tcPr>
          <w:p>
            <w:pPr>
              <w:pStyle w:val="258"/>
              <w:ind w:firstLine="0" w:firstLineChars="0"/>
              <w:jc w:val="center"/>
              <w:rPr>
                <w:sz w:val="18"/>
                <w:szCs w:val="18"/>
                <w:highlight w:val="none"/>
              </w:rPr>
            </w:pPr>
          </w:p>
        </w:tc>
        <w:tc>
          <w:tcPr>
            <w:tcW w:w="1276" w:type="dxa"/>
            <w:vAlign w:val="center"/>
          </w:tcPr>
          <w:p>
            <w:pPr>
              <w:pStyle w:val="258"/>
              <w:ind w:firstLine="0" w:firstLineChars="0"/>
              <w:jc w:val="center"/>
              <w:rPr>
                <w:sz w:val="18"/>
                <w:szCs w:val="18"/>
                <w:highlight w:val="none"/>
              </w:rPr>
            </w:pPr>
            <w:r>
              <w:rPr>
                <w:rFonts w:hint="eastAsia"/>
                <w:sz w:val="18"/>
                <w:szCs w:val="18"/>
                <w:highlight w:val="none"/>
              </w:rPr>
              <w:t>导墙</w:t>
            </w:r>
          </w:p>
        </w:tc>
        <w:tc>
          <w:tcPr>
            <w:tcW w:w="1843" w:type="dxa"/>
            <w:vAlign w:val="center"/>
          </w:tcPr>
          <w:p>
            <w:pPr>
              <w:pStyle w:val="258"/>
              <w:ind w:firstLine="0" w:firstLineChars="0"/>
              <w:jc w:val="center"/>
              <w:rPr>
                <w:sz w:val="18"/>
                <w:szCs w:val="18"/>
                <w:highlight w:val="none"/>
              </w:rPr>
            </w:pPr>
          </w:p>
        </w:tc>
        <w:tc>
          <w:tcPr>
            <w:tcW w:w="1019"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1/N1</w:t>
            </w:r>
          </w:p>
        </w:tc>
        <w:tc>
          <w:tcPr>
            <w:tcW w:w="1020"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2/N2</w:t>
            </w:r>
          </w:p>
        </w:tc>
        <w:tc>
          <w:tcPr>
            <w:tcW w:w="1019"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2/N2</w:t>
            </w:r>
          </w:p>
        </w:tc>
        <w:tc>
          <w:tcPr>
            <w:tcW w:w="1020" w:type="dxa"/>
          </w:tcPr>
          <w:p>
            <w:pPr>
              <w:pStyle w:val="258"/>
              <w:ind w:firstLine="0" w:firstLineChars="0"/>
              <w:jc w:val="center"/>
              <w:rPr>
                <w:sz w:val="18"/>
                <w:szCs w:val="18"/>
                <w:highlight w:val="none"/>
              </w:rPr>
            </w:pPr>
            <w:r>
              <w:rPr>
                <w:sz w:val="18"/>
                <w:szCs w:val="18"/>
                <w:highlight w:val="none"/>
              </w:rPr>
              <w:t>G3</w:t>
            </w:r>
            <w:r>
              <w:rPr>
                <w:rFonts w:hint="eastAsia"/>
                <w:sz w:val="18"/>
                <w:szCs w:val="18"/>
                <w:highlight w:val="none"/>
              </w:rPr>
              <w:t>/</w:t>
            </w:r>
            <w:r>
              <w:rPr>
                <w:sz w:val="18"/>
                <w:szCs w:val="18"/>
                <w:highlight w:val="none"/>
              </w:rPr>
              <w:t>N2</w:t>
            </w:r>
          </w:p>
        </w:tc>
        <w:tc>
          <w:tcPr>
            <w:tcW w:w="1020"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vAlign w:val="center"/>
          </w:tcPr>
          <w:p>
            <w:pPr>
              <w:pStyle w:val="258"/>
              <w:ind w:firstLine="0" w:firstLineChars="0"/>
              <w:jc w:val="center"/>
              <w:rPr>
                <w:sz w:val="18"/>
                <w:szCs w:val="18"/>
                <w:highlight w:val="none"/>
              </w:rPr>
            </w:pPr>
          </w:p>
        </w:tc>
        <w:tc>
          <w:tcPr>
            <w:tcW w:w="1276" w:type="dxa"/>
            <w:vAlign w:val="center"/>
          </w:tcPr>
          <w:p>
            <w:pPr>
              <w:pStyle w:val="258"/>
              <w:ind w:firstLine="0" w:firstLineChars="0"/>
              <w:jc w:val="center"/>
              <w:rPr>
                <w:sz w:val="18"/>
                <w:szCs w:val="18"/>
                <w:highlight w:val="none"/>
              </w:rPr>
            </w:pPr>
            <w:r>
              <w:rPr>
                <w:rFonts w:hint="eastAsia"/>
                <w:sz w:val="18"/>
                <w:szCs w:val="18"/>
                <w:highlight w:val="none"/>
              </w:rPr>
              <w:t>胸腔</w:t>
            </w:r>
          </w:p>
        </w:tc>
        <w:tc>
          <w:tcPr>
            <w:tcW w:w="1843" w:type="dxa"/>
            <w:vAlign w:val="center"/>
          </w:tcPr>
          <w:p>
            <w:pPr>
              <w:pStyle w:val="258"/>
              <w:ind w:firstLine="0" w:firstLineChars="0"/>
              <w:jc w:val="center"/>
              <w:rPr>
                <w:sz w:val="18"/>
                <w:szCs w:val="18"/>
                <w:highlight w:val="none"/>
              </w:rPr>
            </w:pPr>
          </w:p>
        </w:tc>
        <w:tc>
          <w:tcPr>
            <w:tcW w:w="1019"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1/N1</w:t>
            </w:r>
          </w:p>
        </w:tc>
        <w:tc>
          <w:tcPr>
            <w:tcW w:w="1020"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2/N2</w:t>
            </w:r>
          </w:p>
        </w:tc>
        <w:tc>
          <w:tcPr>
            <w:tcW w:w="1019"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2/N2</w:t>
            </w:r>
          </w:p>
        </w:tc>
        <w:tc>
          <w:tcPr>
            <w:tcW w:w="1020" w:type="dxa"/>
          </w:tcPr>
          <w:p>
            <w:pPr>
              <w:pStyle w:val="258"/>
              <w:ind w:firstLine="0" w:firstLineChars="0"/>
              <w:jc w:val="center"/>
              <w:rPr>
                <w:sz w:val="18"/>
                <w:szCs w:val="18"/>
                <w:highlight w:val="none"/>
              </w:rPr>
            </w:pPr>
            <w:r>
              <w:rPr>
                <w:sz w:val="18"/>
                <w:szCs w:val="18"/>
                <w:highlight w:val="none"/>
              </w:rPr>
              <w:t>G3</w:t>
            </w:r>
            <w:r>
              <w:rPr>
                <w:rFonts w:hint="eastAsia"/>
                <w:sz w:val="18"/>
                <w:szCs w:val="18"/>
                <w:highlight w:val="none"/>
              </w:rPr>
              <w:t>/</w:t>
            </w:r>
            <w:r>
              <w:rPr>
                <w:sz w:val="18"/>
                <w:szCs w:val="18"/>
                <w:highlight w:val="none"/>
              </w:rPr>
              <w:t>N2</w:t>
            </w:r>
          </w:p>
        </w:tc>
        <w:tc>
          <w:tcPr>
            <w:tcW w:w="1020"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vAlign w:val="center"/>
          </w:tcPr>
          <w:p>
            <w:pPr>
              <w:pStyle w:val="258"/>
              <w:ind w:firstLine="0" w:firstLineChars="0"/>
              <w:jc w:val="center"/>
              <w:rPr>
                <w:sz w:val="18"/>
                <w:szCs w:val="18"/>
                <w:highlight w:val="none"/>
              </w:rPr>
            </w:pPr>
          </w:p>
        </w:tc>
        <w:tc>
          <w:tcPr>
            <w:tcW w:w="1276" w:type="dxa"/>
            <w:vAlign w:val="center"/>
          </w:tcPr>
          <w:p>
            <w:pPr>
              <w:pStyle w:val="258"/>
              <w:ind w:firstLine="0" w:firstLineChars="0"/>
              <w:jc w:val="center"/>
              <w:rPr>
                <w:sz w:val="18"/>
                <w:szCs w:val="18"/>
                <w:highlight w:val="none"/>
              </w:rPr>
            </w:pPr>
            <w:r>
              <w:rPr>
                <w:rFonts w:hint="eastAsia"/>
                <w:sz w:val="18"/>
                <w:szCs w:val="18"/>
                <w:highlight w:val="none"/>
              </w:rPr>
              <w:t>端墙</w:t>
            </w:r>
          </w:p>
        </w:tc>
        <w:tc>
          <w:tcPr>
            <w:tcW w:w="1843" w:type="dxa"/>
            <w:vAlign w:val="center"/>
          </w:tcPr>
          <w:p>
            <w:pPr>
              <w:pStyle w:val="258"/>
              <w:ind w:firstLine="0" w:firstLineChars="0"/>
              <w:jc w:val="center"/>
              <w:rPr>
                <w:sz w:val="18"/>
                <w:szCs w:val="18"/>
                <w:highlight w:val="none"/>
              </w:rPr>
            </w:pPr>
          </w:p>
        </w:tc>
        <w:tc>
          <w:tcPr>
            <w:tcW w:w="1019"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1/N1</w:t>
            </w:r>
          </w:p>
        </w:tc>
        <w:tc>
          <w:tcPr>
            <w:tcW w:w="1020"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2/N2</w:t>
            </w:r>
          </w:p>
        </w:tc>
        <w:tc>
          <w:tcPr>
            <w:tcW w:w="1019"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2/N2</w:t>
            </w:r>
          </w:p>
        </w:tc>
        <w:tc>
          <w:tcPr>
            <w:tcW w:w="1020" w:type="dxa"/>
          </w:tcPr>
          <w:p>
            <w:pPr>
              <w:pStyle w:val="258"/>
              <w:ind w:firstLine="0" w:firstLineChars="0"/>
              <w:jc w:val="center"/>
              <w:rPr>
                <w:sz w:val="18"/>
                <w:szCs w:val="18"/>
                <w:highlight w:val="none"/>
              </w:rPr>
            </w:pPr>
            <w:r>
              <w:rPr>
                <w:sz w:val="18"/>
                <w:szCs w:val="18"/>
                <w:highlight w:val="none"/>
              </w:rPr>
              <w:t>G3</w:t>
            </w:r>
            <w:r>
              <w:rPr>
                <w:rFonts w:hint="eastAsia"/>
                <w:sz w:val="18"/>
                <w:szCs w:val="18"/>
                <w:highlight w:val="none"/>
              </w:rPr>
              <w:t>/</w:t>
            </w:r>
            <w:r>
              <w:rPr>
                <w:sz w:val="18"/>
                <w:szCs w:val="18"/>
                <w:highlight w:val="none"/>
              </w:rPr>
              <w:t>N2</w:t>
            </w:r>
          </w:p>
        </w:tc>
        <w:tc>
          <w:tcPr>
            <w:tcW w:w="1020"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vAlign w:val="center"/>
          </w:tcPr>
          <w:p>
            <w:pPr>
              <w:pStyle w:val="258"/>
              <w:ind w:firstLine="0" w:firstLineChars="0"/>
              <w:jc w:val="center"/>
              <w:rPr>
                <w:sz w:val="18"/>
                <w:szCs w:val="18"/>
                <w:highlight w:val="none"/>
              </w:rPr>
            </w:pPr>
          </w:p>
        </w:tc>
        <w:tc>
          <w:tcPr>
            <w:tcW w:w="1276" w:type="dxa"/>
            <w:vAlign w:val="center"/>
          </w:tcPr>
          <w:p>
            <w:pPr>
              <w:pStyle w:val="258"/>
              <w:ind w:firstLine="0" w:firstLineChars="0"/>
              <w:jc w:val="center"/>
              <w:rPr>
                <w:sz w:val="18"/>
                <w:szCs w:val="18"/>
                <w:highlight w:val="none"/>
              </w:rPr>
            </w:pPr>
            <w:r>
              <w:rPr>
                <w:rFonts w:hint="eastAsia"/>
                <w:sz w:val="18"/>
                <w:szCs w:val="18"/>
                <w:highlight w:val="none"/>
              </w:rPr>
              <w:t>侧墙</w:t>
            </w:r>
          </w:p>
        </w:tc>
        <w:tc>
          <w:tcPr>
            <w:tcW w:w="1843" w:type="dxa"/>
            <w:vAlign w:val="center"/>
          </w:tcPr>
          <w:p>
            <w:pPr>
              <w:pStyle w:val="258"/>
              <w:ind w:firstLine="0" w:firstLineChars="0"/>
              <w:jc w:val="center"/>
              <w:rPr>
                <w:sz w:val="18"/>
                <w:szCs w:val="18"/>
                <w:highlight w:val="none"/>
              </w:rPr>
            </w:pPr>
          </w:p>
        </w:tc>
        <w:tc>
          <w:tcPr>
            <w:tcW w:w="1019"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1/N1</w:t>
            </w:r>
          </w:p>
        </w:tc>
        <w:tc>
          <w:tcPr>
            <w:tcW w:w="1020"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2/N2</w:t>
            </w:r>
          </w:p>
        </w:tc>
        <w:tc>
          <w:tcPr>
            <w:tcW w:w="1019"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2/N2</w:t>
            </w:r>
          </w:p>
        </w:tc>
        <w:tc>
          <w:tcPr>
            <w:tcW w:w="1020" w:type="dxa"/>
          </w:tcPr>
          <w:p>
            <w:pPr>
              <w:pStyle w:val="258"/>
              <w:ind w:firstLine="0" w:firstLineChars="0"/>
              <w:jc w:val="center"/>
              <w:rPr>
                <w:sz w:val="18"/>
                <w:szCs w:val="18"/>
                <w:highlight w:val="none"/>
              </w:rPr>
            </w:pPr>
            <w:r>
              <w:rPr>
                <w:sz w:val="18"/>
                <w:szCs w:val="18"/>
                <w:highlight w:val="none"/>
              </w:rPr>
              <w:t>G3</w:t>
            </w:r>
            <w:r>
              <w:rPr>
                <w:rFonts w:hint="eastAsia"/>
                <w:sz w:val="18"/>
                <w:szCs w:val="18"/>
                <w:highlight w:val="none"/>
              </w:rPr>
              <w:t>/</w:t>
            </w:r>
            <w:r>
              <w:rPr>
                <w:sz w:val="18"/>
                <w:szCs w:val="18"/>
                <w:highlight w:val="none"/>
              </w:rPr>
              <w:t>N2</w:t>
            </w:r>
          </w:p>
        </w:tc>
        <w:tc>
          <w:tcPr>
            <w:tcW w:w="1020"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vAlign w:val="center"/>
          </w:tcPr>
          <w:p>
            <w:pPr>
              <w:pStyle w:val="258"/>
              <w:ind w:firstLine="0" w:firstLineChars="0"/>
              <w:jc w:val="center"/>
              <w:rPr>
                <w:sz w:val="18"/>
                <w:szCs w:val="18"/>
                <w:highlight w:val="none"/>
              </w:rPr>
            </w:pPr>
          </w:p>
        </w:tc>
        <w:tc>
          <w:tcPr>
            <w:tcW w:w="1276" w:type="dxa"/>
            <w:vAlign w:val="center"/>
          </w:tcPr>
          <w:p>
            <w:pPr>
              <w:pStyle w:val="258"/>
              <w:ind w:firstLine="0" w:firstLineChars="0"/>
              <w:jc w:val="center"/>
              <w:rPr>
                <w:sz w:val="18"/>
                <w:szCs w:val="18"/>
                <w:highlight w:val="none"/>
              </w:rPr>
            </w:pPr>
            <w:r>
              <w:rPr>
                <w:rFonts w:hint="eastAsia"/>
                <w:sz w:val="18"/>
                <w:szCs w:val="18"/>
                <w:highlight w:val="none"/>
              </w:rPr>
              <w:t>牛腿</w:t>
            </w:r>
          </w:p>
        </w:tc>
        <w:tc>
          <w:tcPr>
            <w:tcW w:w="1843" w:type="dxa"/>
            <w:vAlign w:val="center"/>
          </w:tcPr>
          <w:p>
            <w:pPr>
              <w:pStyle w:val="258"/>
              <w:ind w:firstLine="0" w:firstLineChars="0"/>
              <w:jc w:val="center"/>
              <w:rPr>
                <w:sz w:val="18"/>
                <w:szCs w:val="18"/>
                <w:highlight w:val="none"/>
              </w:rPr>
            </w:pPr>
          </w:p>
        </w:tc>
        <w:tc>
          <w:tcPr>
            <w:tcW w:w="1019"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1/N1</w:t>
            </w:r>
          </w:p>
        </w:tc>
        <w:tc>
          <w:tcPr>
            <w:tcW w:w="1020"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2/N2</w:t>
            </w:r>
          </w:p>
        </w:tc>
        <w:tc>
          <w:tcPr>
            <w:tcW w:w="1019"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2/N2</w:t>
            </w:r>
          </w:p>
        </w:tc>
        <w:tc>
          <w:tcPr>
            <w:tcW w:w="1020" w:type="dxa"/>
          </w:tcPr>
          <w:p>
            <w:pPr>
              <w:pStyle w:val="258"/>
              <w:ind w:firstLine="0" w:firstLineChars="0"/>
              <w:jc w:val="center"/>
              <w:rPr>
                <w:sz w:val="18"/>
                <w:szCs w:val="18"/>
                <w:highlight w:val="none"/>
              </w:rPr>
            </w:pPr>
            <w:r>
              <w:rPr>
                <w:sz w:val="18"/>
                <w:szCs w:val="18"/>
                <w:highlight w:val="none"/>
              </w:rPr>
              <w:t>G3</w:t>
            </w:r>
            <w:r>
              <w:rPr>
                <w:rFonts w:hint="eastAsia"/>
                <w:sz w:val="18"/>
                <w:szCs w:val="18"/>
                <w:highlight w:val="none"/>
              </w:rPr>
              <w:t>/</w:t>
            </w:r>
            <w:r>
              <w:rPr>
                <w:sz w:val="18"/>
                <w:szCs w:val="18"/>
                <w:highlight w:val="none"/>
              </w:rPr>
              <w:t>N2</w:t>
            </w:r>
          </w:p>
        </w:tc>
        <w:tc>
          <w:tcPr>
            <w:tcW w:w="1020"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vAlign w:val="center"/>
          </w:tcPr>
          <w:p>
            <w:pPr>
              <w:pStyle w:val="258"/>
              <w:ind w:firstLine="0" w:firstLineChars="0"/>
              <w:jc w:val="center"/>
              <w:rPr>
                <w:sz w:val="18"/>
                <w:szCs w:val="18"/>
                <w:highlight w:val="none"/>
              </w:rPr>
            </w:pPr>
          </w:p>
        </w:tc>
        <w:tc>
          <w:tcPr>
            <w:tcW w:w="1276" w:type="dxa"/>
            <w:vAlign w:val="center"/>
          </w:tcPr>
          <w:p>
            <w:pPr>
              <w:pStyle w:val="258"/>
              <w:ind w:firstLine="0" w:firstLineChars="0"/>
              <w:jc w:val="center"/>
              <w:rPr>
                <w:sz w:val="18"/>
                <w:szCs w:val="18"/>
                <w:highlight w:val="none"/>
              </w:rPr>
            </w:pPr>
            <w:r>
              <w:rPr>
                <w:rFonts w:hint="eastAsia"/>
                <w:sz w:val="18"/>
                <w:szCs w:val="18"/>
                <w:highlight w:val="none"/>
              </w:rPr>
              <w:t>底板</w:t>
            </w:r>
          </w:p>
        </w:tc>
        <w:tc>
          <w:tcPr>
            <w:tcW w:w="1843" w:type="dxa"/>
            <w:vAlign w:val="center"/>
          </w:tcPr>
          <w:p>
            <w:pPr>
              <w:pStyle w:val="258"/>
              <w:ind w:firstLine="0" w:firstLineChars="0"/>
              <w:jc w:val="center"/>
              <w:rPr>
                <w:sz w:val="18"/>
                <w:szCs w:val="18"/>
                <w:highlight w:val="none"/>
              </w:rPr>
            </w:pPr>
          </w:p>
        </w:tc>
        <w:tc>
          <w:tcPr>
            <w:tcW w:w="1019"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1/N1</w:t>
            </w:r>
          </w:p>
        </w:tc>
        <w:tc>
          <w:tcPr>
            <w:tcW w:w="1020"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2/N2</w:t>
            </w:r>
          </w:p>
        </w:tc>
        <w:tc>
          <w:tcPr>
            <w:tcW w:w="1019"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2/N2</w:t>
            </w:r>
          </w:p>
        </w:tc>
        <w:tc>
          <w:tcPr>
            <w:tcW w:w="1020" w:type="dxa"/>
          </w:tcPr>
          <w:p>
            <w:pPr>
              <w:pStyle w:val="258"/>
              <w:ind w:firstLine="0" w:firstLineChars="0"/>
              <w:jc w:val="center"/>
              <w:rPr>
                <w:sz w:val="18"/>
                <w:szCs w:val="18"/>
                <w:highlight w:val="none"/>
              </w:rPr>
            </w:pPr>
            <w:r>
              <w:rPr>
                <w:sz w:val="18"/>
                <w:szCs w:val="18"/>
                <w:highlight w:val="none"/>
              </w:rPr>
              <w:t>G3</w:t>
            </w:r>
            <w:r>
              <w:rPr>
                <w:rFonts w:hint="eastAsia"/>
                <w:sz w:val="18"/>
                <w:szCs w:val="18"/>
                <w:highlight w:val="none"/>
              </w:rPr>
              <w:t>/</w:t>
            </w:r>
            <w:r>
              <w:rPr>
                <w:sz w:val="18"/>
                <w:szCs w:val="18"/>
                <w:highlight w:val="none"/>
              </w:rPr>
              <w:t>N2</w:t>
            </w:r>
          </w:p>
        </w:tc>
        <w:tc>
          <w:tcPr>
            <w:tcW w:w="1020"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vAlign w:val="center"/>
          </w:tcPr>
          <w:p>
            <w:pPr>
              <w:pStyle w:val="258"/>
              <w:ind w:firstLine="0" w:firstLineChars="0"/>
              <w:jc w:val="center"/>
              <w:rPr>
                <w:sz w:val="18"/>
                <w:szCs w:val="18"/>
                <w:highlight w:val="none"/>
              </w:rPr>
            </w:pPr>
          </w:p>
        </w:tc>
        <w:tc>
          <w:tcPr>
            <w:tcW w:w="1276" w:type="dxa"/>
            <w:vAlign w:val="center"/>
          </w:tcPr>
          <w:p>
            <w:pPr>
              <w:pStyle w:val="258"/>
              <w:ind w:firstLine="0" w:firstLineChars="0"/>
              <w:jc w:val="center"/>
              <w:rPr>
                <w:sz w:val="18"/>
                <w:szCs w:val="18"/>
                <w:highlight w:val="none"/>
              </w:rPr>
            </w:pPr>
            <w:r>
              <w:rPr>
                <w:rFonts w:hint="eastAsia"/>
                <w:sz w:val="18"/>
                <w:szCs w:val="18"/>
                <w:highlight w:val="none"/>
              </w:rPr>
              <w:t>消力墩</w:t>
            </w:r>
          </w:p>
        </w:tc>
        <w:tc>
          <w:tcPr>
            <w:tcW w:w="1843" w:type="dxa"/>
            <w:vAlign w:val="center"/>
          </w:tcPr>
          <w:p>
            <w:pPr>
              <w:pStyle w:val="258"/>
              <w:ind w:firstLine="0" w:firstLineChars="0"/>
              <w:jc w:val="center"/>
              <w:rPr>
                <w:sz w:val="18"/>
                <w:szCs w:val="18"/>
                <w:highlight w:val="none"/>
              </w:rPr>
            </w:pPr>
          </w:p>
        </w:tc>
        <w:tc>
          <w:tcPr>
            <w:tcW w:w="1019"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1/N1</w:t>
            </w:r>
          </w:p>
        </w:tc>
        <w:tc>
          <w:tcPr>
            <w:tcW w:w="1020"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2/N2</w:t>
            </w:r>
          </w:p>
        </w:tc>
        <w:tc>
          <w:tcPr>
            <w:tcW w:w="1019"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2/N2</w:t>
            </w:r>
          </w:p>
        </w:tc>
        <w:tc>
          <w:tcPr>
            <w:tcW w:w="1020" w:type="dxa"/>
          </w:tcPr>
          <w:p>
            <w:pPr>
              <w:pStyle w:val="258"/>
              <w:ind w:firstLine="0" w:firstLineChars="0"/>
              <w:jc w:val="center"/>
              <w:rPr>
                <w:sz w:val="18"/>
                <w:szCs w:val="18"/>
                <w:highlight w:val="none"/>
              </w:rPr>
            </w:pPr>
            <w:r>
              <w:rPr>
                <w:sz w:val="18"/>
                <w:szCs w:val="18"/>
                <w:highlight w:val="none"/>
              </w:rPr>
              <w:t>G3</w:t>
            </w:r>
            <w:r>
              <w:rPr>
                <w:rFonts w:hint="eastAsia"/>
                <w:sz w:val="18"/>
                <w:szCs w:val="18"/>
                <w:highlight w:val="none"/>
              </w:rPr>
              <w:t>/</w:t>
            </w:r>
            <w:r>
              <w:rPr>
                <w:sz w:val="18"/>
                <w:szCs w:val="18"/>
                <w:highlight w:val="none"/>
              </w:rPr>
              <w:t>N2</w:t>
            </w:r>
          </w:p>
        </w:tc>
        <w:tc>
          <w:tcPr>
            <w:tcW w:w="1020"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vAlign w:val="center"/>
          </w:tcPr>
          <w:p>
            <w:pPr>
              <w:pStyle w:val="258"/>
              <w:ind w:firstLine="0" w:firstLineChars="0"/>
              <w:jc w:val="center"/>
              <w:rPr>
                <w:sz w:val="18"/>
                <w:szCs w:val="18"/>
                <w:highlight w:val="none"/>
              </w:rPr>
            </w:pPr>
          </w:p>
        </w:tc>
        <w:tc>
          <w:tcPr>
            <w:tcW w:w="1276" w:type="dxa"/>
            <w:vAlign w:val="center"/>
          </w:tcPr>
          <w:p>
            <w:pPr>
              <w:pStyle w:val="258"/>
              <w:ind w:firstLine="0" w:firstLineChars="0"/>
              <w:jc w:val="center"/>
              <w:rPr>
                <w:sz w:val="18"/>
                <w:szCs w:val="18"/>
                <w:highlight w:val="none"/>
              </w:rPr>
            </w:pPr>
            <w:r>
              <w:rPr>
                <w:rFonts w:hint="eastAsia"/>
                <w:sz w:val="18"/>
                <w:szCs w:val="18"/>
                <w:highlight w:val="none"/>
              </w:rPr>
              <w:t>护坦</w:t>
            </w:r>
          </w:p>
        </w:tc>
        <w:tc>
          <w:tcPr>
            <w:tcW w:w="1843" w:type="dxa"/>
            <w:vAlign w:val="center"/>
          </w:tcPr>
          <w:p>
            <w:pPr>
              <w:pStyle w:val="258"/>
              <w:ind w:firstLine="0" w:firstLineChars="0"/>
              <w:jc w:val="center"/>
              <w:rPr>
                <w:sz w:val="18"/>
                <w:szCs w:val="18"/>
                <w:highlight w:val="none"/>
              </w:rPr>
            </w:pPr>
          </w:p>
        </w:tc>
        <w:tc>
          <w:tcPr>
            <w:tcW w:w="1019" w:type="dxa"/>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1/N1</w:t>
            </w:r>
          </w:p>
        </w:tc>
        <w:tc>
          <w:tcPr>
            <w:tcW w:w="1020" w:type="dxa"/>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2/N2</w:t>
            </w:r>
          </w:p>
        </w:tc>
        <w:tc>
          <w:tcPr>
            <w:tcW w:w="1019"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2/N2</w:t>
            </w:r>
          </w:p>
        </w:tc>
        <w:tc>
          <w:tcPr>
            <w:tcW w:w="1020" w:type="dxa"/>
          </w:tcPr>
          <w:p>
            <w:pPr>
              <w:pStyle w:val="258"/>
              <w:ind w:firstLine="0" w:firstLineChars="0"/>
              <w:jc w:val="center"/>
              <w:rPr>
                <w:sz w:val="18"/>
                <w:szCs w:val="18"/>
                <w:highlight w:val="none"/>
              </w:rPr>
            </w:pPr>
            <w:r>
              <w:rPr>
                <w:sz w:val="18"/>
                <w:szCs w:val="18"/>
                <w:highlight w:val="none"/>
              </w:rPr>
              <w:t>G3</w:t>
            </w:r>
            <w:r>
              <w:rPr>
                <w:rFonts w:hint="eastAsia"/>
                <w:sz w:val="18"/>
                <w:szCs w:val="18"/>
                <w:highlight w:val="none"/>
              </w:rPr>
              <w:t>/</w:t>
            </w:r>
            <w:r>
              <w:rPr>
                <w:sz w:val="18"/>
                <w:szCs w:val="18"/>
                <w:highlight w:val="none"/>
              </w:rPr>
              <w:t>N2</w:t>
            </w:r>
          </w:p>
        </w:tc>
        <w:tc>
          <w:tcPr>
            <w:tcW w:w="1020"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vAlign w:val="center"/>
          </w:tcPr>
          <w:p>
            <w:pPr>
              <w:pStyle w:val="258"/>
              <w:ind w:firstLine="0" w:firstLineChars="0"/>
              <w:jc w:val="center"/>
              <w:rPr>
                <w:sz w:val="18"/>
                <w:szCs w:val="18"/>
                <w:highlight w:val="none"/>
              </w:rPr>
            </w:pPr>
          </w:p>
        </w:tc>
        <w:tc>
          <w:tcPr>
            <w:tcW w:w="1276" w:type="dxa"/>
            <w:vAlign w:val="center"/>
          </w:tcPr>
          <w:p>
            <w:pPr>
              <w:pStyle w:val="258"/>
              <w:ind w:firstLine="0" w:firstLineChars="0"/>
              <w:jc w:val="center"/>
              <w:rPr>
                <w:sz w:val="18"/>
                <w:szCs w:val="18"/>
                <w:highlight w:val="none"/>
              </w:rPr>
            </w:pPr>
            <w:r>
              <w:rPr>
                <w:rFonts w:hint="eastAsia"/>
                <w:sz w:val="18"/>
                <w:szCs w:val="18"/>
                <w:highlight w:val="none"/>
              </w:rPr>
              <w:t>尾坎</w:t>
            </w:r>
          </w:p>
        </w:tc>
        <w:tc>
          <w:tcPr>
            <w:tcW w:w="1843" w:type="dxa"/>
            <w:vAlign w:val="center"/>
          </w:tcPr>
          <w:p>
            <w:pPr>
              <w:pStyle w:val="258"/>
              <w:ind w:firstLine="0" w:firstLineChars="0"/>
              <w:jc w:val="center"/>
              <w:rPr>
                <w:sz w:val="18"/>
                <w:szCs w:val="18"/>
                <w:highlight w:val="none"/>
              </w:rPr>
            </w:pPr>
          </w:p>
        </w:tc>
        <w:tc>
          <w:tcPr>
            <w:tcW w:w="1019" w:type="dxa"/>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1/N1</w:t>
            </w:r>
          </w:p>
        </w:tc>
        <w:tc>
          <w:tcPr>
            <w:tcW w:w="1020" w:type="dxa"/>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2/N2</w:t>
            </w:r>
          </w:p>
        </w:tc>
        <w:tc>
          <w:tcPr>
            <w:tcW w:w="1019"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2/N2</w:t>
            </w:r>
          </w:p>
        </w:tc>
        <w:tc>
          <w:tcPr>
            <w:tcW w:w="1020" w:type="dxa"/>
          </w:tcPr>
          <w:p>
            <w:pPr>
              <w:pStyle w:val="258"/>
              <w:ind w:firstLine="0" w:firstLineChars="0"/>
              <w:jc w:val="center"/>
              <w:rPr>
                <w:sz w:val="18"/>
                <w:szCs w:val="18"/>
                <w:highlight w:val="none"/>
              </w:rPr>
            </w:pPr>
            <w:r>
              <w:rPr>
                <w:sz w:val="18"/>
                <w:szCs w:val="18"/>
                <w:highlight w:val="none"/>
              </w:rPr>
              <w:t>G3</w:t>
            </w:r>
            <w:r>
              <w:rPr>
                <w:rFonts w:hint="eastAsia"/>
                <w:sz w:val="18"/>
                <w:szCs w:val="18"/>
                <w:highlight w:val="none"/>
              </w:rPr>
              <w:t>/</w:t>
            </w:r>
            <w:r>
              <w:rPr>
                <w:sz w:val="18"/>
                <w:szCs w:val="18"/>
                <w:highlight w:val="none"/>
              </w:rPr>
              <w:t>N2</w:t>
            </w:r>
          </w:p>
        </w:tc>
        <w:tc>
          <w:tcPr>
            <w:tcW w:w="1020"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vAlign w:val="center"/>
          </w:tcPr>
          <w:p>
            <w:pPr>
              <w:pStyle w:val="258"/>
              <w:ind w:firstLine="0" w:firstLineChars="0"/>
              <w:jc w:val="center"/>
              <w:rPr>
                <w:sz w:val="18"/>
                <w:szCs w:val="18"/>
                <w:highlight w:val="none"/>
              </w:rPr>
            </w:pPr>
          </w:p>
        </w:tc>
        <w:tc>
          <w:tcPr>
            <w:tcW w:w="1276" w:type="dxa"/>
            <w:vAlign w:val="center"/>
          </w:tcPr>
          <w:p>
            <w:pPr>
              <w:pStyle w:val="258"/>
              <w:ind w:firstLine="0" w:firstLineChars="0"/>
              <w:jc w:val="center"/>
              <w:rPr>
                <w:sz w:val="18"/>
                <w:szCs w:val="18"/>
                <w:highlight w:val="none"/>
              </w:rPr>
            </w:pPr>
            <w:r>
              <w:rPr>
                <w:rFonts w:hint="eastAsia"/>
                <w:sz w:val="18"/>
                <w:szCs w:val="18"/>
                <w:highlight w:val="none"/>
              </w:rPr>
              <w:t>海漫</w:t>
            </w:r>
          </w:p>
        </w:tc>
        <w:tc>
          <w:tcPr>
            <w:tcW w:w="1843" w:type="dxa"/>
            <w:vAlign w:val="center"/>
          </w:tcPr>
          <w:p>
            <w:pPr>
              <w:pStyle w:val="258"/>
              <w:ind w:firstLine="0" w:firstLineChars="0"/>
              <w:jc w:val="center"/>
              <w:rPr>
                <w:sz w:val="18"/>
                <w:szCs w:val="18"/>
                <w:highlight w:val="none"/>
              </w:rPr>
            </w:pPr>
          </w:p>
        </w:tc>
        <w:tc>
          <w:tcPr>
            <w:tcW w:w="1019" w:type="dxa"/>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1/N1</w:t>
            </w:r>
          </w:p>
        </w:tc>
        <w:tc>
          <w:tcPr>
            <w:tcW w:w="1020" w:type="dxa"/>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2/N2</w:t>
            </w:r>
          </w:p>
        </w:tc>
        <w:tc>
          <w:tcPr>
            <w:tcW w:w="1019"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2/N2</w:t>
            </w:r>
          </w:p>
        </w:tc>
        <w:tc>
          <w:tcPr>
            <w:tcW w:w="1020" w:type="dxa"/>
          </w:tcPr>
          <w:p>
            <w:pPr>
              <w:pStyle w:val="258"/>
              <w:ind w:firstLine="0" w:firstLineChars="0"/>
              <w:jc w:val="center"/>
              <w:rPr>
                <w:sz w:val="18"/>
                <w:szCs w:val="18"/>
                <w:highlight w:val="none"/>
              </w:rPr>
            </w:pPr>
            <w:r>
              <w:rPr>
                <w:sz w:val="18"/>
                <w:szCs w:val="18"/>
                <w:highlight w:val="none"/>
              </w:rPr>
              <w:t>G3</w:t>
            </w:r>
            <w:r>
              <w:rPr>
                <w:rFonts w:hint="eastAsia"/>
                <w:sz w:val="18"/>
                <w:szCs w:val="18"/>
                <w:highlight w:val="none"/>
              </w:rPr>
              <w:t>/</w:t>
            </w:r>
            <w:r>
              <w:rPr>
                <w:sz w:val="18"/>
                <w:szCs w:val="18"/>
                <w:highlight w:val="none"/>
              </w:rPr>
              <w:t>N2</w:t>
            </w:r>
          </w:p>
        </w:tc>
        <w:tc>
          <w:tcPr>
            <w:tcW w:w="1020"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vAlign w:val="center"/>
          </w:tcPr>
          <w:p>
            <w:pPr>
              <w:pStyle w:val="258"/>
              <w:ind w:firstLine="0" w:firstLineChars="0"/>
              <w:jc w:val="center"/>
              <w:rPr>
                <w:sz w:val="18"/>
                <w:szCs w:val="18"/>
                <w:highlight w:val="none"/>
              </w:rPr>
            </w:pPr>
          </w:p>
        </w:tc>
        <w:tc>
          <w:tcPr>
            <w:tcW w:w="1276" w:type="dxa"/>
            <w:vAlign w:val="center"/>
          </w:tcPr>
          <w:p>
            <w:pPr>
              <w:pStyle w:val="258"/>
              <w:ind w:firstLine="0" w:firstLineChars="0"/>
              <w:jc w:val="center"/>
              <w:rPr>
                <w:sz w:val="18"/>
                <w:szCs w:val="18"/>
                <w:highlight w:val="none"/>
              </w:rPr>
            </w:pPr>
            <w:r>
              <w:rPr>
                <w:rFonts w:hint="eastAsia"/>
                <w:sz w:val="18"/>
                <w:szCs w:val="18"/>
                <w:highlight w:val="none"/>
              </w:rPr>
              <w:t>面板混凝土</w:t>
            </w:r>
          </w:p>
        </w:tc>
        <w:tc>
          <w:tcPr>
            <w:tcW w:w="1843" w:type="dxa"/>
            <w:vAlign w:val="center"/>
          </w:tcPr>
          <w:p>
            <w:pPr>
              <w:pStyle w:val="258"/>
              <w:ind w:firstLine="0" w:firstLineChars="0"/>
              <w:jc w:val="center"/>
              <w:rPr>
                <w:sz w:val="18"/>
                <w:szCs w:val="18"/>
                <w:highlight w:val="none"/>
              </w:rPr>
            </w:pPr>
          </w:p>
        </w:tc>
        <w:tc>
          <w:tcPr>
            <w:tcW w:w="1019" w:type="dxa"/>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1/N1</w:t>
            </w:r>
          </w:p>
        </w:tc>
        <w:tc>
          <w:tcPr>
            <w:tcW w:w="1020" w:type="dxa"/>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2/N2</w:t>
            </w:r>
          </w:p>
        </w:tc>
        <w:tc>
          <w:tcPr>
            <w:tcW w:w="1019"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2/N2</w:t>
            </w:r>
          </w:p>
        </w:tc>
        <w:tc>
          <w:tcPr>
            <w:tcW w:w="1020" w:type="dxa"/>
          </w:tcPr>
          <w:p>
            <w:pPr>
              <w:pStyle w:val="258"/>
              <w:ind w:firstLine="0" w:firstLineChars="0"/>
              <w:jc w:val="center"/>
              <w:rPr>
                <w:sz w:val="18"/>
                <w:szCs w:val="18"/>
                <w:highlight w:val="none"/>
              </w:rPr>
            </w:pPr>
            <w:r>
              <w:rPr>
                <w:sz w:val="18"/>
                <w:szCs w:val="18"/>
                <w:highlight w:val="none"/>
              </w:rPr>
              <w:t>G3</w:t>
            </w:r>
            <w:r>
              <w:rPr>
                <w:rFonts w:hint="eastAsia"/>
                <w:sz w:val="18"/>
                <w:szCs w:val="18"/>
                <w:highlight w:val="none"/>
              </w:rPr>
              <w:t>/</w:t>
            </w:r>
            <w:r>
              <w:rPr>
                <w:sz w:val="18"/>
                <w:szCs w:val="18"/>
                <w:highlight w:val="none"/>
              </w:rPr>
              <w:t>N2</w:t>
            </w:r>
          </w:p>
        </w:tc>
        <w:tc>
          <w:tcPr>
            <w:tcW w:w="1020"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vAlign w:val="center"/>
          </w:tcPr>
          <w:p>
            <w:pPr>
              <w:pStyle w:val="258"/>
              <w:ind w:firstLine="0" w:firstLineChars="0"/>
              <w:jc w:val="center"/>
              <w:rPr>
                <w:sz w:val="18"/>
                <w:szCs w:val="18"/>
                <w:highlight w:val="none"/>
              </w:rPr>
            </w:pPr>
          </w:p>
        </w:tc>
        <w:tc>
          <w:tcPr>
            <w:tcW w:w="1276" w:type="dxa"/>
            <w:vAlign w:val="center"/>
          </w:tcPr>
          <w:p>
            <w:pPr>
              <w:pStyle w:val="258"/>
              <w:ind w:firstLine="0" w:firstLineChars="0"/>
              <w:jc w:val="center"/>
              <w:rPr>
                <w:sz w:val="18"/>
                <w:szCs w:val="18"/>
                <w:highlight w:val="none"/>
              </w:rPr>
            </w:pPr>
            <w:r>
              <w:rPr>
                <w:rFonts w:hint="eastAsia"/>
                <w:sz w:val="18"/>
                <w:szCs w:val="18"/>
                <w:highlight w:val="none"/>
              </w:rPr>
              <w:t>梁</w:t>
            </w:r>
          </w:p>
        </w:tc>
        <w:tc>
          <w:tcPr>
            <w:tcW w:w="1843" w:type="dxa"/>
            <w:vAlign w:val="center"/>
          </w:tcPr>
          <w:p>
            <w:pPr>
              <w:pStyle w:val="258"/>
              <w:ind w:firstLine="0" w:firstLineChars="0"/>
              <w:jc w:val="center"/>
              <w:rPr>
                <w:sz w:val="18"/>
                <w:szCs w:val="18"/>
                <w:highlight w:val="none"/>
              </w:rPr>
            </w:pPr>
          </w:p>
        </w:tc>
        <w:tc>
          <w:tcPr>
            <w:tcW w:w="1019" w:type="dxa"/>
            <w:vAlign w:val="center"/>
          </w:tcPr>
          <w:p>
            <w:pPr>
              <w:pStyle w:val="258"/>
              <w:ind w:firstLine="0" w:firstLineChars="0"/>
              <w:jc w:val="center"/>
              <w:rPr>
                <w:sz w:val="18"/>
                <w:szCs w:val="18"/>
                <w:highlight w:val="none"/>
              </w:rPr>
            </w:pPr>
            <w:r>
              <w:rPr>
                <w:rFonts w:hint="eastAsia"/>
                <w:sz w:val="18"/>
                <w:szCs w:val="18"/>
                <w:highlight w:val="none"/>
              </w:rPr>
              <w:t>-</w:t>
            </w:r>
          </w:p>
        </w:tc>
        <w:tc>
          <w:tcPr>
            <w:tcW w:w="1020"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2/N2</w:t>
            </w:r>
          </w:p>
        </w:tc>
        <w:tc>
          <w:tcPr>
            <w:tcW w:w="1019"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2/N2</w:t>
            </w:r>
          </w:p>
        </w:tc>
        <w:tc>
          <w:tcPr>
            <w:tcW w:w="1020" w:type="dxa"/>
          </w:tcPr>
          <w:p>
            <w:pPr>
              <w:pStyle w:val="258"/>
              <w:ind w:firstLine="0" w:firstLineChars="0"/>
              <w:jc w:val="center"/>
              <w:rPr>
                <w:sz w:val="18"/>
                <w:szCs w:val="18"/>
                <w:highlight w:val="none"/>
              </w:rPr>
            </w:pPr>
            <w:r>
              <w:rPr>
                <w:sz w:val="18"/>
                <w:szCs w:val="18"/>
                <w:highlight w:val="none"/>
              </w:rPr>
              <w:t>G3</w:t>
            </w:r>
            <w:r>
              <w:rPr>
                <w:rFonts w:hint="eastAsia"/>
                <w:sz w:val="18"/>
                <w:szCs w:val="18"/>
                <w:highlight w:val="none"/>
              </w:rPr>
              <w:t>/</w:t>
            </w:r>
            <w:r>
              <w:rPr>
                <w:sz w:val="18"/>
                <w:szCs w:val="18"/>
                <w:highlight w:val="none"/>
              </w:rPr>
              <w:t>N2</w:t>
            </w:r>
          </w:p>
        </w:tc>
        <w:tc>
          <w:tcPr>
            <w:tcW w:w="1020"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vAlign w:val="center"/>
          </w:tcPr>
          <w:p>
            <w:pPr>
              <w:pStyle w:val="258"/>
              <w:ind w:firstLine="0" w:firstLineChars="0"/>
              <w:jc w:val="center"/>
              <w:rPr>
                <w:sz w:val="18"/>
                <w:szCs w:val="18"/>
                <w:highlight w:val="none"/>
              </w:rPr>
            </w:pPr>
          </w:p>
        </w:tc>
        <w:tc>
          <w:tcPr>
            <w:tcW w:w="1276" w:type="dxa"/>
            <w:vAlign w:val="center"/>
          </w:tcPr>
          <w:p>
            <w:pPr>
              <w:pStyle w:val="258"/>
              <w:ind w:firstLine="0" w:firstLineChars="0"/>
              <w:jc w:val="center"/>
              <w:rPr>
                <w:sz w:val="18"/>
                <w:szCs w:val="18"/>
                <w:highlight w:val="none"/>
              </w:rPr>
            </w:pPr>
            <w:r>
              <w:rPr>
                <w:rFonts w:hint="eastAsia"/>
                <w:sz w:val="18"/>
                <w:szCs w:val="18"/>
                <w:highlight w:val="none"/>
              </w:rPr>
              <w:t>板</w:t>
            </w:r>
          </w:p>
        </w:tc>
        <w:tc>
          <w:tcPr>
            <w:tcW w:w="1843" w:type="dxa"/>
            <w:vAlign w:val="center"/>
          </w:tcPr>
          <w:p>
            <w:pPr>
              <w:pStyle w:val="258"/>
              <w:ind w:firstLine="0" w:firstLineChars="0"/>
              <w:jc w:val="center"/>
              <w:rPr>
                <w:sz w:val="18"/>
                <w:szCs w:val="18"/>
                <w:highlight w:val="none"/>
              </w:rPr>
            </w:pPr>
          </w:p>
        </w:tc>
        <w:tc>
          <w:tcPr>
            <w:tcW w:w="1019" w:type="dxa"/>
            <w:vAlign w:val="center"/>
          </w:tcPr>
          <w:p>
            <w:pPr>
              <w:pStyle w:val="258"/>
              <w:ind w:firstLine="0" w:firstLineChars="0"/>
              <w:jc w:val="center"/>
              <w:rPr>
                <w:sz w:val="18"/>
                <w:szCs w:val="18"/>
                <w:highlight w:val="none"/>
              </w:rPr>
            </w:pPr>
            <w:r>
              <w:rPr>
                <w:sz w:val="18"/>
                <w:szCs w:val="18"/>
                <w:highlight w:val="none"/>
              </w:rPr>
              <w:t>-</w:t>
            </w:r>
          </w:p>
        </w:tc>
        <w:tc>
          <w:tcPr>
            <w:tcW w:w="1020"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2/N2</w:t>
            </w:r>
          </w:p>
        </w:tc>
        <w:tc>
          <w:tcPr>
            <w:tcW w:w="1019"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2/N2</w:t>
            </w:r>
          </w:p>
        </w:tc>
        <w:tc>
          <w:tcPr>
            <w:tcW w:w="1020" w:type="dxa"/>
          </w:tcPr>
          <w:p>
            <w:pPr>
              <w:pStyle w:val="258"/>
              <w:ind w:firstLine="0" w:firstLineChars="0"/>
              <w:jc w:val="center"/>
              <w:rPr>
                <w:sz w:val="18"/>
                <w:szCs w:val="18"/>
                <w:highlight w:val="none"/>
              </w:rPr>
            </w:pPr>
            <w:r>
              <w:rPr>
                <w:sz w:val="18"/>
                <w:szCs w:val="18"/>
                <w:highlight w:val="none"/>
              </w:rPr>
              <w:t>G3</w:t>
            </w:r>
            <w:r>
              <w:rPr>
                <w:rFonts w:hint="eastAsia"/>
                <w:sz w:val="18"/>
                <w:szCs w:val="18"/>
                <w:highlight w:val="none"/>
              </w:rPr>
              <w:t>/</w:t>
            </w:r>
            <w:r>
              <w:rPr>
                <w:sz w:val="18"/>
                <w:szCs w:val="18"/>
                <w:highlight w:val="none"/>
              </w:rPr>
              <w:t>N2</w:t>
            </w:r>
          </w:p>
        </w:tc>
        <w:tc>
          <w:tcPr>
            <w:tcW w:w="1020"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vAlign w:val="center"/>
          </w:tcPr>
          <w:p>
            <w:pPr>
              <w:pStyle w:val="258"/>
              <w:ind w:firstLine="0" w:firstLineChars="0"/>
              <w:jc w:val="center"/>
              <w:rPr>
                <w:sz w:val="18"/>
                <w:szCs w:val="18"/>
                <w:highlight w:val="none"/>
              </w:rPr>
            </w:pPr>
          </w:p>
        </w:tc>
        <w:tc>
          <w:tcPr>
            <w:tcW w:w="1276" w:type="dxa"/>
            <w:vAlign w:val="center"/>
          </w:tcPr>
          <w:p>
            <w:pPr>
              <w:pStyle w:val="258"/>
              <w:ind w:firstLine="0" w:firstLineChars="0"/>
              <w:jc w:val="center"/>
              <w:rPr>
                <w:sz w:val="18"/>
                <w:szCs w:val="18"/>
                <w:highlight w:val="none"/>
              </w:rPr>
            </w:pPr>
            <w:r>
              <w:rPr>
                <w:rFonts w:hint="eastAsia"/>
                <w:sz w:val="18"/>
                <w:szCs w:val="18"/>
                <w:highlight w:val="none"/>
              </w:rPr>
              <w:t>柱</w:t>
            </w:r>
          </w:p>
        </w:tc>
        <w:tc>
          <w:tcPr>
            <w:tcW w:w="1843" w:type="dxa"/>
            <w:vAlign w:val="center"/>
          </w:tcPr>
          <w:p>
            <w:pPr>
              <w:pStyle w:val="258"/>
              <w:ind w:firstLine="0" w:firstLineChars="0"/>
              <w:jc w:val="center"/>
              <w:rPr>
                <w:sz w:val="18"/>
                <w:szCs w:val="18"/>
                <w:highlight w:val="none"/>
              </w:rPr>
            </w:pPr>
          </w:p>
        </w:tc>
        <w:tc>
          <w:tcPr>
            <w:tcW w:w="1019" w:type="dxa"/>
            <w:vAlign w:val="center"/>
          </w:tcPr>
          <w:p>
            <w:pPr>
              <w:pStyle w:val="258"/>
              <w:ind w:firstLine="0" w:firstLineChars="0"/>
              <w:jc w:val="center"/>
              <w:rPr>
                <w:sz w:val="18"/>
                <w:szCs w:val="18"/>
                <w:highlight w:val="none"/>
              </w:rPr>
            </w:pPr>
            <w:r>
              <w:rPr>
                <w:sz w:val="18"/>
                <w:szCs w:val="18"/>
                <w:highlight w:val="none"/>
              </w:rPr>
              <w:t>-</w:t>
            </w:r>
          </w:p>
        </w:tc>
        <w:tc>
          <w:tcPr>
            <w:tcW w:w="1020"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2/N2</w:t>
            </w:r>
          </w:p>
        </w:tc>
        <w:tc>
          <w:tcPr>
            <w:tcW w:w="1019"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2/N2</w:t>
            </w:r>
          </w:p>
        </w:tc>
        <w:tc>
          <w:tcPr>
            <w:tcW w:w="1020" w:type="dxa"/>
          </w:tcPr>
          <w:p>
            <w:pPr>
              <w:pStyle w:val="258"/>
              <w:ind w:firstLine="0" w:firstLineChars="0"/>
              <w:jc w:val="center"/>
              <w:rPr>
                <w:sz w:val="18"/>
                <w:szCs w:val="18"/>
                <w:highlight w:val="none"/>
              </w:rPr>
            </w:pPr>
            <w:r>
              <w:rPr>
                <w:sz w:val="18"/>
                <w:szCs w:val="18"/>
                <w:highlight w:val="none"/>
              </w:rPr>
              <w:t>G3</w:t>
            </w:r>
            <w:r>
              <w:rPr>
                <w:rFonts w:hint="eastAsia"/>
                <w:sz w:val="18"/>
                <w:szCs w:val="18"/>
                <w:highlight w:val="none"/>
              </w:rPr>
              <w:t>/</w:t>
            </w:r>
            <w:r>
              <w:rPr>
                <w:sz w:val="18"/>
                <w:szCs w:val="18"/>
                <w:highlight w:val="none"/>
              </w:rPr>
              <w:t>N2</w:t>
            </w:r>
          </w:p>
        </w:tc>
        <w:tc>
          <w:tcPr>
            <w:tcW w:w="1020"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vAlign w:val="center"/>
          </w:tcPr>
          <w:p>
            <w:pPr>
              <w:pStyle w:val="258"/>
              <w:ind w:firstLine="0" w:firstLineChars="0"/>
              <w:jc w:val="center"/>
              <w:rPr>
                <w:sz w:val="18"/>
                <w:szCs w:val="18"/>
                <w:highlight w:val="none"/>
              </w:rPr>
            </w:pPr>
          </w:p>
        </w:tc>
        <w:tc>
          <w:tcPr>
            <w:tcW w:w="1276" w:type="dxa"/>
            <w:vAlign w:val="center"/>
          </w:tcPr>
          <w:p>
            <w:pPr>
              <w:pStyle w:val="258"/>
              <w:ind w:firstLine="0" w:firstLineChars="0"/>
              <w:jc w:val="center"/>
              <w:rPr>
                <w:sz w:val="18"/>
                <w:szCs w:val="18"/>
                <w:highlight w:val="none"/>
              </w:rPr>
            </w:pPr>
            <w:r>
              <w:rPr>
                <w:rFonts w:hint="eastAsia"/>
                <w:sz w:val="18"/>
                <w:szCs w:val="18"/>
                <w:highlight w:val="none"/>
              </w:rPr>
              <w:t>楼梯</w:t>
            </w:r>
          </w:p>
        </w:tc>
        <w:tc>
          <w:tcPr>
            <w:tcW w:w="1843" w:type="dxa"/>
            <w:vAlign w:val="center"/>
          </w:tcPr>
          <w:p>
            <w:pPr>
              <w:pStyle w:val="258"/>
              <w:ind w:firstLine="0" w:firstLineChars="0"/>
              <w:jc w:val="center"/>
              <w:rPr>
                <w:sz w:val="18"/>
                <w:szCs w:val="18"/>
                <w:highlight w:val="none"/>
              </w:rPr>
            </w:pPr>
          </w:p>
        </w:tc>
        <w:tc>
          <w:tcPr>
            <w:tcW w:w="1019" w:type="dxa"/>
            <w:vAlign w:val="center"/>
          </w:tcPr>
          <w:p>
            <w:pPr>
              <w:pStyle w:val="258"/>
              <w:ind w:firstLine="0" w:firstLineChars="0"/>
              <w:jc w:val="center"/>
              <w:rPr>
                <w:sz w:val="18"/>
                <w:szCs w:val="18"/>
                <w:highlight w:val="none"/>
              </w:rPr>
            </w:pPr>
            <w:r>
              <w:rPr>
                <w:sz w:val="18"/>
                <w:szCs w:val="18"/>
                <w:highlight w:val="none"/>
              </w:rPr>
              <w:t>-</w:t>
            </w:r>
          </w:p>
        </w:tc>
        <w:tc>
          <w:tcPr>
            <w:tcW w:w="1020"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2/N2</w:t>
            </w:r>
          </w:p>
        </w:tc>
        <w:tc>
          <w:tcPr>
            <w:tcW w:w="1019"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2/N2</w:t>
            </w:r>
          </w:p>
        </w:tc>
        <w:tc>
          <w:tcPr>
            <w:tcW w:w="1020" w:type="dxa"/>
          </w:tcPr>
          <w:p>
            <w:pPr>
              <w:pStyle w:val="258"/>
              <w:ind w:firstLine="0" w:firstLineChars="0"/>
              <w:jc w:val="center"/>
              <w:rPr>
                <w:sz w:val="18"/>
                <w:szCs w:val="18"/>
                <w:highlight w:val="none"/>
              </w:rPr>
            </w:pPr>
            <w:r>
              <w:rPr>
                <w:sz w:val="18"/>
                <w:szCs w:val="18"/>
                <w:highlight w:val="none"/>
              </w:rPr>
              <w:t>G3</w:t>
            </w:r>
            <w:r>
              <w:rPr>
                <w:rFonts w:hint="eastAsia"/>
                <w:sz w:val="18"/>
                <w:szCs w:val="18"/>
                <w:highlight w:val="none"/>
              </w:rPr>
              <w:t>/</w:t>
            </w:r>
            <w:r>
              <w:rPr>
                <w:sz w:val="18"/>
                <w:szCs w:val="18"/>
                <w:highlight w:val="none"/>
              </w:rPr>
              <w:t>N2</w:t>
            </w:r>
          </w:p>
        </w:tc>
        <w:tc>
          <w:tcPr>
            <w:tcW w:w="1020"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vAlign w:val="center"/>
          </w:tcPr>
          <w:p>
            <w:pPr>
              <w:pStyle w:val="258"/>
              <w:ind w:firstLine="0" w:firstLineChars="0"/>
              <w:jc w:val="center"/>
              <w:rPr>
                <w:sz w:val="18"/>
                <w:szCs w:val="18"/>
                <w:highlight w:val="none"/>
              </w:rPr>
            </w:pPr>
          </w:p>
        </w:tc>
        <w:tc>
          <w:tcPr>
            <w:tcW w:w="1276" w:type="dxa"/>
            <w:vAlign w:val="center"/>
          </w:tcPr>
          <w:p>
            <w:pPr>
              <w:pStyle w:val="258"/>
              <w:ind w:firstLine="0" w:firstLineChars="0"/>
              <w:jc w:val="center"/>
              <w:rPr>
                <w:sz w:val="18"/>
                <w:szCs w:val="18"/>
                <w:highlight w:val="none"/>
              </w:rPr>
            </w:pPr>
            <w:r>
              <w:rPr>
                <w:rFonts w:hint="eastAsia"/>
                <w:sz w:val="18"/>
                <w:szCs w:val="18"/>
                <w:highlight w:val="none"/>
              </w:rPr>
              <w:t>流道</w:t>
            </w:r>
          </w:p>
        </w:tc>
        <w:tc>
          <w:tcPr>
            <w:tcW w:w="1843" w:type="dxa"/>
            <w:vAlign w:val="center"/>
          </w:tcPr>
          <w:p>
            <w:pPr>
              <w:pStyle w:val="258"/>
              <w:ind w:firstLine="0" w:firstLineChars="0"/>
              <w:jc w:val="center"/>
              <w:rPr>
                <w:sz w:val="18"/>
                <w:szCs w:val="18"/>
                <w:highlight w:val="none"/>
              </w:rPr>
            </w:pPr>
          </w:p>
        </w:tc>
        <w:tc>
          <w:tcPr>
            <w:tcW w:w="1019" w:type="dxa"/>
            <w:vAlign w:val="center"/>
          </w:tcPr>
          <w:p>
            <w:pPr>
              <w:pStyle w:val="258"/>
              <w:ind w:firstLine="0" w:firstLineChars="0"/>
              <w:jc w:val="center"/>
              <w:rPr>
                <w:sz w:val="18"/>
                <w:szCs w:val="18"/>
                <w:highlight w:val="none"/>
              </w:rPr>
            </w:pPr>
            <w:r>
              <w:rPr>
                <w:rFonts w:hint="eastAsia"/>
                <w:sz w:val="18"/>
                <w:szCs w:val="18"/>
                <w:highlight w:val="none"/>
              </w:rPr>
              <w:t>-</w:t>
            </w:r>
          </w:p>
        </w:tc>
        <w:tc>
          <w:tcPr>
            <w:tcW w:w="1020" w:type="dxa"/>
            <w:vAlign w:val="center"/>
          </w:tcPr>
          <w:p>
            <w:pPr>
              <w:pStyle w:val="258"/>
              <w:ind w:firstLine="0" w:firstLineChars="0"/>
              <w:jc w:val="center"/>
              <w:rPr>
                <w:sz w:val="18"/>
                <w:szCs w:val="18"/>
                <w:highlight w:val="none"/>
              </w:rPr>
            </w:pPr>
            <w:r>
              <w:rPr>
                <w:rFonts w:hint="eastAsia"/>
                <w:sz w:val="18"/>
                <w:szCs w:val="18"/>
                <w:highlight w:val="none"/>
              </w:rPr>
              <w:t>-</w:t>
            </w:r>
          </w:p>
        </w:tc>
        <w:tc>
          <w:tcPr>
            <w:tcW w:w="1019" w:type="dxa"/>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2/N2</w:t>
            </w:r>
          </w:p>
        </w:tc>
        <w:tc>
          <w:tcPr>
            <w:tcW w:w="1020" w:type="dxa"/>
          </w:tcPr>
          <w:p>
            <w:pPr>
              <w:pStyle w:val="258"/>
              <w:ind w:firstLine="0" w:firstLineChars="0"/>
              <w:jc w:val="center"/>
              <w:rPr>
                <w:sz w:val="18"/>
                <w:szCs w:val="18"/>
                <w:highlight w:val="none"/>
              </w:rPr>
            </w:pPr>
            <w:r>
              <w:rPr>
                <w:sz w:val="18"/>
                <w:szCs w:val="18"/>
                <w:highlight w:val="none"/>
              </w:rPr>
              <w:t>G3</w:t>
            </w:r>
            <w:r>
              <w:rPr>
                <w:rFonts w:hint="eastAsia"/>
                <w:sz w:val="18"/>
                <w:szCs w:val="18"/>
                <w:highlight w:val="none"/>
              </w:rPr>
              <w:t>/</w:t>
            </w:r>
            <w:r>
              <w:rPr>
                <w:sz w:val="18"/>
                <w:szCs w:val="18"/>
                <w:highlight w:val="none"/>
              </w:rPr>
              <w:t>N2</w:t>
            </w:r>
          </w:p>
        </w:tc>
        <w:tc>
          <w:tcPr>
            <w:tcW w:w="1020"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vAlign w:val="center"/>
          </w:tcPr>
          <w:p>
            <w:pPr>
              <w:pStyle w:val="258"/>
              <w:ind w:firstLine="0" w:firstLineChars="0"/>
              <w:jc w:val="center"/>
              <w:rPr>
                <w:sz w:val="18"/>
                <w:szCs w:val="18"/>
                <w:highlight w:val="none"/>
              </w:rPr>
            </w:pPr>
          </w:p>
        </w:tc>
        <w:tc>
          <w:tcPr>
            <w:tcW w:w="1276" w:type="dxa"/>
            <w:vAlign w:val="center"/>
          </w:tcPr>
          <w:p>
            <w:pPr>
              <w:pStyle w:val="258"/>
              <w:ind w:firstLine="0" w:firstLineChars="0"/>
              <w:jc w:val="center"/>
              <w:rPr>
                <w:sz w:val="18"/>
                <w:szCs w:val="18"/>
                <w:highlight w:val="none"/>
              </w:rPr>
            </w:pPr>
            <w:r>
              <w:rPr>
                <w:rFonts w:hint="eastAsia"/>
                <w:sz w:val="18"/>
                <w:szCs w:val="18"/>
                <w:highlight w:val="none"/>
              </w:rPr>
              <w:t>压顶</w:t>
            </w:r>
          </w:p>
        </w:tc>
        <w:tc>
          <w:tcPr>
            <w:tcW w:w="1843" w:type="dxa"/>
            <w:vAlign w:val="center"/>
          </w:tcPr>
          <w:p>
            <w:pPr>
              <w:pStyle w:val="258"/>
              <w:ind w:firstLine="0" w:firstLineChars="0"/>
              <w:jc w:val="center"/>
              <w:rPr>
                <w:sz w:val="18"/>
                <w:szCs w:val="18"/>
                <w:highlight w:val="none"/>
              </w:rPr>
            </w:pPr>
          </w:p>
        </w:tc>
        <w:tc>
          <w:tcPr>
            <w:tcW w:w="1019" w:type="dxa"/>
            <w:vAlign w:val="center"/>
          </w:tcPr>
          <w:p>
            <w:pPr>
              <w:pStyle w:val="258"/>
              <w:ind w:firstLine="0" w:firstLineChars="0"/>
              <w:jc w:val="center"/>
              <w:rPr>
                <w:sz w:val="18"/>
                <w:szCs w:val="18"/>
                <w:highlight w:val="none"/>
              </w:rPr>
            </w:pPr>
            <w:r>
              <w:rPr>
                <w:rFonts w:hint="eastAsia"/>
                <w:sz w:val="18"/>
                <w:szCs w:val="18"/>
                <w:highlight w:val="none"/>
              </w:rPr>
              <w:t>-</w:t>
            </w:r>
          </w:p>
        </w:tc>
        <w:tc>
          <w:tcPr>
            <w:tcW w:w="1020" w:type="dxa"/>
            <w:vAlign w:val="center"/>
          </w:tcPr>
          <w:p>
            <w:pPr>
              <w:pStyle w:val="258"/>
              <w:ind w:firstLine="0" w:firstLineChars="0"/>
              <w:jc w:val="center"/>
              <w:rPr>
                <w:sz w:val="18"/>
                <w:szCs w:val="18"/>
                <w:highlight w:val="none"/>
              </w:rPr>
            </w:pPr>
            <w:r>
              <w:rPr>
                <w:rFonts w:hint="eastAsia"/>
                <w:sz w:val="18"/>
                <w:szCs w:val="18"/>
                <w:highlight w:val="none"/>
              </w:rPr>
              <w:t>-</w:t>
            </w:r>
          </w:p>
        </w:tc>
        <w:tc>
          <w:tcPr>
            <w:tcW w:w="1019"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2/N2</w:t>
            </w:r>
          </w:p>
        </w:tc>
        <w:tc>
          <w:tcPr>
            <w:tcW w:w="1020" w:type="dxa"/>
          </w:tcPr>
          <w:p>
            <w:pPr>
              <w:pStyle w:val="258"/>
              <w:ind w:firstLine="0" w:firstLineChars="0"/>
              <w:jc w:val="center"/>
              <w:rPr>
                <w:sz w:val="18"/>
                <w:szCs w:val="18"/>
                <w:highlight w:val="none"/>
              </w:rPr>
            </w:pPr>
            <w:r>
              <w:rPr>
                <w:sz w:val="18"/>
                <w:szCs w:val="18"/>
                <w:highlight w:val="none"/>
              </w:rPr>
              <w:t>G3</w:t>
            </w:r>
            <w:r>
              <w:rPr>
                <w:rFonts w:hint="eastAsia"/>
                <w:sz w:val="18"/>
                <w:szCs w:val="18"/>
                <w:highlight w:val="none"/>
              </w:rPr>
              <w:t>/</w:t>
            </w:r>
            <w:r>
              <w:rPr>
                <w:sz w:val="18"/>
                <w:szCs w:val="18"/>
                <w:highlight w:val="none"/>
              </w:rPr>
              <w:t>N2</w:t>
            </w:r>
          </w:p>
        </w:tc>
        <w:tc>
          <w:tcPr>
            <w:tcW w:w="1020"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vAlign w:val="center"/>
          </w:tcPr>
          <w:p>
            <w:pPr>
              <w:pStyle w:val="258"/>
              <w:ind w:firstLine="0" w:firstLineChars="0"/>
              <w:jc w:val="center"/>
              <w:rPr>
                <w:sz w:val="18"/>
                <w:szCs w:val="18"/>
                <w:highlight w:val="none"/>
              </w:rPr>
            </w:pPr>
          </w:p>
        </w:tc>
        <w:tc>
          <w:tcPr>
            <w:tcW w:w="1276" w:type="dxa"/>
            <w:vAlign w:val="center"/>
          </w:tcPr>
          <w:p>
            <w:pPr>
              <w:pStyle w:val="258"/>
              <w:ind w:firstLine="0" w:firstLineChars="0"/>
              <w:jc w:val="center"/>
              <w:rPr>
                <w:sz w:val="18"/>
                <w:szCs w:val="18"/>
                <w:highlight w:val="none"/>
              </w:rPr>
            </w:pPr>
            <w:r>
              <w:rPr>
                <w:rFonts w:hint="eastAsia"/>
                <w:sz w:val="18"/>
                <w:szCs w:val="18"/>
                <w:highlight w:val="none"/>
              </w:rPr>
              <w:t>电缆沟</w:t>
            </w:r>
          </w:p>
        </w:tc>
        <w:tc>
          <w:tcPr>
            <w:tcW w:w="1843" w:type="dxa"/>
            <w:vAlign w:val="center"/>
          </w:tcPr>
          <w:p>
            <w:pPr>
              <w:pStyle w:val="258"/>
              <w:ind w:firstLine="0" w:firstLineChars="0"/>
              <w:jc w:val="center"/>
              <w:rPr>
                <w:sz w:val="18"/>
                <w:szCs w:val="18"/>
                <w:highlight w:val="none"/>
              </w:rPr>
            </w:pPr>
          </w:p>
        </w:tc>
        <w:tc>
          <w:tcPr>
            <w:tcW w:w="1019" w:type="dxa"/>
            <w:vAlign w:val="center"/>
          </w:tcPr>
          <w:p>
            <w:pPr>
              <w:pStyle w:val="258"/>
              <w:ind w:firstLine="0" w:firstLineChars="0"/>
              <w:jc w:val="center"/>
              <w:rPr>
                <w:sz w:val="18"/>
                <w:szCs w:val="18"/>
                <w:highlight w:val="none"/>
              </w:rPr>
            </w:pPr>
            <w:r>
              <w:rPr>
                <w:rFonts w:hint="eastAsia"/>
                <w:sz w:val="18"/>
                <w:szCs w:val="18"/>
                <w:highlight w:val="none"/>
              </w:rPr>
              <w:t>-</w:t>
            </w:r>
          </w:p>
        </w:tc>
        <w:tc>
          <w:tcPr>
            <w:tcW w:w="1020" w:type="dxa"/>
            <w:vAlign w:val="center"/>
          </w:tcPr>
          <w:p>
            <w:pPr>
              <w:pStyle w:val="258"/>
              <w:ind w:firstLine="0" w:firstLineChars="0"/>
              <w:jc w:val="center"/>
              <w:rPr>
                <w:sz w:val="18"/>
                <w:szCs w:val="18"/>
                <w:highlight w:val="none"/>
              </w:rPr>
            </w:pPr>
            <w:r>
              <w:rPr>
                <w:rFonts w:hint="eastAsia"/>
                <w:sz w:val="18"/>
                <w:szCs w:val="18"/>
                <w:highlight w:val="none"/>
              </w:rPr>
              <w:t>-</w:t>
            </w:r>
          </w:p>
        </w:tc>
        <w:tc>
          <w:tcPr>
            <w:tcW w:w="1019"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2/N2</w:t>
            </w:r>
          </w:p>
        </w:tc>
        <w:tc>
          <w:tcPr>
            <w:tcW w:w="1020" w:type="dxa"/>
          </w:tcPr>
          <w:p>
            <w:pPr>
              <w:pStyle w:val="258"/>
              <w:ind w:firstLine="0" w:firstLineChars="0"/>
              <w:jc w:val="center"/>
              <w:rPr>
                <w:sz w:val="18"/>
                <w:szCs w:val="18"/>
                <w:highlight w:val="none"/>
              </w:rPr>
            </w:pPr>
            <w:r>
              <w:rPr>
                <w:sz w:val="18"/>
                <w:szCs w:val="18"/>
                <w:highlight w:val="none"/>
              </w:rPr>
              <w:t>G3</w:t>
            </w:r>
            <w:r>
              <w:rPr>
                <w:rFonts w:hint="eastAsia"/>
                <w:sz w:val="18"/>
                <w:szCs w:val="18"/>
                <w:highlight w:val="none"/>
              </w:rPr>
              <w:t>/</w:t>
            </w:r>
            <w:r>
              <w:rPr>
                <w:sz w:val="18"/>
                <w:szCs w:val="18"/>
                <w:highlight w:val="none"/>
              </w:rPr>
              <w:t>N2</w:t>
            </w:r>
          </w:p>
        </w:tc>
        <w:tc>
          <w:tcPr>
            <w:tcW w:w="1020"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vAlign w:val="center"/>
          </w:tcPr>
          <w:p>
            <w:pPr>
              <w:pStyle w:val="258"/>
              <w:ind w:firstLine="0" w:firstLineChars="0"/>
              <w:jc w:val="center"/>
              <w:rPr>
                <w:sz w:val="18"/>
                <w:szCs w:val="18"/>
                <w:highlight w:val="none"/>
              </w:rPr>
            </w:pPr>
          </w:p>
        </w:tc>
        <w:tc>
          <w:tcPr>
            <w:tcW w:w="1276" w:type="dxa"/>
            <w:vAlign w:val="center"/>
          </w:tcPr>
          <w:p>
            <w:pPr>
              <w:pStyle w:val="258"/>
              <w:ind w:firstLine="0" w:firstLineChars="0"/>
              <w:jc w:val="center"/>
              <w:rPr>
                <w:sz w:val="18"/>
                <w:szCs w:val="18"/>
                <w:highlight w:val="none"/>
              </w:rPr>
            </w:pPr>
            <w:r>
              <w:rPr>
                <w:rFonts w:hint="eastAsia"/>
                <w:sz w:val="18"/>
                <w:szCs w:val="18"/>
                <w:highlight w:val="none"/>
              </w:rPr>
              <w:t>埋件及吊环</w:t>
            </w:r>
          </w:p>
        </w:tc>
        <w:tc>
          <w:tcPr>
            <w:tcW w:w="1843" w:type="dxa"/>
            <w:vAlign w:val="center"/>
          </w:tcPr>
          <w:p>
            <w:pPr>
              <w:pStyle w:val="258"/>
              <w:ind w:firstLine="0" w:firstLineChars="0"/>
              <w:jc w:val="center"/>
              <w:rPr>
                <w:sz w:val="18"/>
                <w:szCs w:val="18"/>
                <w:highlight w:val="none"/>
              </w:rPr>
            </w:pPr>
          </w:p>
        </w:tc>
        <w:tc>
          <w:tcPr>
            <w:tcW w:w="1019" w:type="dxa"/>
            <w:vAlign w:val="center"/>
          </w:tcPr>
          <w:p>
            <w:pPr>
              <w:pStyle w:val="258"/>
              <w:ind w:firstLine="0" w:firstLineChars="0"/>
              <w:jc w:val="center"/>
              <w:rPr>
                <w:sz w:val="18"/>
                <w:szCs w:val="18"/>
                <w:highlight w:val="none"/>
              </w:rPr>
            </w:pPr>
            <w:r>
              <w:rPr>
                <w:rFonts w:hint="eastAsia"/>
                <w:sz w:val="18"/>
                <w:szCs w:val="18"/>
                <w:highlight w:val="none"/>
              </w:rPr>
              <w:t>-</w:t>
            </w:r>
          </w:p>
        </w:tc>
        <w:tc>
          <w:tcPr>
            <w:tcW w:w="1020" w:type="dxa"/>
            <w:vAlign w:val="center"/>
          </w:tcPr>
          <w:p>
            <w:pPr>
              <w:pStyle w:val="258"/>
              <w:ind w:firstLine="0" w:firstLineChars="0"/>
              <w:jc w:val="center"/>
              <w:rPr>
                <w:sz w:val="18"/>
                <w:szCs w:val="18"/>
                <w:highlight w:val="none"/>
              </w:rPr>
            </w:pPr>
            <w:r>
              <w:rPr>
                <w:rFonts w:hint="eastAsia"/>
                <w:sz w:val="18"/>
                <w:szCs w:val="18"/>
                <w:highlight w:val="none"/>
              </w:rPr>
              <w:t>-</w:t>
            </w:r>
          </w:p>
        </w:tc>
        <w:tc>
          <w:tcPr>
            <w:tcW w:w="1019"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2/N2</w:t>
            </w:r>
          </w:p>
        </w:tc>
        <w:tc>
          <w:tcPr>
            <w:tcW w:w="1020" w:type="dxa"/>
          </w:tcPr>
          <w:p>
            <w:pPr>
              <w:pStyle w:val="258"/>
              <w:ind w:firstLine="0" w:firstLineChars="0"/>
              <w:jc w:val="center"/>
              <w:rPr>
                <w:sz w:val="18"/>
                <w:szCs w:val="18"/>
                <w:highlight w:val="none"/>
              </w:rPr>
            </w:pPr>
            <w:r>
              <w:rPr>
                <w:sz w:val="18"/>
                <w:szCs w:val="18"/>
                <w:highlight w:val="none"/>
              </w:rPr>
              <w:t>G3</w:t>
            </w:r>
            <w:r>
              <w:rPr>
                <w:rFonts w:hint="eastAsia"/>
                <w:sz w:val="18"/>
                <w:szCs w:val="18"/>
                <w:highlight w:val="none"/>
              </w:rPr>
              <w:t>/</w:t>
            </w:r>
            <w:r>
              <w:rPr>
                <w:sz w:val="18"/>
                <w:szCs w:val="18"/>
                <w:highlight w:val="none"/>
              </w:rPr>
              <w:t>N2</w:t>
            </w:r>
          </w:p>
        </w:tc>
        <w:tc>
          <w:tcPr>
            <w:tcW w:w="1020"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vAlign w:val="center"/>
          </w:tcPr>
          <w:p>
            <w:pPr>
              <w:pStyle w:val="258"/>
              <w:ind w:firstLine="0" w:firstLineChars="0"/>
              <w:jc w:val="center"/>
              <w:rPr>
                <w:sz w:val="18"/>
                <w:szCs w:val="18"/>
                <w:highlight w:val="none"/>
              </w:rPr>
            </w:pPr>
          </w:p>
        </w:tc>
        <w:tc>
          <w:tcPr>
            <w:tcW w:w="1276" w:type="dxa"/>
            <w:vAlign w:val="center"/>
          </w:tcPr>
          <w:p>
            <w:pPr>
              <w:pStyle w:val="258"/>
              <w:ind w:firstLine="0" w:firstLineChars="0"/>
              <w:jc w:val="center"/>
              <w:rPr>
                <w:sz w:val="18"/>
                <w:szCs w:val="18"/>
                <w:highlight w:val="none"/>
              </w:rPr>
            </w:pPr>
            <w:r>
              <w:rPr>
                <w:rFonts w:hint="eastAsia"/>
                <w:sz w:val="18"/>
                <w:szCs w:val="18"/>
                <w:highlight w:val="none"/>
              </w:rPr>
              <w:t>防撞墩</w:t>
            </w:r>
          </w:p>
        </w:tc>
        <w:tc>
          <w:tcPr>
            <w:tcW w:w="1843" w:type="dxa"/>
            <w:vAlign w:val="center"/>
          </w:tcPr>
          <w:p>
            <w:pPr>
              <w:pStyle w:val="258"/>
              <w:ind w:firstLine="0" w:firstLineChars="0"/>
              <w:jc w:val="center"/>
              <w:rPr>
                <w:sz w:val="18"/>
                <w:szCs w:val="18"/>
                <w:highlight w:val="none"/>
              </w:rPr>
            </w:pPr>
          </w:p>
        </w:tc>
        <w:tc>
          <w:tcPr>
            <w:tcW w:w="1019" w:type="dxa"/>
            <w:vAlign w:val="center"/>
          </w:tcPr>
          <w:p>
            <w:pPr>
              <w:pStyle w:val="258"/>
              <w:ind w:firstLine="0" w:firstLineChars="0"/>
              <w:jc w:val="center"/>
              <w:rPr>
                <w:sz w:val="18"/>
                <w:szCs w:val="18"/>
                <w:highlight w:val="none"/>
              </w:rPr>
            </w:pPr>
            <w:r>
              <w:rPr>
                <w:rFonts w:hint="eastAsia"/>
                <w:sz w:val="18"/>
                <w:szCs w:val="18"/>
                <w:highlight w:val="none"/>
              </w:rPr>
              <w:t>-</w:t>
            </w:r>
          </w:p>
        </w:tc>
        <w:tc>
          <w:tcPr>
            <w:tcW w:w="1020" w:type="dxa"/>
            <w:vAlign w:val="center"/>
          </w:tcPr>
          <w:p>
            <w:pPr>
              <w:pStyle w:val="258"/>
              <w:ind w:firstLine="0" w:firstLineChars="0"/>
              <w:jc w:val="center"/>
              <w:rPr>
                <w:sz w:val="18"/>
                <w:szCs w:val="18"/>
                <w:highlight w:val="none"/>
              </w:rPr>
            </w:pPr>
            <w:r>
              <w:rPr>
                <w:rFonts w:hint="eastAsia"/>
                <w:sz w:val="18"/>
                <w:szCs w:val="18"/>
                <w:highlight w:val="none"/>
              </w:rPr>
              <w:t>-</w:t>
            </w:r>
          </w:p>
        </w:tc>
        <w:tc>
          <w:tcPr>
            <w:tcW w:w="1019"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2/N2</w:t>
            </w:r>
          </w:p>
        </w:tc>
        <w:tc>
          <w:tcPr>
            <w:tcW w:w="1020" w:type="dxa"/>
          </w:tcPr>
          <w:p>
            <w:pPr>
              <w:pStyle w:val="258"/>
              <w:ind w:firstLine="0" w:firstLineChars="0"/>
              <w:jc w:val="center"/>
              <w:rPr>
                <w:sz w:val="18"/>
                <w:szCs w:val="18"/>
                <w:highlight w:val="none"/>
              </w:rPr>
            </w:pPr>
            <w:r>
              <w:rPr>
                <w:sz w:val="18"/>
                <w:szCs w:val="18"/>
                <w:highlight w:val="none"/>
              </w:rPr>
              <w:t>G3</w:t>
            </w:r>
            <w:r>
              <w:rPr>
                <w:rFonts w:hint="eastAsia"/>
                <w:sz w:val="18"/>
                <w:szCs w:val="18"/>
                <w:highlight w:val="none"/>
              </w:rPr>
              <w:t>/</w:t>
            </w:r>
            <w:r>
              <w:rPr>
                <w:sz w:val="18"/>
                <w:szCs w:val="18"/>
                <w:highlight w:val="none"/>
              </w:rPr>
              <w:t>N2</w:t>
            </w:r>
          </w:p>
        </w:tc>
        <w:tc>
          <w:tcPr>
            <w:tcW w:w="1020"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vAlign w:val="center"/>
          </w:tcPr>
          <w:p>
            <w:pPr>
              <w:pStyle w:val="258"/>
              <w:ind w:firstLine="0" w:firstLineChars="0"/>
              <w:jc w:val="center"/>
              <w:rPr>
                <w:sz w:val="18"/>
                <w:szCs w:val="18"/>
                <w:highlight w:val="none"/>
              </w:rPr>
            </w:pPr>
          </w:p>
        </w:tc>
        <w:tc>
          <w:tcPr>
            <w:tcW w:w="1276" w:type="dxa"/>
            <w:vAlign w:val="center"/>
          </w:tcPr>
          <w:p>
            <w:pPr>
              <w:pStyle w:val="258"/>
              <w:ind w:firstLine="0" w:firstLineChars="0"/>
              <w:jc w:val="center"/>
              <w:rPr>
                <w:sz w:val="18"/>
                <w:szCs w:val="18"/>
                <w:highlight w:val="none"/>
              </w:rPr>
            </w:pPr>
            <w:r>
              <w:rPr>
                <w:rFonts w:hint="eastAsia"/>
                <w:sz w:val="18"/>
                <w:szCs w:val="18"/>
                <w:highlight w:val="none"/>
              </w:rPr>
              <w:t>集水井</w:t>
            </w:r>
          </w:p>
        </w:tc>
        <w:tc>
          <w:tcPr>
            <w:tcW w:w="1843" w:type="dxa"/>
            <w:vAlign w:val="center"/>
          </w:tcPr>
          <w:p>
            <w:pPr>
              <w:pStyle w:val="258"/>
              <w:ind w:firstLine="0" w:firstLineChars="0"/>
              <w:jc w:val="center"/>
              <w:rPr>
                <w:sz w:val="18"/>
                <w:szCs w:val="18"/>
                <w:highlight w:val="none"/>
              </w:rPr>
            </w:pPr>
          </w:p>
        </w:tc>
        <w:tc>
          <w:tcPr>
            <w:tcW w:w="1019" w:type="dxa"/>
            <w:vAlign w:val="center"/>
          </w:tcPr>
          <w:p>
            <w:pPr>
              <w:pStyle w:val="258"/>
              <w:ind w:firstLine="0" w:firstLineChars="0"/>
              <w:jc w:val="center"/>
              <w:rPr>
                <w:sz w:val="18"/>
                <w:szCs w:val="18"/>
                <w:highlight w:val="none"/>
              </w:rPr>
            </w:pPr>
            <w:r>
              <w:rPr>
                <w:rFonts w:hint="eastAsia"/>
                <w:sz w:val="18"/>
                <w:szCs w:val="18"/>
                <w:highlight w:val="none"/>
              </w:rPr>
              <w:t>-</w:t>
            </w:r>
          </w:p>
        </w:tc>
        <w:tc>
          <w:tcPr>
            <w:tcW w:w="1020" w:type="dxa"/>
            <w:vAlign w:val="center"/>
          </w:tcPr>
          <w:p>
            <w:pPr>
              <w:pStyle w:val="258"/>
              <w:ind w:firstLine="0" w:firstLineChars="0"/>
              <w:jc w:val="center"/>
              <w:rPr>
                <w:sz w:val="18"/>
                <w:szCs w:val="18"/>
                <w:highlight w:val="none"/>
              </w:rPr>
            </w:pPr>
            <w:r>
              <w:rPr>
                <w:rFonts w:hint="eastAsia"/>
                <w:sz w:val="18"/>
                <w:szCs w:val="18"/>
                <w:highlight w:val="none"/>
              </w:rPr>
              <w:t>-</w:t>
            </w:r>
          </w:p>
        </w:tc>
        <w:tc>
          <w:tcPr>
            <w:tcW w:w="1019"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2/N2</w:t>
            </w:r>
          </w:p>
        </w:tc>
        <w:tc>
          <w:tcPr>
            <w:tcW w:w="1020" w:type="dxa"/>
          </w:tcPr>
          <w:p>
            <w:pPr>
              <w:pStyle w:val="258"/>
              <w:ind w:firstLine="0" w:firstLineChars="0"/>
              <w:jc w:val="center"/>
              <w:rPr>
                <w:sz w:val="18"/>
                <w:szCs w:val="18"/>
                <w:highlight w:val="none"/>
              </w:rPr>
            </w:pPr>
            <w:r>
              <w:rPr>
                <w:sz w:val="18"/>
                <w:szCs w:val="18"/>
                <w:highlight w:val="none"/>
              </w:rPr>
              <w:t>G3</w:t>
            </w:r>
            <w:r>
              <w:rPr>
                <w:rFonts w:hint="eastAsia"/>
                <w:sz w:val="18"/>
                <w:szCs w:val="18"/>
                <w:highlight w:val="none"/>
              </w:rPr>
              <w:t>/</w:t>
            </w:r>
            <w:r>
              <w:rPr>
                <w:sz w:val="18"/>
                <w:szCs w:val="18"/>
                <w:highlight w:val="none"/>
              </w:rPr>
              <w:t>N2</w:t>
            </w:r>
          </w:p>
        </w:tc>
        <w:tc>
          <w:tcPr>
            <w:tcW w:w="1020"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vAlign w:val="center"/>
          </w:tcPr>
          <w:p>
            <w:pPr>
              <w:pStyle w:val="258"/>
              <w:ind w:firstLine="0" w:firstLineChars="0"/>
              <w:jc w:val="center"/>
              <w:rPr>
                <w:sz w:val="18"/>
                <w:szCs w:val="18"/>
                <w:highlight w:val="none"/>
              </w:rPr>
            </w:pPr>
          </w:p>
        </w:tc>
        <w:tc>
          <w:tcPr>
            <w:tcW w:w="1276" w:type="dxa"/>
            <w:vAlign w:val="center"/>
          </w:tcPr>
          <w:p>
            <w:pPr>
              <w:pStyle w:val="258"/>
              <w:ind w:firstLine="0" w:firstLineChars="0"/>
              <w:jc w:val="center"/>
              <w:rPr>
                <w:sz w:val="18"/>
                <w:szCs w:val="18"/>
                <w:highlight w:val="none"/>
              </w:rPr>
            </w:pPr>
            <w:r>
              <w:rPr>
                <w:rFonts w:hint="eastAsia"/>
                <w:sz w:val="18"/>
                <w:szCs w:val="18"/>
                <w:highlight w:val="none"/>
              </w:rPr>
              <w:t>箱涵</w:t>
            </w:r>
          </w:p>
        </w:tc>
        <w:tc>
          <w:tcPr>
            <w:tcW w:w="1843" w:type="dxa"/>
            <w:vAlign w:val="center"/>
          </w:tcPr>
          <w:p>
            <w:pPr>
              <w:pStyle w:val="258"/>
              <w:ind w:firstLine="0" w:firstLineChars="0"/>
              <w:jc w:val="center"/>
              <w:rPr>
                <w:sz w:val="18"/>
                <w:szCs w:val="18"/>
                <w:highlight w:val="none"/>
              </w:rPr>
            </w:pPr>
          </w:p>
        </w:tc>
        <w:tc>
          <w:tcPr>
            <w:tcW w:w="1019" w:type="dxa"/>
            <w:vAlign w:val="center"/>
          </w:tcPr>
          <w:p>
            <w:pPr>
              <w:pStyle w:val="258"/>
              <w:ind w:firstLine="0" w:firstLineChars="0"/>
              <w:jc w:val="center"/>
              <w:rPr>
                <w:sz w:val="18"/>
                <w:szCs w:val="18"/>
                <w:highlight w:val="none"/>
              </w:rPr>
            </w:pPr>
            <w:r>
              <w:rPr>
                <w:rFonts w:hint="eastAsia"/>
                <w:sz w:val="18"/>
                <w:szCs w:val="18"/>
                <w:highlight w:val="none"/>
              </w:rPr>
              <w:t>-</w:t>
            </w:r>
          </w:p>
        </w:tc>
        <w:tc>
          <w:tcPr>
            <w:tcW w:w="1020" w:type="dxa"/>
            <w:vAlign w:val="center"/>
          </w:tcPr>
          <w:p>
            <w:pPr>
              <w:pStyle w:val="258"/>
              <w:ind w:firstLine="0" w:firstLineChars="0"/>
              <w:jc w:val="center"/>
              <w:rPr>
                <w:sz w:val="18"/>
                <w:szCs w:val="18"/>
                <w:highlight w:val="none"/>
              </w:rPr>
            </w:pPr>
            <w:r>
              <w:rPr>
                <w:rFonts w:hint="eastAsia"/>
                <w:sz w:val="18"/>
                <w:szCs w:val="18"/>
                <w:highlight w:val="none"/>
              </w:rPr>
              <w:t>-</w:t>
            </w:r>
          </w:p>
        </w:tc>
        <w:tc>
          <w:tcPr>
            <w:tcW w:w="1019"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2/N2</w:t>
            </w:r>
          </w:p>
        </w:tc>
        <w:tc>
          <w:tcPr>
            <w:tcW w:w="1020" w:type="dxa"/>
          </w:tcPr>
          <w:p>
            <w:pPr>
              <w:pStyle w:val="258"/>
              <w:ind w:firstLine="0" w:firstLineChars="0"/>
              <w:jc w:val="center"/>
              <w:rPr>
                <w:sz w:val="18"/>
                <w:szCs w:val="18"/>
                <w:highlight w:val="none"/>
              </w:rPr>
            </w:pPr>
            <w:r>
              <w:rPr>
                <w:sz w:val="18"/>
                <w:szCs w:val="18"/>
                <w:highlight w:val="none"/>
              </w:rPr>
              <w:t>G3</w:t>
            </w:r>
            <w:r>
              <w:rPr>
                <w:rFonts w:hint="eastAsia"/>
                <w:sz w:val="18"/>
                <w:szCs w:val="18"/>
                <w:highlight w:val="none"/>
              </w:rPr>
              <w:t>/</w:t>
            </w:r>
            <w:r>
              <w:rPr>
                <w:sz w:val="18"/>
                <w:szCs w:val="18"/>
                <w:highlight w:val="none"/>
              </w:rPr>
              <w:t>N2</w:t>
            </w:r>
          </w:p>
        </w:tc>
        <w:tc>
          <w:tcPr>
            <w:tcW w:w="1020"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3/N3</w:t>
            </w:r>
          </w:p>
        </w:tc>
      </w:tr>
    </w:tbl>
    <w:p>
      <w:pPr>
        <w:pStyle w:val="274"/>
        <w:numPr>
          <w:ilvl w:val="0"/>
          <w:numId w:val="0"/>
        </w:numPr>
        <w:spacing w:before="120" w:after="120"/>
        <w:outlineLvl w:val="9"/>
        <w:rPr>
          <w:highlight w:val="none"/>
        </w:rPr>
      </w:pPr>
      <w:bookmarkStart w:id="102" w:name="_Toc118222220"/>
      <w:bookmarkStart w:id="103" w:name="_Toc88147480"/>
      <w:bookmarkStart w:id="104" w:name="_Toc99736341"/>
      <w:r>
        <w:rPr>
          <w:rFonts w:hint="eastAsia"/>
          <w:highlight w:val="none"/>
        </w:rPr>
        <w:t>表</w:t>
      </w:r>
      <w:r>
        <w:rPr>
          <w:highlight w:val="none"/>
        </w:rPr>
        <w:t xml:space="preserve">C.4 </w:t>
      </w:r>
      <w:r>
        <w:rPr>
          <w:rFonts w:hint="eastAsia"/>
          <w:highlight w:val="none"/>
        </w:rPr>
        <w:t>土建通用构件精细度表</w:t>
      </w:r>
      <w:r>
        <w:rPr>
          <w:rFonts w:hint="eastAsia" w:asciiTheme="minorEastAsia" w:hAnsiTheme="minorEastAsia" w:eastAsiaTheme="minorEastAsia"/>
          <w:highlight w:val="none"/>
        </w:rPr>
        <w:t>（续）</w:t>
      </w:r>
      <w:bookmarkEnd w:id="102"/>
      <w:bookmarkEnd w:id="103"/>
      <w:bookmarkEnd w:id="104"/>
    </w:p>
    <w:tbl>
      <w:tblPr>
        <w:tblStyle w:val="8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1276"/>
        <w:gridCol w:w="1843"/>
        <w:gridCol w:w="1019"/>
        <w:gridCol w:w="1020"/>
        <w:gridCol w:w="1019"/>
        <w:gridCol w:w="1020"/>
        <w:gridCol w:w="1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4248" w:type="dxa"/>
            <w:gridSpan w:val="3"/>
            <w:vAlign w:val="center"/>
          </w:tcPr>
          <w:p>
            <w:pPr>
              <w:pStyle w:val="258"/>
              <w:ind w:firstLine="0" w:firstLineChars="0"/>
              <w:jc w:val="center"/>
              <w:rPr>
                <w:sz w:val="18"/>
                <w:szCs w:val="18"/>
                <w:highlight w:val="none"/>
              </w:rPr>
            </w:pPr>
            <w:r>
              <w:rPr>
                <w:rFonts w:hint="eastAsia"/>
                <w:sz w:val="18"/>
                <w:szCs w:val="18"/>
                <w:highlight w:val="none"/>
              </w:rPr>
              <w:t>工程对象</w:t>
            </w:r>
          </w:p>
        </w:tc>
        <w:tc>
          <w:tcPr>
            <w:tcW w:w="1019" w:type="dxa"/>
            <w:vMerge w:val="restart"/>
            <w:vAlign w:val="center"/>
          </w:tcPr>
          <w:p>
            <w:pPr>
              <w:pStyle w:val="258"/>
              <w:ind w:firstLine="0" w:firstLineChars="0"/>
              <w:jc w:val="center"/>
              <w:rPr>
                <w:sz w:val="18"/>
                <w:szCs w:val="18"/>
                <w:highlight w:val="none"/>
              </w:rPr>
            </w:pPr>
            <w:r>
              <w:rPr>
                <w:rFonts w:hint="eastAsia"/>
                <w:sz w:val="18"/>
                <w:szCs w:val="18"/>
                <w:highlight w:val="none"/>
              </w:rPr>
              <w:t>项目建议书阶段</w:t>
            </w:r>
          </w:p>
        </w:tc>
        <w:tc>
          <w:tcPr>
            <w:tcW w:w="1020" w:type="dxa"/>
            <w:vMerge w:val="restart"/>
            <w:vAlign w:val="center"/>
          </w:tcPr>
          <w:p>
            <w:pPr>
              <w:pStyle w:val="258"/>
              <w:ind w:firstLine="0" w:firstLineChars="0"/>
              <w:jc w:val="center"/>
              <w:rPr>
                <w:sz w:val="18"/>
                <w:szCs w:val="18"/>
                <w:highlight w:val="none"/>
              </w:rPr>
            </w:pPr>
            <w:r>
              <w:rPr>
                <w:rFonts w:hint="eastAsia"/>
                <w:sz w:val="18"/>
                <w:szCs w:val="18"/>
                <w:highlight w:val="none"/>
              </w:rPr>
              <w:t>可行性研究阶段</w:t>
            </w:r>
          </w:p>
        </w:tc>
        <w:tc>
          <w:tcPr>
            <w:tcW w:w="1019" w:type="dxa"/>
            <w:vMerge w:val="restart"/>
            <w:vAlign w:val="center"/>
          </w:tcPr>
          <w:p>
            <w:pPr>
              <w:pStyle w:val="258"/>
              <w:ind w:firstLine="0" w:firstLineChars="0"/>
              <w:jc w:val="center"/>
              <w:rPr>
                <w:sz w:val="18"/>
                <w:szCs w:val="18"/>
                <w:highlight w:val="none"/>
              </w:rPr>
            </w:pPr>
            <w:r>
              <w:rPr>
                <w:rFonts w:hint="eastAsia"/>
                <w:sz w:val="18"/>
                <w:szCs w:val="18"/>
                <w:highlight w:val="none"/>
              </w:rPr>
              <w:t>初步设计阶段</w:t>
            </w:r>
          </w:p>
        </w:tc>
        <w:tc>
          <w:tcPr>
            <w:tcW w:w="1020" w:type="dxa"/>
            <w:vMerge w:val="restart"/>
            <w:vAlign w:val="center"/>
          </w:tcPr>
          <w:p>
            <w:pPr>
              <w:pStyle w:val="258"/>
              <w:ind w:firstLine="0" w:firstLineChars="0"/>
              <w:jc w:val="center"/>
              <w:rPr>
                <w:sz w:val="18"/>
                <w:szCs w:val="18"/>
                <w:highlight w:val="none"/>
              </w:rPr>
            </w:pPr>
            <w:r>
              <w:rPr>
                <w:rFonts w:hint="eastAsia"/>
                <w:sz w:val="18"/>
                <w:szCs w:val="18"/>
                <w:highlight w:val="none"/>
              </w:rPr>
              <w:t>招标设计阶段</w:t>
            </w:r>
          </w:p>
        </w:tc>
        <w:tc>
          <w:tcPr>
            <w:tcW w:w="1020" w:type="dxa"/>
            <w:vMerge w:val="restart"/>
            <w:vAlign w:val="center"/>
          </w:tcPr>
          <w:p>
            <w:pPr>
              <w:pStyle w:val="258"/>
              <w:ind w:firstLine="0" w:firstLineChars="0"/>
              <w:jc w:val="center"/>
              <w:rPr>
                <w:sz w:val="18"/>
                <w:szCs w:val="18"/>
                <w:highlight w:val="none"/>
              </w:rPr>
            </w:pPr>
            <w:r>
              <w:rPr>
                <w:rFonts w:hint="eastAsia"/>
                <w:sz w:val="18"/>
                <w:szCs w:val="18"/>
                <w:highlight w:val="none"/>
              </w:rPr>
              <w:t>施工图设计阶段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pStyle w:val="258"/>
              <w:ind w:firstLine="0" w:firstLineChars="0"/>
              <w:jc w:val="center"/>
              <w:rPr>
                <w:sz w:val="18"/>
                <w:szCs w:val="18"/>
                <w:highlight w:val="none"/>
              </w:rPr>
            </w:pPr>
            <w:r>
              <w:rPr>
                <w:rFonts w:hint="eastAsia"/>
                <w:sz w:val="18"/>
                <w:szCs w:val="18"/>
                <w:highlight w:val="none"/>
              </w:rPr>
              <w:t>一级</w:t>
            </w:r>
          </w:p>
        </w:tc>
        <w:tc>
          <w:tcPr>
            <w:tcW w:w="1276" w:type="dxa"/>
            <w:vAlign w:val="center"/>
          </w:tcPr>
          <w:p>
            <w:pPr>
              <w:pStyle w:val="258"/>
              <w:ind w:firstLine="0" w:firstLineChars="0"/>
              <w:jc w:val="center"/>
              <w:rPr>
                <w:sz w:val="18"/>
                <w:szCs w:val="18"/>
                <w:highlight w:val="none"/>
              </w:rPr>
            </w:pPr>
            <w:r>
              <w:rPr>
                <w:rFonts w:hint="eastAsia"/>
                <w:sz w:val="18"/>
                <w:szCs w:val="18"/>
                <w:highlight w:val="none"/>
              </w:rPr>
              <w:t>二级</w:t>
            </w:r>
          </w:p>
        </w:tc>
        <w:tc>
          <w:tcPr>
            <w:tcW w:w="1843" w:type="dxa"/>
            <w:vAlign w:val="center"/>
          </w:tcPr>
          <w:p>
            <w:pPr>
              <w:pStyle w:val="258"/>
              <w:ind w:firstLine="0" w:firstLineChars="0"/>
              <w:jc w:val="center"/>
              <w:rPr>
                <w:sz w:val="18"/>
                <w:szCs w:val="18"/>
                <w:highlight w:val="none"/>
              </w:rPr>
            </w:pPr>
            <w:r>
              <w:rPr>
                <w:rFonts w:hint="eastAsia"/>
                <w:sz w:val="18"/>
                <w:szCs w:val="18"/>
                <w:highlight w:val="none"/>
              </w:rPr>
              <w:t>三级</w:t>
            </w:r>
          </w:p>
        </w:tc>
        <w:tc>
          <w:tcPr>
            <w:tcW w:w="1019" w:type="dxa"/>
            <w:vMerge w:val="continue"/>
            <w:vAlign w:val="center"/>
          </w:tcPr>
          <w:p>
            <w:pPr>
              <w:pStyle w:val="258"/>
              <w:ind w:firstLine="0" w:firstLineChars="0"/>
              <w:jc w:val="center"/>
              <w:rPr>
                <w:sz w:val="18"/>
                <w:szCs w:val="18"/>
                <w:highlight w:val="none"/>
              </w:rPr>
            </w:pPr>
          </w:p>
        </w:tc>
        <w:tc>
          <w:tcPr>
            <w:tcW w:w="1020" w:type="dxa"/>
            <w:vMerge w:val="continue"/>
            <w:vAlign w:val="center"/>
          </w:tcPr>
          <w:p>
            <w:pPr>
              <w:pStyle w:val="258"/>
              <w:ind w:firstLine="0" w:firstLineChars="0"/>
              <w:jc w:val="center"/>
              <w:rPr>
                <w:sz w:val="18"/>
                <w:szCs w:val="18"/>
                <w:highlight w:val="none"/>
              </w:rPr>
            </w:pPr>
          </w:p>
        </w:tc>
        <w:tc>
          <w:tcPr>
            <w:tcW w:w="1019" w:type="dxa"/>
            <w:vMerge w:val="continue"/>
            <w:vAlign w:val="center"/>
          </w:tcPr>
          <w:p>
            <w:pPr>
              <w:pStyle w:val="258"/>
              <w:ind w:firstLine="0" w:firstLineChars="0"/>
              <w:jc w:val="center"/>
              <w:rPr>
                <w:sz w:val="18"/>
                <w:szCs w:val="18"/>
                <w:highlight w:val="none"/>
              </w:rPr>
            </w:pPr>
          </w:p>
        </w:tc>
        <w:tc>
          <w:tcPr>
            <w:tcW w:w="1020" w:type="dxa"/>
            <w:vMerge w:val="continue"/>
            <w:vAlign w:val="center"/>
          </w:tcPr>
          <w:p>
            <w:pPr>
              <w:pStyle w:val="258"/>
              <w:ind w:firstLine="0" w:firstLineChars="0"/>
              <w:jc w:val="center"/>
              <w:rPr>
                <w:sz w:val="18"/>
                <w:szCs w:val="18"/>
                <w:highlight w:val="none"/>
              </w:rPr>
            </w:pPr>
          </w:p>
        </w:tc>
        <w:tc>
          <w:tcPr>
            <w:tcW w:w="1020" w:type="dxa"/>
            <w:vMerge w:val="continue"/>
            <w:vAlign w:val="center"/>
          </w:tcPr>
          <w:p>
            <w:pPr>
              <w:pStyle w:val="258"/>
              <w:ind w:firstLine="0" w:firstLineChars="0"/>
              <w:jc w:val="center"/>
              <w:rPr>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restart"/>
            <w:vAlign w:val="center"/>
          </w:tcPr>
          <w:p>
            <w:pPr>
              <w:pStyle w:val="258"/>
              <w:ind w:firstLine="0" w:firstLineChars="0"/>
              <w:jc w:val="center"/>
              <w:rPr>
                <w:sz w:val="18"/>
                <w:szCs w:val="18"/>
                <w:highlight w:val="none"/>
              </w:rPr>
            </w:pPr>
            <w:r>
              <w:rPr>
                <w:rFonts w:hint="eastAsia"/>
                <w:sz w:val="18"/>
                <w:szCs w:val="18"/>
                <w:highlight w:val="none"/>
              </w:rPr>
              <w:t>混凝土结构</w:t>
            </w:r>
          </w:p>
        </w:tc>
        <w:tc>
          <w:tcPr>
            <w:tcW w:w="1276" w:type="dxa"/>
            <w:vAlign w:val="center"/>
          </w:tcPr>
          <w:p>
            <w:pPr>
              <w:pStyle w:val="258"/>
              <w:ind w:firstLine="0" w:firstLineChars="0"/>
              <w:jc w:val="center"/>
              <w:rPr>
                <w:sz w:val="18"/>
                <w:szCs w:val="18"/>
                <w:highlight w:val="none"/>
              </w:rPr>
            </w:pPr>
            <w:r>
              <w:rPr>
                <w:rFonts w:hint="eastAsia"/>
                <w:sz w:val="18"/>
                <w:szCs w:val="18"/>
                <w:highlight w:val="none"/>
              </w:rPr>
              <w:t>衬砌</w:t>
            </w:r>
          </w:p>
        </w:tc>
        <w:tc>
          <w:tcPr>
            <w:tcW w:w="1843" w:type="dxa"/>
            <w:vAlign w:val="center"/>
          </w:tcPr>
          <w:p>
            <w:pPr>
              <w:pStyle w:val="258"/>
              <w:ind w:firstLine="0" w:firstLineChars="0"/>
              <w:jc w:val="center"/>
              <w:rPr>
                <w:sz w:val="18"/>
                <w:szCs w:val="18"/>
                <w:highlight w:val="none"/>
              </w:rPr>
            </w:pPr>
          </w:p>
        </w:tc>
        <w:tc>
          <w:tcPr>
            <w:tcW w:w="1019" w:type="dxa"/>
            <w:vAlign w:val="center"/>
          </w:tcPr>
          <w:p>
            <w:pPr>
              <w:pStyle w:val="258"/>
              <w:ind w:firstLine="0" w:firstLineChars="0"/>
              <w:jc w:val="center"/>
              <w:rPr>
                <w:sz w:val="18"/>
                <w:szCs w:val="18"/>
                <w:highlight w:val="none"/>
              </w:rPr>
            </w:pPr>
            <w:r>
              <w:rPr>
                <w:rFonts w:hint="eastAsia"/>
                <w:sz w:val="18"/>
                <w:szCs w:val="18"/>
                <w:highlight w:val="none"/>
              </w:rPr>
              <w:t>-</w:t>
            </w:r>
          </w:p>
        </w:tc>
        <w:tc>
          <w:tcPr>
            <w:tcW w:w="1020" w:type="dxa"/>
            <w:vAlign w:val="center"/>
          </w:tcPr>
          <w:p>
            <w:pPr>
              <w:pStyle w:val="258"/>
              <w:ind w:firstLine="0" w:firstLineChars="0"/>
              <w:jc w:val="center"/>
              <w:rPr>
                <w:sz w:val="18"/>
                <w:szCs w:val="18"/>
                <w:highlight w:val="none"/>
              </w:rPr>
            </w:pPr>
            <w:r>
              <w:rPr>
                <w:rFonts w:hint="eastAsia"/>
                <w:sz w:val="18"/>
                <w:szCs w:val="18"/>
                <w:highlight w:val="none"/>
              </w:rPr>
              <w:t>-</w:t>
            </w:r>
          </w:p>
        </w:tc>
        <w:tc>
          <w:tcPr>
            <w:tcW w:w="1019"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2/N2</w:t>
            </w:r>
          </w:p>
        </w:tc>
        <w:tc>
          <w:tcPr>
            <w:tcW w:w="1020" w:type="dxa"/>
            <w:vAlign w:val="center"/>
          </w:tcPr>
          <w:p>
            <w:pPr>
              <w:pStyle w:val="258"/>
              <w:ind w:firstLine="0" w:firstLineChars="0"/>
              <w:jc w:val="center"/>
              <w:rPr>
                <w:sz w:val="18"/>
                <w:szCs w:val="18"/>
                <w:highlight w:val="none"/>
              </w:rPr>
            </w:pPr>
            <w:r>
              <w:rPr>
                <w:sz w:val="18"/>
                <w:szCs w:val="18"/>
                <w:highlight w:val="none"/>
              </w:rPr>
              <w:t>G3</w:t>
            </w:r>
            <w:r>
              <w:rPr>
                <w:rFonts w:hint="eastAsia"/>
                <w:sz w:val="18"/>
                <w:szCs w:val="18"/>
                <w:highlight w:val="none"/>
              </w:rPr>
              <w:t>/</w:t>
            </w:r>
            <w:r>
              <w:rPr>
                <w:sz w:val="18"/>
                <w:szCs w:val="18"/>
                <w:highlight w:val="none"/>
              </w:rPr>
              <w:t>N2</w:t>
            </w:r>
          </w:p>
        </w:tc>
        <w:tc>
          <w:tcPr>
            <w:tcW w:w="1020"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vAlign w:val="center"/>
          </w:tcPr>
          <w:p>
            <w:pPr>
              <w:pStyle w:val="258"/>
              <w:ind w:firstLine="0" w:firstLineChars="0"/>
              <w:jc w:val="center"/>
              <w:rPr>
                <w:sz w:val="18"/>
                <w:szCs w:val="18"/>
                <w:highlight w:val="none"/>
              </w:rPr>
            </w:pPr>
          </w:p>
        </w:tc>
        <w:tc>
          <w:tcPr>
            <w:tcW w:w="1276" w:type="dxa"/>
            <w:vAlign w:val="center"/>
          </w:tcPr>
          <w:p>
            <w:pPr>
              <w:pStyle w:val="258"/>
              <w:ind w:firstLine="0" w:firstLineChars="0"/>
              <w:jc w:val="center"/>
              <w:rPr>
                <w:sz w:val="18"/>
                <w:szCs w:val="18"/>
                <w:highlight w:val="none"/>
              </w:rPr>
            </w:pPr>
            <w:r>
              <w:rPr>
                <w:rFonts w:hint="eastAsia"/>
                <w:sz w:val="18"/>
                <w:szCs w:val="18"/>
                <w:highlight w:val="none"/>
              </w:rPr>
              <w:t>钢筋</w:t>
            </w:r>
          </w:p>
        </w:tc>
        <w:tc>
          <w:tcPr>
            <w:tcW w:w="1843" w:type="dxa"/>
            <w:vAlign w:val="center"/>
          </w:tcPr>
          <w:p>
            <w:pPr>
              <w:pStyle w:val="258"/>
              <w:ind w:firstLine="0" w:firstLineChars="0"/>
              <w:jc w:val="center"/>
              <w:rPr>
                <w:sz w:val="18"/>
                <w:szCs w:val="18"/>
                <w:highlight w:val="none"/>
              </w:rPr>
            </w:pPr>
          </w:p>
        </w:tc>
        <w:tc>
          <w:tcPr>
            <w:tcW w:w="1019" w:type="dxa"/>
            <w:vAlign w:val="center"/>
          </w:tcPr>
          <w:p>
            <w:pPr>
              <w:pStyle w:val="258"/>
              <w:ind w:firstLine="0" w:firstLineChars="0"/>
              <w:jc w:val="center"/>
              <w:rPr>
                <w:sz w:val="18"/>
                <w:szCs w:val="18"/>
                <w:highlight w:val="none"/>
              </w:rPr>
            </w:pPr>
          </w:p>
        </w:tc>
        <w:tc>
          <w:tcPr>
            <w:tcW w:w="1020" w:type="dxa"/>
            <w:vAlign w:val="center"/>
          </w:tcPr>
          <w:p>
            <w:pPr>
              <w:pStyle w:val="258"/>
              <w:ind w:firstLine="0" w:firstLineChars="0"/>
              <w:jc w:val="center"/>
              <w:rPr>
                <w:sz w:val="18"/>
                <w:szCs w:val="18"/>
                <w:highlight w:val="none"/>
              </w:rPr>
            </w:pPr>
            <w:r>
              <w:rPr>
                <w:rFonts w:hint="eastAsia"/>
                <w:sz w:val="18"/>
                <w:szCs w:val="18"/>
                <w:highlight w:val="none"/>
              </w:rPr>
              <w:t>-</w:t>
            </w:r>
          </w:p>
        </w:tc>
        <w:tc>
          <w:tcPr>
            <w:tcW w:w="1019" w:type="dxa"/>
            <w:vAlign w:val="center"/>
          </w:tcPr>
          <w:p>
            <w:pPr>
              <w:pStyle w:val="258"/>
              <w:ind w:firstLine="0" w:firstLineChars="0"/>
              <w:jc w:val="center"/>
              <w:rPr>
                <w:sz w:val="18"/>
                <w:szCs w:val="18"/>
                <w:highlight w:val="none"/>
              </w:rPr>
            </w:pPr>
            <w:r>
              <w:rPr>
                <w:rFonts w:hint="eastAsia"/>
                <w:sz w:val="18"/>
                <w:szCs w:val="18"/>
                <w:highlight w:val="none"/>
              </w:rPr>
              <w:t>-</w:t>
            </w:r>
          </w:p>
        </w:tc>
        <w:tc>
          <w:tcPr>
            <w:tcW w:w="1020"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2/N2</w:t>
            </w:r>
          </w:p>
        </w:tc>
        <w:tc>
          <w:tcPr>
            <w:tcW w:w="1020" w:type="dxa"/>
            <w:vAlign w:val="center"/>
          </w:tcPr>
          <w:p>
            <w:pPr>
              <w:pStyle w:val="258"/>
              <w:ind w:firstLine="0" w:firstLineChars="0"/>
              <w:jc w:val="center"/>
              <w:rPr>
                <w:sz w:val="18"/>
                <w:szCs w:val="18"/>
                <w:highlight w:val="none"/>
              </w:rPr>
            </w:pPr>
            <w:r>
              <w:rPr>
                <w:sz w:val="18"/>
                <w:szCs w:val="18"/>
                <w:highlight w:val="none"/>
              </w:rPr>
              <w:t>G3</w:t>
            </w:r>
            <w:r>
              <w:rPr>
                <w:rFonts w:hint="eastAsia"/>
                <w:sz w:val="18"/>
                <w:szCs w:val="18"/>
                <w:highlight w:val="none"/>
              </w:rPr>
              <w:t>/</w:t>
            </w:r>
            <w:r>
              <w:rPr>
                <w:sz w:val="18"/>
                <w:szCs w:val="18"/>
                <w:highlight w:val="none"/>
              </w:rPr>
              <w:t>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vAlign w:val="center"/>
          </w:tcPr>
          <w:p>
            <w:pPr>
              <w:pStyle w:val="258"/>
              <w:ind w:firstLine="0" w:firstLineChars="0"/>
              <w:jc w:val="center"/>
              <w:rPr>
                <w:sz w:val="18"/>
                <w:szCs w:val="18"/>
                <w:highlight w:val="none"/>
              </w:rPr>
            </w:pPr>
          </w:p>
        </w:tc>
        <w:tc>
          <w:tcPr>
            <w:tcW w:w="1276" w:type="dxa"/>
            <w:vMerge w:val="restart"/>
            <w:vAlign w:val="center"/>
          </w:tcPr>
          <w:p>
            <w:pPr>
              <w:pStyle w:val="258"/>
              <w:ind w:firstLine="0" w:firstLineChars="0"/>
              <w:jc w:val="center"/>
              <w:rPr>
                <w:sz w:val="18"/>
                <w:szCs w:val="18"/>
                <w:highlight w:val="none"/>
              </w:rPr>
            </w:pPr>
            <w:r>
              <w:rPr>
                <w:rFonts w:hint="eastAsia"/>
                <w:sz w:val="18"/>
                <w:szCs w:val="18"/>
                <w:highlight w:val="none"/>
              </w:rPr>
              <w:t>结构缝</w:t>
            </w:r>
          </w:p>
        </w:tc>
        <w:tc>
          <w:tcPr>
            <w:tcW w:w="1843" w:type="dxa"/>
            <w:vAlign w:val="center"/>
          </w:tcPr>
          <w:p>
            <w:pPr>
              <w:pStyle w:val="258"/>
              <w:ind w:firstLine="0" w:firstLineChars="0"/>
              <w:jc w:val="center"/>
              <w:rPr>
                <w:sz w:val="18"/>
                <w:szCs w:val="18"/>
                <w:highlight w:val="none"/>
              </w:rPr>
            </w:pPr>
            <w:r>
              <w:rPr>
                <w:rFonts w:hint="eastAsia"/>
                <w:sz w:val="18"/>
                <w:szCs w:val="18"/>
                <w:highlight w:val="none"/>
              </w:rPr>
              <w:t>填缝材料</w:t>
            </w:r>
          </w:p>
        </w:tc>
        <w:tc>
          <w:tcPr>
            <w:tcW w:w="1019" w:type="dxa"/>
            <w:vAlign w:val="center"/>
          </w:tcPr>
          <w:p>
            <w:pPr>
              <w:pStyle w:val="258"/>
              <w:ind w:firstLine="0" w:firstLineChars="0"/>
              <w:jc w:val="center"/>
              <w:rPr>
                <w:sz w:val="18"/>
                <w:szCs w:val="18"/>
                <w:highlight w:val="none"/>
              </w:rPr>
            </w:pPr>
          </w:p>
        </w:tc>
        <w:tc>
          <w:tcPr>
            <w:tcW w:w="1020" w:type="dxa"/>
            <w:vAlign w:val="center"/>
          </w:tcPr>
          <w:p>
            <w:pPr>
              <w:pStyle w:val="258"/>
              <w:ind w:firstLine="0" w:firstLineChars="0"/>
              <w:jc w:val="center"/>
              <w:rPr>
                <w:sz w:val="18"/>
                <w:szCs w:val="18"/>
                <w:highlight w:val="none"/>
              </w:rPr>
            </w:pPr>
            <w:r>
              <w:rPr>
                <w:rFonts w:hint="eastAsia"/>
                <w:sz w:val="18"/>
                <w:szCs w:val="18"/>
                <w:highlight w:val="none"/>
              </w:rPr>
              <w:t>-</w:t>
            </w:r>
          </w:p>
        </w:tc>
        <w:tc>
          <w:tcPr>
            <w:tcW w:w="1019" w:type="dxa"/>
            <w:vAlign w:val="center"/>
          </w:tcPr>
          <w:p>
            <w:pPr>
              <w:pStyle w:val="258"/>
              <w:ind w:firstLine="0" w:firstLineChars="0"/>
              <w:jc w:val="center"/>
              <w:rPr>
                <w:sz w:val="18"/>
                <w:szCs w:val="18"/>
                <w:highlight w:val="none"/>
              </w:rPr>
            </w:pPr>
            <w:r>
              <w:rPr>
                <w:rFonts w:hint="eastAsia"/>
                <w:sz w:val="18"/>
                <w:szCs w:val="18"/>
                <w:highlight w:val="none"/>
              </w:rPr>
              <w:t>-</w:t>
            </w:r>
          </w:p>
        </w:tc>
        <w:tc>
          <w:tcPr>
            <w:tcW w:w="1020" w:type="dxa"/>
            <w:vAlign w:val="center"/>
          </w:tcPr>
          <w:p>
            <w:pPr>
              <w:pStyle w:val="258"/>
              <w:ind w:firstLine="0" w:firstLineChars="0"/>
              <w:jc w:val="center"/>
              <w:rPr>
                <w:sz w:val="18"/>
                <w:szCs w:val="18"/>
                <w:highlight w:val="none"/>
              </w:rPr>
            </w:pPr>
            <w:r>
              <w:rPr>
                <w:rFonts w:hint="eastAsia"/>
                <w:sz w:val="18"/>
                <w:szCs w:val="18"/>
                <w:highlight w:val="none"/>
              </w:rPr>
              <w:t>-</w:t>
            </w:r>
          </w:p>
        </w:tc>
        <w:tc>
          <w:tcPr>
            <w:tcW w:w="1020" w:type="dxa"/>
            <w:vAlign w:val="center"/>
          </w:tcPr>
          <w:p>
            <w:pPr>
              <w:pStyle w:val="258"/>
              <w:ind w:firstLine="0" w:firstLineChars="0"/>
              <w:jc w:val="center"/>
              <w:rPr>
                <w:sz w:val="18"/>
                <w:szCs w:val="18"/>
                <w:highlight w:val="none"/>
              </w:rPr>
            </w:pPr>
            <w:r>
              <w:rPr>
                <w:sz w:val="18"/>
                <w:szCs w:val="18"/>
                <w:highlight w:val="none"/>
              </w:rPr>
              <w:t>G3</w:t>
            </w:r>
            <w:r>
              <w:rPr>
                <w:rFonts w:hint="eastAsia"/>
                <w:sz w:val="18"/>
                <w:szCs w:val="18"/>
                <w:highlight w:val="none"/>
              </w:rPr>
              <w:t>/</w:t>
            </w:r>
            <w:r>
              <w:rPr>
                <w:sz w:val="18"/>
                <w:szCs w:val="18"/>
                <w:highlight w:val="none"/>
              </w:rPr>
              <w:t>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vAlign w:val="center"/>
          </w:tcPr>
          <w:p>
            <w:pPr>
              <w:pStyle w:val="258"/>
              <w:ind w:firstLine="0" w:firstLineChars="0"/>
              <w:jc w:val="center"/>
              <w:rPr>
                <w:sz w:val="18"/>
                <w:szCs w:val="18"/>
                <w:highlight w:val="none"/>
              </w:rPr>
            </w:pPr>
          </w:p>
        </w:tc>
        <w:tc>
          <w:tcPr>
            <w:tcW w:w="1276" w:type="dxa"/>
            <w:vMerge w:val="continue"/>
            <w:vAlign w:val="center"/>
          </w:tcPr>
          <w:p>
            <w:pPr>
              <w:pStyle w:val="258"/>
              <w:ind w:firstLine="0" w:firstLineChars="0"/>
              <w:jc w:val="center"/>
              <w:rPr>
                <w:sz w:val="18"/>
                <w:szCs w:val="18"/>
                <w:highlight w:val="none"/>
              </w:rPr>
            </w:pPr>
          </w:p>
        </w:tc>
        <w:tc>
          <w:tcPr>
            <w:tcW w:w="1843" w:type="dxa"/>
            <w:vAlign w:val="center"/>
          </w:tcPr>
          <w:p>
            <w:pPr>
              <w:pStyle w:val="258"/>
              <w:ind w:firstLine="0" w:firstLineChars="0"/>
              <w:jc w:val="center"/>
              <w:rPr>
                <w:sz w:val="18"/>
                <w:szCs w:val="18"/>
                <w:highlight w:val="none"/>
              </w:rPr>
            </w:pPr>
            <w:r>
              <w:rPr>
                <w:rFonts w:hint="eastAsia"/>
                <w:sz w:val="18"/>
                <w:szCs w:val="18"/>
                <w:highlight w:val="none"/>
              </w:rPr>
              <w:t>止水、止浆</w:t>
            </w:r>
          </w:p>
        </w:tc>
        <w:tc>
          <w:tcPr>
            <w:tcW w:w="1019" w:type="dxa"/>
            <w:vAlign w:val="center"/>
          </w:tcPr>
          <w:p>
            <w:pPr>
              <w:pStyle w:val="258"/>
              <w:ind w:firstLine="0" w:firstLineChars="0"/>
              <w:jc w:val="center"/>
              <w:rPr>
                <w:sz w:val="18"/>
                <w:szCs w:val="18"/>
                <w:highlight w:val="none"/>
              </w:rPr>
            </w:pPr>
            <w:r>
              <w:rPr>
                <w:rFonts w:hint="eastAsia"/>
                <w:sz w:val="18"/>
                <w:szCs w:val="18"/>
                <w:highlight w:val="none"/>
              </w:rPr>
              <w:t>-</w:t>
            </w:r>
          </w:p>
        </w:tc>
        <w:tc>
          <w:tcPr>
            <w:tcW w:w="1020" w:type="dxa"/>
            <w:vAlign w:val="center"/>
          </w:tcPr>
          <w:p>
            <w:pPr>
              <w:pStyle w:val="258"/>
              <w:ind w:firstLine="0" w:firstLineChars="0"/>
              <w:jc w:val="center"/>
              <w:rPr>
                <w:sz w:val="18"/>
                <w:szCs w:val="18"/>
                <w:highlight w:val="none"/>
              </w:rPr>
            </w:pPr>
            <w:r>
              <w:rPr>
                <w:rFonts w:hint="eastAsia"/>
                <w:sz w:val="18"/>
                <w:szCs w:val="18"/>
                <w:highlight w:val="none"/>
              </w:rPr>
              <w:t>-</w:t>
            </w:r>
          </w:p>
        </w:tc>
        <w:tc>
          <w:tcPr>
            <w:tcW w:w="1019" w:type="dxa"/>
            <w:vAlign w:val="center"/>
          </w:tcPr>
          <w:p>
            <w:pPr>
              <w:pStyle w:val="258"/>
              <w:ind w:firstLine="0" w:firstLineChars="0"/>
              <w:jc w:val="center"/>
              <w:rPr>
                <w:sz w:val="18"/>
                <w:szCs w:val="18"/>
                <w:highlight w:val="none"/>
              </w:rPr>
            </w:pPr>
            <w:r>
              <w:rPr>
                <w:rFonts w:hint="eastAsia"/>
                <w:sz w:val="18"/>
                <w:szCs w:val="18"/>
                <w:highlight w:val="none"/>
              </w:rPr>
              <w:t>-</w:t>
            </w:r>
          </w:p>
        </w:tc>
        <w:tc>
          <w:tcPr>
            <w:tcW w:w="1020" w:type="dxa"/>
            <w:vAlign w:val="center"/>
          </w:tcPr>
          <w:p>
            <w:pPr>
              <w:pStyle w:val="258"/>
              <w:ind w:firstLine="0" w:firstLineChars="0"/>
              <w:jc w:val="center"/>
              <w:rPr>
                <w:sz w:val="18"/>
                <w:szCs w:val="18"/>
                <w:highlight w:val="none"/>
              </w:rPr>
            </w:pPr>
            <w:r>
              <w:rPr>
                <w:sz w:val="18"/>
                <w:szCs w:val="18"/>
                <w:highlight w:val="none"/>
              </w:rPr>
              <w:t>G2</w:t>
            </w:r>
            <w:r>
              <w:rPr>
                <w:rFonts w:hint="eastAsia"/>
                <w:sz w:val="18"/>
                <w:szCs w:val="18"/>
                <w:highlight w:val="none"/>
              </w:rPr>
              <w:t>/</w:t>
            </w:r>
            <w:r>
              <w:rPr>
                <w:sz w:val="18"/>
                <w:szCs w:val="18"/>
                <w:highlight w:val="none"/>
              </w:rPr>
              <w:t>N2</w:t>
            </w:r>
          </w:p>
        </w:tc>
        <w:tc>
          <w:tcPr>
            <w:tcW w:w="1020"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restart"/>
            <w:vAlign w:val="center"/>
          </w:tcPr>
          <w:p>
            <w:pPr>
              <w:pStyle w:val="258"/>
              <w:ind w:firstLine="0" w:firstLineChars="0"/>
              <w:jc w:val="center"/>
              <w:rPr>
                <w:sz w:val="18"/>
                <w:szCs w:val="18"/>
                <w:highlight w:val="none"/>
              </w:rPr>
            </w:pPr>
            <w:r>
              <w:rPr>
                <w:rFonts w:hint="eastAsia"/>
                <w:sz w:val="18"/>
                <w:szCs w:val="18"/>
                <w:highlight w:val="none"/>
              </w:rPr>
              <w:t>钢结构</w:t>
            </w:r>
          </w:p>
        </w:tc>
        <w:tc>
          <w:tcPr>
            <w:tcW w:w="1276" w:type="dxa"/>
            <w:vAlign w:val="center"/>
          </w:tcPr>
          <w:p>
            <w:pPr>
              <w:pStyle w:val="258"/>
              <w:ind w:firstLine="0" w:firstLineChars="0"/>
              <w:jc w:val="center"/>
              <w:rPr>
                <w:sz w:val="18"/>
                <w:szCs w:val="18"/>
                <w:highlight w:val="none"/>
              </w:rPr>
            </w:pPr>
            <w:r>
              <w:rPr>
                <w:rFonts w:hint="eastAsia"/>
                <w:sz w:val="18"/>
                <w:szCs w:val="18"/>
                <w:highlight w:val="none"/>
              </w:rPr>
              <w:t>钢板</w:t>
            </w:r>
          </w:p>
        </w:tc>
        <w:tc>
          <w:tcPr>
            <w:tcW w:w="1843" w:type="dxa"/>
            <w:vAlign w:val="center"/>
          </w:tcPr>
          <w:p>
            <w:pPr>
              <w:pStyle w:val="258"/>
              <w:ind w:firstLine="0" w:firstLineChars="0"/>
              <w:jc w:val="center"/>
              <w:rPr>
                <w:sz w:val="18"/>
                <w:szCs w:val="18"/>
                <w:highlight w:val="none"/>
              </w:rPr>
            </w:pPr>
          </w:p>
        </w:tc>
        <w:tc>
          <w:tcPr>
            <w:tcW w:w="1019" w:type="dxa"/>
            <w:vAlign w:val="center"/>
          </w:tcPr>
          <w:p>
            <w:pPr>
              <w:pStyle w:val="258"/>
              <w:ind w:firstLine="0" w:firstLineChars="0"/>
              <w:jc w:val="center"/>
              <w:rPr>
                <w:sz w:val="18"/>
                <w:szCs w:val="18"/>
                <w:highlight w:val="none"/>
              </w:rPr>
            </w:pPr>
            <w:r>
              <w:rPr>
                <w:rFonts w:hint="eastAsia"/>
                <w:sz w:val="18"/>
                <w:szCs w:val="18"/>
                <w:highlight w:val="none"/>
              </w:rPr>
              <w:t>-</w:t>
            </w:r>
          </w:p>
        </w:tc>
        <w:tc>
          <w:tcPr>
            <w:tcW w:w="1020" w:type="dxa"/>
            <w:vAlign w:val="center"/>
          </w:tcPr>
          <w:p>
            <w:pPr>
              <w:pStyle w:val="258"/>
              <w:ind w:firstLine="0" w:firstLineChars="0"/>
              <w:jc w:val="center"/>
              <w:rPr>
                <w:sz w:val="18"/>
                <w:szCs w:val="18"/>
                <w:highlight w:val="none"/>
              </w:rPr>
            </w:pPr>
            <w:r>
              <w:rPr>
                <w:rFonts w:hint="eastAsia"/>
                <w:sz w:val="18"/>
                <w:szCs w:val="18"/>
                <w:highlight w:val="none"/>
              </w:rPr>
              <w:t>-</w:t>
            </w:r>
          </w:p>
        </w:tc>
        <w:tc>
          <w:tcPr>
            <w:tcW w:w="1019" w:type="dxa"/>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2/N2</w:t>
            </w:r>
          </w:p>
        </w:tc>
        <w:tc>
          <w:tcPr>
            <w:tcW w:w="1020" w:type="dxa"/>
          </w:tcPr>
          <w:p>
            <w:pPr>
              <w:pStyle w:val="258"/>
              <w:ind w:firstLine="0" w:firstLineChars="0"/>
              <w:jc w:val="center"/>
              <w:rPr>
                <w:sz w:val="18"/>
                <w:szCs w:val="18"/>
                <w:highlight w:val="none"/>
              </w:rPr>
            </w:pPr>
            <w:r>
              <w:rPr>
                <w:sz w:val="18"/>
                <w:szCs w:val="18"/>
                <w:highlight w:val="none"/>
              </w:rPr>
              <w:t>G2</w:t>
            </w:r>
            <w:r>
              <w:rPr>
                <w:rFonts w:hint="eastAsia"/>
                <w:sz w:val="18"/>
                <w:szCs w:val="18"/>
                <w:highlight w:val="none"/>
              </w:rPr>
              <w:t>/</w:t>
            </w:r>
            <w:r>
              <w:rPr>
                <w:sz w:val="18"/>
                <w:szCs w:val="18"/>
                <w:highlight w:val="none"/>
              </w:rPr>
              <w:t>N2</w:t>
            </w:r>
          </w:p>
        </w:tc>
        <w:tc>
          <w:tcPr>
            <w:tcW w:w="1020"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vAlign w:val="center"/>
          </w:tcPr>
          <w:p>
            <w:pPr>
              <w:pStyle w:val="258"/>
              <w:ind w:firstLine="0" w:firstLineChars="0"/>
              <w:jc w:val="center"/>
              <w:rPr>
                <w:sz w:val="18"/>
                <w:szCs w:val="18"/>
                <w:highlight w:val="none"/>
              </w:rPr>
            </w:pPr>
          </w:p>
        </w:tc>
        <w:tc>
          <w:tcPr>
            <w:tcW w:w="1276" w:type="dxa"/>
            <w:vAlign w:val="center"/>
          </w:tcPr>
          <w:p>
            <w:pPr>
              <w:pStyle w:val="258"/>
              <w:ind w:firstLine="0" w:firstLineChars="0"/>
              <w:jc w:val="center"/>
              <w:rPr>
                <w:sz w:val="18"/>
                <w:szCs w:val="18"/>
                <w:highlight w:val="none"/>
              </w:rPr>
            </w:pPr>
            <w:r>
              <w:rPr>
                <w:rFonts w:hint="eastAsia"/>
                <w:sz w:val="18"/>
                <w:szCs w:val="18"/>
                <w:highlight w:val="none"/>
              </w:rPr>
              <w:t>角钢</w:t>
            </w:r>
          </w:p>
        </w:tc>
        <w:tc>
          <w:tcPr>
            <w:tcW w:w="1843" w:type="dxa"/>
            <w:vAlign w:val="center"/>
          </w:tcPr>
          <w:p>
            <w:pPr>
              <w:pStyle w:val="258"/>
              <w:ind w:firstLine="0" w:firstLineChars="0"/>
              <w:jc w:val="center"/>
              <w:rPr>
                <w:sz w:val="18"/>
                <w:szCs w:val="18"/>
                <w:highlight w:val="none"/>
              </w:rPr>
            </w:pPr>
          </w:p>
        </w:tc>
        <w:tc>
          <w:tcPr>
            <w:tcW w:w="1019" w:type="dxa"/>
            <w:vAlign w:val="center"/>
          </w:tcPr>
          <w:p>
            <w:pPr>
              <w:pStyle w:val="258"/>
              <w:ind w:firstLine="0" w:firstLineChars="0"/>
              <w:jc w:val="center"/>
              <w:rPr>
                <w:sz w:val="18"/>
                <w:szCs w:val="18"/>
                <w:highlight w:val="none"/>
              </w:rPr>
            </w:pPr>
            <w:r>
              <w:rPr>
                <w:rFonts w:hint="eastAsia"/>
                <w:sz w:val="18"/>
                <w:szCs w:val="18"/>
                <w:highlight w:val="none"/>
              </w:rPr>
              <w:t>-</w:t>
            </w:r>
          </w:p>
        </w:tc>
        <w:tc>
          <w:tcPr>
            <w:tcW w:w="1020" w:type="dxa"/>
            <w:vAlign w:val="center"/>
          </w:tcPr>
          <w:p>
            <w:pPr>
              <w:pStyle w:val="258"/>
              <w:ind w:firstLine="0" w:firstLineChars="0"/>
              <w:jc w:val="center"/>
              <w:rPr>
                <w:sz w:val="18"/>
                <w:szCs w:val="18"/>
                <w:highlight w:val="none"/>
              </w:rPr>
            </w:pPr>
            <w:r>
              <w:rPr>
                <w:rFonts w:hint="eastAsia"/>
                <w:sz w:val="18"/>
                <w:szCs w:val="18"/>
                <w:highlight w:val="none"/>
              </w:rPr>
              <w:t>-</w:t>
            </w:r>
          </w:p>
        </w:tc>
        <w:tc>
          <w:tcPr>
            <w:tcW w:w="1019" w:type="dxa"/>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2/N2</w:t>
            </w:r>
          </w:p>
        </w:tc>
        <w:tc>
          <w:tcPr>
            <w:tcW w:w="1020" w:type="dxa"/>
          </w:tcPr>
          <w:p>
            <w:pPr>
              <w:pStyle w:val="258"/>
              <w:ind w:firstLine="0" w:firstLineChars="0"/>
              <w:jc w:val="center"/>
              <w:rPr>
                <w:sz w:val="18"/>
                <w:szCs w:val="18"/>
                <w:highlight w:val="none"/>
              </w:rPr>
            </w:pPr>
            <w:r>
              <w:rPr>
                <w:sz w:val="18"/>
                <w:szCs w:val="18"/>
                <w:highlight w:val="none"/>
              </w:rPr>
              <w:t>G2</w:t>
            </w:r>
            <w:r>
              <w:rPr>
                <w:rFonts w:hint="eastAsia"/>
                <w:sz w:val="18"/>
                <w:szCs w:val="18"/>
                <w:highlight w:val="none"/>
              </w:rPr>
              <w:t>/</w:t>
            </w:r>
            <w:r>
              <w:rPr>
                <w:sz w:val="18"/>
                <w:szCs w:val="18"/>
                <w:highlight w:val="none"/>
              </w:rPr>
              <w:t>N2</w:t>
            </w:r>
          </w:p>
        </w:tc>
        <w:tc>
          <w:tcPr>
            <w:tcW w:w="1020"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vAlign w:val="center"/>
          </w:tcPr>
          <w:p>
            <w:pPr>
              <w:pStyle w:val="258"/>
              <w:ind w:firstLine="0" w:firstLineChars="0"/>
              <w:jc w:val="center"/>
              <w:rPr>
                <w:sz w:val="18"/>
                <w:szCs w:val="18"/>
                <w:highlight w:val="none"/>
              </w:rPr>
            </w:pPr>
          </w:p>
        </w:tc>
        <w:tc>
          <w:tcPr>
            <w:tcW w:w="1276" w:type="dxa"/>
            <w:vAlign w:val="center"/>
          </w:tcPr>
          <w:p>
            <w:pPr>
              <w:pStyle w:val="258"/>
              <w:ind w:firstLine="0" w:firstLineChars="0"/>
              <w:jc w:val="center"/>
              <w:rPr>
                <w:sz w:val="18"/>
                <w:szCs w:val="18"/>
                <w:highlight w:val="none"/>
              </w:rPr>
            </w:pPr>
            <w:r>
              <w:rPr>
                <w:rFonts w:hint="eastAsia"/>
                <w:sz w:val="18"/>
                <w:szCs w:val="18"/>
                <w:highlight w:val="none"/>
              </w:rPr>
              <w:t>工字钢</w:t>
            </w:r>
          </w:p>
        </w:tc>
        <w:tc>
          <w:tcPr>
            <w:tcW w:w="1843" w:type="dxa"/>
            <w:vAlign w:val="center"/>
          </w:tcPr>
          <w:p>
            <w:pPr>
              <w:pStyle w:val="258"/>
              <w:ind w:firstLine="0" w:firstLineChars="0"/>
              <w:jc w:val="center"/>
              <w:rPr>
                <w:sz w:val="18"/>
                <w:szCs w:val="18"/>
                <w:highlight w:val="none"/>
              </w:rPr>
            </w:pPr>
          </w:p>
        </w:tc>
        <w:tc>
          <w:tcPr>
            <w:tcW w:w="1019" w:type="dxa"/>
            <w:vAlign w:val="center"/>
          </w:tcPr>
          <w:p>
            <w:pPr>
              <w:pStyle w:val="258"/>
              <w:ind w:firstLine="0" w:firstLineChars="0"/>
              <w:jc w:val="center"/>
              <w:rPr>
                <w:sz w:val="18"/>
                <w:szCs w:val="18"/>
                <w:highlight w:val="none"/>
              </w:rPr>
            </w:pPr>
            <w:r>
              <w:rPr>
                <w:rFonts w:hint="eastAsia"/>
                <w:sz w:val="18"/>
                <w:szCs w:val="18"/>
                <w:highlight w:val="none"/>
              </w:rPr>
              <w:t>-</w:t>
            </w:r>
          </w:p>
        </w:tc>
        <w:tc>
          <w:tcPr>
            <w:tcW w:w="1020" w:type="dxa"/>
            <w:vAlign w:val="center"/>
          </w:tcPr>
          <w:p>
            <w:pPr>
              <w:pStyle w:val="258"/>
              <w:ind w:firstLine="0" w:firstLineChars="0"/>
              <w:jc w:val="center"/>
              <w:rPr>
                <w:sz w:val="18"/>
                <w:szCs w:val="18"/>
                <w:highlight w:val="none"/>
              </w:rPr>
            </w:pPr>
            <w:r>
              <w:rPr>
                <w:rFonts w:hint="eastAsia"/>
                <w:sz w:val="18"/>
                <w:szCs w:val="18"/>
                <w:highlight w:val="none"/>
              </w:rPr>
              <w:t>-</w:t>
            </w:r>
          </w:p>
        </w:tc>
        <w:tc>
          <w:tcPr>
            <w:tcW w:w="1019" w:type="dxa"/>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2/N2</w:t>
            </w:r>
          </w:p>
        </w:tc>
        <w:tc>
          <w:tcPr>
            <w:tcW w:w="1020" w:type="dxa"/>
          </w:tcPr>
          <w:p>
            <w:pPr>
              <w:pStyle w:val="258"/>
              <w:ind w:firstLine="0" w:firstLineChars="0"/>
              <w:jc w:val="center"/>
              <w:rPr>
                <w:sz w:val="18"/>
                <w:szCs w:val="18"/>
                <w:highlight w:val="none"/>
              </w:rPr>
            </w:pPr>
            <w:r>
              <w:rPr>
                <w:sz w:val="18"/>
                <w:szCs w:val="18"/>
                <w:highlight w:val="none"/>
              </w:rPr>
              <w:t>G2</w:t>
            </w:r>
            <w:r>
              <w:rPr>
                <w:rFonts w:hint="eastAsia"/>
                <w:sz w:val="18"/>
                <w:szCs w:val="18"/>
                <w:highlight w:val="none"/>
              </w:rPr>
              <w:t>/</w:t>
            </w:r>
            <w:r>
              <w:rPr>
                <w:sz w:val="18"/>
                <w:szCs w:val="18"/>
                <w:highlight w:val="none"/>
              </w:rPr>
              <w:t>N2</w:t>
            </w:r>
          </w:p>
        </w:tc>
        <w:tc>
          <w:tcPr>
            <w:tcW w:w="1020"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vAlign w:val="center"/>
          </w:tcPr>
          <w:p>
            <w:pPr>
              <w:pStyle w:val="258"/>
              <w:ind w:firstLine="0" w:firstLineChars="0"/>
              <w:jc w:val="center"/>
              <w:rPr>
                <w:sz w:val="18"/>
                <w:szCs w:val="18"/>
                <w:highlight w:val="none"/>
              </w:rPr>
            </w:pPr>
          </w:p>
        </w:tc>
        <w:tc>
          <w:tcPr>
            <w:tcW w:w="1276" w:type="dxa"/>
            <w:vAlign w:val="center"/>
          </w:tcPr>
          <w:p>
            <w:pPr>
              <w:pStyle w:val="258"/>
              <w:ind w:firstLine="0" w:firstLineChars="0"/>
              <w:jc w:val="center"/>
              <w:rPr>
                <w:sz w:val="18"/>
                <w:szCs w:val="18"/>
                <w:highlight w:val="none"/>
              </w:rPr>
            </w:pPr>
            <w:r>
              <w:rPr>
                <w:rFonts w:hint="eastAsia"/>
                <w:sz w:val="18"/>
                <w:szCs w:val="18"/>
                <w:highlight w:val="none"/>
              </w:rPr>
              <w:t>H型钢</w:t>
            </w:r>
          </w:p>
        </w:tc>
        <w:tc>
          <w:tcPr>
            <w:tcW w:w="1843" w:type="dxa"/>
            <w:vAlign w:val="center"/>
          </w:tcPr>
          <w:p>
            <w:pPr>
              <w:pStyle w:val="258"/>
              <w:ind w:firstLine="0" w:firstLineChars="0"/>
              <w:jc w:val="center"/>
              <w:rPr>
                <w:sz w:val="18"/>
                <w:szCs w:val="18"/>
                <w:highlight w:val="none"/>
              </w:rPr>
            </w:pPr>
          </w:p>
        </w:tc>
        <w:tc>
          <w:tcPr>
            <w:tcW w:w="1019" w:type="dxa"/>
            <w:vAlign w:val="center"/>
          </w:tcPr>
          <w:p>
            <w:pPr>
              <w:pStyle w:val="258"/>
              <w:ind w:firstLine="0" w:firstLineChars="0"/>
              <w:jc w:val="center"/>
              <w:rPr>
                <w:sz w:val="18"/>
                <w:szCs w:val="18"/>
                <w:highlight w:val="none"/>
              </w:rPr>
            </w:pPr>
            <w:r>
              <w:rPr>
                <w:rFonts w:hint="eastAsia"/>
                <w:sz w:val="18"/>
                <w:szCs w:val="18"/>
                <w:highlight w:val="none"/>
              </w:rPr>
              <w:t>-</w:t>
            </w:r>
          </w:p>
        </w:tc>
        <w:tc>
          <w:tcPr>
            <w:tcW w:w="1020" w:type="dxa"/>
            <w:vAlign w:val="center"/>
          </w:tcPr>
          <w:p>
            <w:pPr>
              <w:pStyle w:val="258"/>
              <w:ind w:firstLine="0" w:firstLineChars="0"/>
              <w:jc w:val="center"/>
              <w:rPr>
                <w:sz w:val="18"/>
                <w:szCs w:val="18"/>
                <w:highlight w:val="none"/>
              </w:rPr>
            </w:pPr>
            <w:r>
              <w:rPr>
                <w:rFonts w:hint="eastAsia"/>
                <w:sz w:val="18"/>
                <w:szCs w:val="18"/>
                <w:highlight w:val="none"/>
              </w:rPr>
              <w:t>-</w:t>
            </w:r>
          </w:p>
        </w:tc>
        <w:tc>
          <w:tcPr>
            <w:tcW w:w="1019" w:type="dxa"/>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2/N2</w:t>
            </w:r>
          </w:p>
        </w:tc>
        <w:tc>
          <w:tcPr>
            <w:tcW w:w="1020" w:type="dxa"/>
          </w:tcPr>
          <w:p>
            <w:pPr>
              <w:pStyle w:val="258"/>
              <w:ind w:firstLine="0" w:firstLineChars="0"/>
              <w:jc w:val="center"/>
              <w:rPr>
                <w:sz w:val="18"/>
                <w:szCs w:val="18"/>
                <w:highlight w:val="none"/>
              </w:rPr>
            </w:pPr>
            <w:r>
              <w:rPr>
                <w:sz w:val="18"/>
                <w:szCs w:val="18"/>
                <w:highlight w:val="none"/>
              </w:rPr>
              <w:t>G2</w:t>
            </w:r>
            <w:r>
              <w:rPr>
                <w:rFonts w:hint="eastAsia"/>
                <w:sz w:val="18"/>
                <w:szCs w:val="18"/>
                <w:highlight w:val="none"/>
              </w:rPr>
              <w:t>/</w:t>
            </w:r>
            <w:r>
              <w:rPr>
                <w:sz w:val="18"/>
                <w:szCs w:val="18"/>
                <w:highlight w:val="none"/>
              </w:rPr>
              <w:t>N2</w:t>
            </w:r>
          </w:p>
        </w:tc>
        <w:tc>
          <w:tcPr>
            <w:tcW w:w="1020"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vAlign w:val="center"/>
          </w:tcPr>
          <w:p>
            <w:pPr>
              <w:pStyle w:val="258"/>
              <w:ind w:firstLine="0" w:firstLineChars="0"/>
              <w:jc w:val="center"/>
              <w:rPr>
                <w:sz w:val="18"/>
                <w:szCs w:val="18"/>
                <w:highlight w:val="none"/>
              </w:rPr>
            </w:pPr>
          </w:p>
        </w:tc>
        <w:tc>
          <w:tcPr>
            <w:tcW w:w="1276" w:type="dxa"/>
            <w:vAlign w:val="center"/>
          </w:tcPr>
          <w:p>
            <w:pPr>
              <w:pStyle w:val="258"/>
              <w:ind w:firstLine="0" w:firstLineChars="0"/>
              <w:jc w:val="center"/>
              <w:rPr>
                <w:sz w:val="18"/>
                <w:szCs w:val="18"/>
                <w:highlight w:val="none"/>
              </w:rPr>
            </w:pPr>
            <w:r>
              <w:rPr>
                <w:rFonts w:hint="eastAsia"/>
                <w:sz w:val="18"/>
                <w:szCs w:val="18"/>
                <w:highlight w:val="none"/>
              </w:rPr>
              <w:t>槽钢</w:t>
            </w:r>
          </w:p>
        </w:tc>
        <w:tc>
          <w:tcPr>
            <w:tcW w:w="1843" w:type="dxa"/>
            <w:vAlign w:val="center"/>
          </w:tcPr>
          <w:p>
            <w:pPr>
              <w:pStyle w:val="258"/>
              <w:ind w:firstLine="0" w:firstLineChars="0"/>
              <w:jc w:val="center"/>
              <w:rPr>
                <w:sz w:val="18"/>
                <w:szCs w:val="18"/>
                <w:highlight w:val="none"/>
              </w:rPr>
            </w:pPr>
          </w:p>
        </w:tc>
        <w:tc>
          <w:tcPr>
            <w:tcW w:w="1019" w:type="dxa"/>
            <w:vAlign w:val="center"/>
          </w:tcPr>
          <w:p>
            <w:pPr>
              <w:pStyle w:val="258"/>
              <w:ind w:firstLine="0" w:firstLineChars="0"/>
              <w:jc w:val="center"/>
              <w:rPr>
                <w:sz w:val="18"/>
                <w:szCs w:val="18"/>
                <w:highlight w:val="none"/>
              </w:rPr>
            </w:pPr>
            <w:r>
              <w:rPr>
                <w:rFonts w:hint="eastAsia"/>
                <w:sz w:val="18"/>
                <w:szCs w:val="18"/>
                <w:highlight w:val="none"/>
              </w:rPr>
              <w:t>-</w:t>
            </w:r>
          </w:p>
        </w:tc>
        <w:tc>
          <w:tcPr>
            <w:tcW w:w="1020" w:type="dxa"/>
            <w:vAlign w:val="center"/>
          </w:tcPr>
          <w:p>
            <w:pPr>
              <w:pStyle w:val="258"/>
              <w:ind w:firstLine="0" w:firstLineChars="0"/>
              <w:jc w:val="center"/>
              <w:rPr>
                <w:sz w:val="18"/>
                <w:szCs w:val="18"/>
                <w:highlight w:val="none"/>
              </w:rPr>
            </w:pPr>
            <w:r>
              <w:rPr>
                <w:rFonts w:hint="eastAsia"/>
                <w:sz w:val="18"/>
                <w:szCs w:val="18"/>
                <w:highlight w:val="none"/>
              </w:rPr>
              <w:t>-</w:t>
            </w:r>
          </w:p>
        </w:tc>
        <w:tc>
          <w:tcPr>
            <w:tcW w:w="1019" w:type="dxa"/>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2/N2</w:t>
            </w:r>
          </w:p>
        </w:tc>
        <w:tc>
          <w:tcPr>
            <w:tcW w:w="1020" w:type="dxa"/>
          </w:tcPr>
          <w:p>
            <w:pPr>
              <w:pStyle w:val="258"/>
              <w:ind w:firstLine="0" w:firstLineChars="0"/>
              <w:jc w:val="center"/>
              <w:rPr>
                <w:sz w:val="18"/>
                <w:szCs w:val="18"/>
                <w:highlight w:val="none"/>
              </w:rPr>
            </w:pPr>
            <w:r>
              <w:rPr>
                <w:sz w:val="18"/>
                <w:szCs w:val="18"/>
                <w:highlight w:val="none"/>
              </w:rPr>
              <w:t>G2</w:t>
            </w:r>
            <w:r>
              <w:rPr>
                <w:rFonts w:hint="eastAsia"/>
                <w:sz w:val="18"/>
                <w:szCs w:val="18"/>
                <w:highlight w:val="none"/>
              </w:rPr>
              <w:t>/</w:t>
            </w:r>
            <w:r>
              <w:rPr>
                <w:sz w:val="18"/>
                <w:szCs w:val="18"/>
                <w:highlight w:val="none"/>
              </w:rPr>
              <w:t>N2</w:t>
            </w:r>
          </w:p>
        </w:tc>
        <w:tc>
          <w:tcPr>
            <w:tcW w:w="1020"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vAlign w:val="center"/>
          </w:tcPr>
          <w:p>
            <w:pPr>
              <w:pStyle w:val="258"/>
              <w:ind w:firstLine="0" w:firstLineChars="0"/>
              <w:jc w:val="center"/>
              <w:rPr>
                <w:sz w:val="18"/>
                <w:szCs w:val="18"/>
                <w:highlight w:val="none"/>
              </w:rPr>
            </w:pPr>
          </w:p>
        </w:tc>
        <w:tc>
          <w:tcPr>
            <w:tcW w:w="1276" w:type="dxa"/>
            <w:vAlign w:val="center"/>
          </w:tcPr>
          <w:p>
            <w:pPr>
              <w:pStyle w:val="258"/>
              <w:ind w:firstLine="0" w:firstLineChars="0"/>
              <w:jc w:val="center"/>
              <w:rPr>
                <w:sz w:val="18"/>
                <w:szCs w:val="18"/>
                <w:highlight w:val="none"/>
              </w:rPr>
            </w:pPr>
            <w:r>
              <w:rPr>
                <w:rFonts w:hint="eastAsia"/>
                <w:sz w:val="18"/>
                <w:szCs w:val="18"/>
                <w:highlight w:val="none"/>
              </w:rPr>
              <w:t>钢管</w:t>
            </w:r>
          </w:p>
        </w:tc>
        <w:tc>
          <w:tcPr>
            <w:tcW w:w="1843" w:type="dxa"/>
            <w:vAlign w:val="center"/>
          </w:tcPr>
          <w:p>
            <w:pPr>
              <w:pStyle w:val="258"/>
              <w:ind w:firstLine="0" w:firstLineChars="0"/>
              <w:jc w:val="center"/>
              <w:rPr>
                <w:sz w:val="18"/>
                <w:szCs w:val="18"/>
                <w:highlight w:val="none"/>
              </w:rPr>
            </w:pPr>
          </w:p>
        </w:tc>
        <w:tc>
          <w:tcPr>
            <w:tcW w:w="1019" w:type="dxa"/>
            <w:vAlign w:val="center"/>
          </w:tcPr>
          <w:p>
            <w:pPr>
              <w:pStyle w:val="258"/>
              <w:ind w:firstLine="0" w:firstLineChars="0"/>
              <w:jc w:val="center"/>
              <w:rPr>
                <w:sz w:val="18"/>
                <w:szCs w:val="18"/>
                <w:highlight w:val="none"/>
              </w:rPr>
            </w:pPr>
            <w:r>
              <w:rPr>
                <w:rFonts w:hint="eastAsia"/>
                <w:sz w:val="18"/>
                <w:szCs w:val="18"/>
                <w:highlight w:val="none"/>
              </w:rPr>
              <w:t>-</w:t>
            </w:r>
          </w:p>
        </w:tc>
        <w:tc>
          <w:tcPr>
            <w:tcW w:w="1020" w:type="dxa"/>
            <w:vAlign w:val="center"/>
          </w:tcPr>
          <w:p>
            <w:pPr>
              <w:pStyle w:val="258"/>
              <w:ind w:firstLine="0" w:firstLineChars="0"/>
              <w:jc w:val="center"/>
              <w:rPr>
                <w:sz w:val="18"/>
                <w:szCs w:val="18"/>
                <w:highlight w:val="none"/>
              </w:rPr>
            </w:pPr>
            <w:r>
              <w:rPr>
                <w:rFonts w:hint="eastAsia"/>
                <w:sz w:val="18"/>
                <w:szCs w:val="18"/>
                <w:highlight w:val="none"/>
              </w:rPr>
              <w:t>-</w:t>
            </w:r>
          </w:p>
        </w:tc>
        <w:tc>
          <w:tcPr>
            <w:tcW w:w="1019" w:type="dxa"/>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2/N2</w:t>
            </w:r>
          </w:p>
        </w:tc>
        <w:tc>
          <w:tcPr>
            <w:tcW w:w="1020" w:type="dxa"/>
          </w:tcPr>
          <w:p>
            <w:pPr>
              <w:pStyle w:val="258"/>
              <w:ind w:firstLine="0" w:firstLineChars="0"/>
              <w:jc w:val="center"/>
              <w:rPr>
                <w:sz w:val="18"/>
                <w:szCs w:val="18"/>
                <w:highlight w:val="none"/>
              </w:rPr>
            </w:pPr>
            <w:r>
              <w:rPr>
                <w:sz w:val="18"/>
                <w:szCs w:val="18"/>
                <w:highlight w:val="none"/>
              </w:rPr>
              <w:t>G2</w:t>
            </w:r>
            <w:r>
              <w:rPr>
                <w:rFonts w:hint="eastAsia"/>
                <w:sz w:val="18"/>
                <w:szCs w:val="18"/>
                <w:highlight w:val="none"/>
              </w:rPr>
              <w:t>/</w:t>
            </w:r>
            <w:r>
              <w:rPr>
                <w:sz w:val="18"/>
                <w:szCs w:val="18"/>
                <w:highlight w:val="none"/>
              </w:rPr>
              <w:t>N2</w:t>
            </w:r>
          </w:p>
        </w:tc>
        <w:tc>
          <w:tcPr>
            <w:tcW w:w="1020"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vAlign w:val="center"/>
          </w:tcPr>
          <w:p>
            <w:pPr>
              <w:pStyle w:val="258"/>
              <w:ind w:firstLine="0" w:firstLineChars="0"/>
              <w:jc w:val="center"/>
              <w:rPr>
                <w:sz w:val="18"/>
                <w:szCs w:val="18"/>
                <w:highlight w:val="none"/>
              </w:rPr>
            </w:pPr>
          </w:p>
        </w:tc>
        <w:tc>
          <w:tcPr>
            <w:tcW w:w="1276" w:type="dxa"/>
            <w:vMerge w:val="restart"/>
            <w:vAlign w:val="center"/>
          </w:tcPr>
          <w:p>
            <w:pPr>
              <w:pStyle w:val="258"/>
              <w:ind w:firstLine="0" w:firstLineChars="0"/>
              <w:jc w:val="center"/>
              <w:rPr>
                <w:sz w:val="18"/>
                <w:szCs w:val="18"/>
                <w:highlight w:val="none"/>
              </w:rPr>
            </w:pPr>
            <w:r>
              <w:rPr>
                <w:rFonts w:hint="eastAsia"/>
                <w:sz w:val="18"/>
                <w:szCs w:val="18"/>
                <w:highlight w:val="none"/>
              </w:rPr>
              <w:t>连接附件</w:t>
            </w:r>
          </w:p>
        </w:tc>
        <w:tc>
          <w:tcPr>
            <w:tcW w:w="1843" w:type="dxa"/>
            <w:vAlign w:val="center"/>
          </w:tcPr>
          <w:p>
            <w:pPr>
              <w:pStyle w:val="258"/>
              <w:ind w:firstLine="0" w:firstLineChars="0"/>
              <w:jc w:val="center"/>
              <w:rPr>
                <w:sz w:val="18"/>
                <w:szCs w:val="18"/>
                <w:highlight w:val="none"/>
              </w:rPr>
            </w:pPr>
            <w:r>
              <w:rPr>
                <w:rFonts w:hint="eastAsia"/>
                <w:sz w:val="18"/>
                <w:szCs w:val="18"/>
                <w:highlight w:val="none"/>
              </w:rPr>
              <w:t>埋件</w:t>
            </w:r>
          </w:p>
        </w:tc>
        <w:tc>
          <w:tcPr>
            <w:tcW w:w="1019" w:type="dxa"/>
            <w:vAlign w:val="center"/>
          </w:tcPr>
          <w:p>
            <w:pPr>
              <w:pStyle w:val="258"/>
              <w:ind w:firstLine="0" w:firstLineChars="0"/>
              <w:jc w:val="center"/>
              <w:rPr>
                <w:sz w:val="18"/>
                <w:szCs w:val="18"/>
                <w:highlight w:val="none"/>
              </w:rPr>
            </w:pPr>
            <w:r>
              <w:rPr>
                <w:rFonts w:hint="eastAsia"/>
                <w:sz w:val="18"/>
                <w:szCs w:val="18"/>
                <w:highlight w:val="none"/>
              </w:rPr>
              <w:t>-</w:t>
            </w:r>
          </w:p>
        </w:tc>
        <w:tc>
          <w:tcPr>
            <w:tcW w:w="1020" w:type="dxa"/>
            <w:vAlign w:val="center"/>
          </w:tcPr>
          <w:p>
            <w:pPr>
              <w:pStyle w:val="258"/>
              <w:ind w:firstLine="0" w:firstLineChars="0"/>
              <w:jc w:val="center"/>
              <w:rPr>
                <w:sz w:val="18"/>
                <w:szCs w:val="18"/>
                <w:highlight w:val="none"/>
              </w:rPr>
            </w:pPr>
            <w:r>
              <w:rPr>
                <w:rFonts w:hint="eastAsia"/>
                <w:sz w:val="18"/>
                <w:szCs w:val="18"/>
                <w:highlight w:val="none"/>
              </w:rPr>
              <w:t>-</w:t>
            </w:r>
          </w:p>
        </w:tc>
        <w:tc>
          <w:tcPr>
            <w:tcW w:w="1019" w:type="dxa"/>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2/N2</w:t>
            </w:r>
          </w:p>
        </w:tc>
        <w:tc>
          <w:tcPr>
            <w:tcW w:w="1020" w:type="dxa"/>
          </w:tcPr>
          <w:p>
            <w:pPr>
              <w:pStyle w:val="258"/>
              <w:ind w:firstLine="0" w:firstLineChars="0"/>
              <w:jc w:val="center"/>
              <w:rPr>
                <w:sz w:val="18"/>
                <w:szCs w:val="18"/>
                <w:highlight w:val="none"/>
              </w:rPr>
            </w:pPr>
            <w:r>
              <w:rPr>
                <w:sz w:val="18"/>
                <w:szCs w:val="18"/>
                <w:highlight w:val="none"/>
              </w:rPr>
              <w:t>G2</w:t>
            </w:r>
            <w:r>
              <w:rPr>
                <w:rFonts w:hint="eastAsia"/>
                <w:sz w:val="18"/>
                <w:szCs w:val="18"/>
                <w:highlight w:val="none"/>
              </w:rPr>
              <w:t>/</w:t>
            </w:r>
            <w:r>
              <w:rPr>
                <w:sz w:val="18"/>
                <w:szCs w:val="18"/>
                <w:highlight w:val="none"/>
              </w:rPr>
              <w:t>N2</w:t>
            </w:r>
          </w:p>
        </w:tc>
        <w:tc>
          <w:tcPr>
            <w:tcW w:w="1020"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vAlign w:val="center"/>
          </w:tcPr>
          <w:p>
            <w:pPr>
              <w:pStyle w:val="258"/>
              <w:ind w:firstLine="0" w:firstLineChars="0"/>
              <w:jc w:val="center"/>
              <w:rPr>
                <w:sz w:val="18"/>
                <w:szCs w:val="18"/>
                <w:highlight w:val="none"/>
              </w:rPr>
            </w:pPr>
          </w:p>
        </w:tc>
        <w:tc>
          <w:tcPr>
            <w:tcW w:w="1276" w:type="dxa"/>
            <w:vMerge w:val="continue"/>
            <w:vAlign w:val="center"/>
          </w:tcPr>
          <w:p>
            <w:pPr>
              <w:pStyle w:val="258"/>
              <w:ind w:firstLine="0" w:firstLineChars="0"/>
              <w:jc w:val="center"/>
              <w:rPr>
                <w:sz w:val="18"/>
                <w:szCs w:val="18"/>
                <w:highlight w:val="none"/>
              </w:rPr>
            </w:pPr>
          </w:p>
        </w:tc>
        <w:tc>
          <w:tcPr>
            <w:tcW w:w="1843" w:type="dxa"/>
            <w:vAlign w:val="center"/>
          </w:tcPr>
          <w:p>
            <w:pPr>
              <w:pStyle w:val="258"/>
              <w:ind w:firstLine="0" w:firstLineChars="0"/>
              <w:jc w:val="center"/>
              <w:rPr>
                <w:sz w:val="18"/>
                <w:szCs w:val="18"/>
                <w:highlight w:val="none"/>
              </w:rPr>
            </w:pPr>
            <w:r>
              <w:rPr>
                <w:rFonts w:hint="eastAsia"/>
                <w:sz w:val="18"/>
                <w:szCs w:val="18"/>
                <w:highlight w:val="none"/>
              </w:rPr>
              <w:t>埋管</w:t>
            </w:r>
          </w:p>
        </w:tc>
        <w:tc>
          <w:tcPr>
            <w:tcW w:w="1019" w:type="dxa"/>
            <w:vAlign w:val="center"/>
          </w:tcPr>
          <w:p>
            <w:pPr>
              <w:pStyle w:val="258"/>
              <w:ind w:firstLine="0" w:firstLineChars="0"/>
              <w:jc w:val="center"/>
              <w:rPr>
                <w:sz w:val="18"/>
                <w:szCs w:val="18"/>
                <w:highlight w:val="none"/>
              </w:rPr>
            </w:pPr>
            <w:r>
              <w:rPr>
                <w:rFonts w:hint="eastAsia"/>
                <w:sz w:val="18"/>
                <w:szCs w:val="18"/>
                <w:highlight w:val="none"/>
              </w:rPr>
              <w:t>-</w:t>
            </w:r>
          </w:p>
        </w:tc>
        <w:tc>
          <w:tcPr>
            <w:tcW w:w="1020" w:type="dxa"/>
            <w:vAlign w:val="center"/>
          </w:tcPr>
          <w:p>
            <w:pPr>
              <w:pStyle w:val="258"/>
              <w:ind w:firstLine="0" w:firstLineChars="0"/>
              <w:jc w:val="center"/>
              <w:rPr>
                <w:sz w:val="18"/>
                <w:szCs w:val="18"/>
                <w:highlight w:val="none"/>
              </w:rPr>
            </w:pPr>
            <w:r>
              <w:rPr>
                <w:rFonts w:hint="eastAsia"/>
                <w:sz w:val="18"/>
                <w:szCs w:val="18"/>
                <w:highlight w:val="none"/>
              </w:rPr>
              <w:t>-</w:t>
            </w:r>
          </w:p>
        </w:tc>
        <w:tc>
          <w:tcPr>
            <w:tcW w:w="1019"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2/N2</w:t>
            </w:r>
          </w:p>
        </w:tc>
        <w:tc>
          <w:tcPr>
            <w:tcW w:w="1020" w:type="dxa"/>
          </w:tcPr>
          <w:p>
            <w:pPr>
              <w:pStyle w:val="258"/>
              <w:ind w:firstLine="0" w:firstLineChars="0"/>
              <w:jc w:val="center"/>
              <w:rPr>
                <w:sz w:val="18"/>
                <w:szCs w:val="18"/>
                <w:highlight w:val="none"/>
              </w:rPr>
            </w:pPr>
            <w:r>
              <w:rPr>
                <w:sz w:val="18"/>
                <w:szCs w:val="18"/>
                <w:highlight w:val="none"/>
              </w:rPr>
              <w:t>G2</w:t>
            </w:r>
            <w:r>
              <w:rPr>
                <w:rFonts w:hint="eastAsia"/>
                <w:sz w:val="18"/>
                <w:szCs w:val="18"/>
                <w:highlight w:val="none"/>
              </w:rPr>
              <w:t>/</w:t>
            </w:r>
            <w:r>
              <w:rPr>
                <w:sz w:val="18"/>
                <w:szCs w:val="18"/>
                <w:highlight w:val="none"/>
              </w:rPr>
              <w:t>N2</w:t>
            </w:r>
          </w:p>
        </w:tc>
        <w:tc>
          <w:tcPr>
            <w:tcW w:w="1020"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restart"/>
            <w:vAlign w:val="center"/>
          </w:tcPr>
          <w:p>
            <w:pPr>
              <w:pStyle w:val="258"/>
              <w:ind w:firstLine="0" w:firstLineChars="0"/>
              <w:jc w:val="center"/>
              <w:rPr>
                <w:sz w:val="18"/>
                <w:szCs w:val="18"/>
                <w:highlight w:val="none"/>
              </w:rPr>
            </w:pPr>
            <w:r>
              <w:rPr>
                <w:rFonts w:hint="eastAsia"/>
                <w:sz w:val="18"/>
                <w:szCs w:val="18"/>
                <w:highlight w:val="none"/>
              </w:rPr>
              <w:t>排水/排沙/沟槽结构</w:t>
            </w:r>
          </w:p>
        </w:tc>
        <w:tc>
          <w:tcPr>
            <w:tcW w:w="1276" w:type="dxa"/>
            <w:vAlign w:val="center"/>
          </w:tcPr>
          <w:p>
            <w:pPr>
              <w:pStyle w:val="258"/>
              <w:ind w:firstLine="0" w:firstLineChars="0"/>
              <w:jc w:val="center"/>
              <w:rPr>
                <w:sz w:val="18"/>
                <w:szCs w:val="18"/>
                <w:highlight w:val="none"/>
              </w:rPr>
            </w:pPr>
            <w:r>
              <w:rPr>
                <w:rFonts w:hint="eastAsia"/>
                <w:sz w:val="18"/>
                <w:szCs w:val="18"/>
                <w:highlight w:val="none"/>
              </w:rPr>
              <w:t>排水棱体</w:t>
            </w:r>
          </w:p>
        </w:tc>
        <w:tc>
          <w:tcPr>
            <w:tcW w:w="1843" w:type="dxa"/>
            <w:vAlign w:val="center"/>
          </w:tcPr>
          <w:p>
            <w:pPr>
              <w:pStyle w:val="258"/>
              <w:ind w:firstLine="0" w:firstLineChars="0"/>
              <w:jc w:val="center"/>
              <w:rPr>
                <w:sz w:val="18"/>
                <w:szCs w:val="18"/>
                <w:highlight w:val="none"/>
              </w:rPr>
            </w:pPr>
          </w:p>
        </w:tc>
        <w:tc>
          <w:tcPr>
            <w:tcW w:w="1019" w:type="dxa"/>
            <w:vAlign w:val="center"/>
          </w:tcPr>
          <w:p>
            <w:pPr>
              <w:pStyle w:val="258"/>
              <w:ind w:firstLine="0" w:firstLineChars="0"/>
              <w:jc w:val="center"/>
              <w:rPr>
                <w:sz w:val="18"/>
                <w:szCs w:val="18"/>
                <w:highlight w:val="none"/>
              </w:rPr>
            </w:pPr>
            <w:r>
              <w:rPr>
                <w:rFonts w:hint="eastAsia"/>
                <w:sz w:val="18"/>
                <w:szCs w:val="18"/>
                <w:highlight w:val="none"/>
              </w:rPr>
              <w:t>-</w:t>
            </w:r>
          </w:p>
        </w:tc>
        <w:tc>
          <w:tcPr>
            <w:tcW w:w="1020" w:type="dxa"/>
            <w:vAlign w:val="center"/>
          </w:tcPr>
          <w:p>
            <w:pPr>
              <w:pStyle w:val="258"/>
              <w:ind w:firstLine="0" w:firstLineChars="0"/>
              <w:jc w:val="center"/>
              <w:rPr>
                <w:sz w:val="18"/>
                <w:szCs w:val="18"/>
                <w:highlight w:val="none"/>
              </w:rPr>
            </w:pPr>
            <w:r>
              <w:rPr>
                <w:rFonts w:hint="eastAsia"/>
                <w:sz w:val="18"/>
                <w:szCs w:val="18"/>
                <w:highlight w:val="none"/>
              </w:rPr>
              <w:t>-</w:t>
            </w:r>
          </w:p>
        </w:tc>
        <w:tc>
          <w:tcPr>
            <w:tcW w:w="1019"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2/N2</w:t>
            </w:r>
          </w:p>
        </w:tc>
        <w:tc>
          <w:tcPr>
            <w:tcW w:w="1020" w:type="dxa"/>
          </w:tcPr>
          <w:p>
            <w:pPr>
              <w:pStyle w:val="258"/>
              <w:ind w:firstLine="0" w:firstLineChars="0"/>
              <w:jc w:val="center"/>
              <w:rPr>
                <w:sz w:val="18"/>
                <w:szCs w:val="18"/>
                <w:highlight w:val="none"/>
              </w:rPr>
            </w:pPr>
            <w:r>
              <w:rPr>
                <w:sz w:val="18"/>
                <w:szCs w:val="18"/>
                <w:highlight w:val="none"/>
              </w:rPr>
              <w:t>G2</w:t>
            </w:r>
            <w:r>
              <w:rPr>
                <w:rFonts w:hint="eastAsia"/>
                <w:sz w:val="18"/>
                <w:szCs w:val="18"/>
                <w:highlight w:val="none"/>
              </w:rPr>
              <w:t>/</w:t>
            </w:r>
            <w:r>
              <w:rPr>
                <w:sz w:val="18"/>
                <w:szCs w:val="18"/>
                <w:highlight w:val="none"/>
              </w:rPr>
              <w:t>N2</w:t>
            </w:r>
          </w:p>
        </w:tc>
        <w:tc>
          <w:tcPr>
            <w:tcW w:w="1020"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vAlign w:val="center"/>
          </w:tcPr>
          <w:p>
            <w:pPr>
              <w:pStyle w:val="258"/>
              <w:ind w:firstLine="0" w:firstLineChars="0"/>
              <w:jc w:val="center"/>
              <w:rPr>
                <w:sz w:val="18"/>
                <w:szCs w:val="18"/>
                <w:highlight w:val="none"/>
              </w:rPr>
            </w:pPr>
          </w:p>
        </w:tc>
        <w:tc>
          <w:tcPr>
            <w:tcW w:w="1276" w:type="dxa"/>
            <w:vAlign w:val="center"/>
          </w:tcPr>
          <w:p>
            <w:pPr>
              <w:pStyle w:val="258"/>
              <w:ind w:firstLine="0" w:firstLineChars="0"/>
              <w:jc w:val="center"/>
              <w:rPr>
                <w:sz w:val="18"/>
                <w:szCs w:val="18"/>
                <w:highlight w:val="none"/>
              </w:rPr>
            </w:pPr>
            <w:r>
              <w:rPr>
                <w:rFonts w:hint="eastAsia"/>
                <w:sz w:val="18"/>
                <w:szCs w:val="18"/>
                <w:highlight w:val="none"/>
              </w:rPr>
              <w:t>排水管</w:t>
            </w:r>
          </w:p>
        </w:tc>
        <w:tc>
          <w:tcPr>
            <w:tcW w:w="1843" w:type="dxa"/>
            <w:vAlign w:val="center"/>
          </w:tcPr>
          <w:p>
            <w:pPr>
              <w:pStyle w:val="258"/>
              <w:ind w:firstLine="0" w:firstLineChars="0"/>
              <w:jc w:val="center"/>
              <w:rPr>
                <w:sz w:val="18"/>
                <w:szCs w:val="18"/>
                <w:highlight w:val="none"/>
              </w:rPr>
            </w:pPr>
          </w:p>
        </w:tc>
        <w:tc>
          <w:tcPr>
            <w:tcW w:w="1019" w:type="dxa"/>
            <w:vAlign w:val="center"/>
          </w:tcPr>
          <w:p>
            <w:pPr>
              <w:pStyle w:val="258"/>
              <w:ind w:firstLine="0" w:firstLineChars="0"/>
              <w:jc w:val="center"/>
              <w:rPr>
                <w:sz w:val="18"/>
                <w:szCs w:val="18"/>
                <w:highlight w:val="none"/>
              </w:rPr>
            </w:pPr>
            <w:r>
              <w:rPr>
                <w:rFonts w:hint="eastAsia"/>
                <w:sz w:val="18"/>
                <w:szCs w:val="18"/>
                <w:highlight w:val="none"/>
              </w:rPr>
              <w:t>-</w:t>
            </w:r>
          </w:p>
        </w:tc>
        <w:tc>
          <w:tcPr>
            <w:tcW w:w="1020" w:type="dxa"/>
            <w:vAlign w:val="center"/>
          </w:tcPr>
          <w:p>
            <w:pPr>
              <w:pStyle w:val="258"/>
              <w:ind w:firstLine="0" w:firstLineChars="0"/>
              <w:jc w:val="center"/>
              <w:rPr>
                <w:sz w:val="18"/>
                <w:szCs w:val="18"/>
                <w:highlight w:val="none"/>
              </w:rPr>
            </w:pPr>
            <w:r>
              <w:rPr>
                <w:rFonts w:hint="eastAsia"/>
                <w:sz w:val="18"/>
                <w:szCs w:val="18"/>
                <w:highlight w:val="none"/>
              </w:rPr>
              <w:t>-</w:t>
            </w:r>
          </w:p>
        </w:tc>
        <w:tc>
          <w:tcPr>
            <w:tcW w:w="1019"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2/N2</w:t>
            </w:r>
          </w:p>
        </w:tc>
        <w:tc>
          <w:tcPr>
            <w:tcW w:w="1020" w:type="dxa"/>
          </w:tcPr>
          <w:p>
            <w:pPr>
              <w:pStyle w:val="258"/>
              <w:ind w:firstLine="0" w:firstLineChars="0"/>
              <w:jc w:val="center"/>
              <w:rPr>
                <w:sz w:val="18"/>
                <w:szCs w:val="18"/>
                <w:highlight w:val="none"/>
              </w:rPr>
            </w:pPr>
            <w:r>
              <w:rPr>
                <w:sz w:val="18"/>
                <w:szCs w:val="18"/>
                <w:highlight w:val="none"/>
              </w:rPr>
              <w:t>G2</w:t>
            </w:r>
            <w:r>
              <w:rPr>
                <w:rFonts w:hint="eastAsia"/>
                <w:sz w:val="18"/>
                <w:szCs w:val="18"/>
                <w:highlight w:val="none"/>
              </w:rPr>
              <w:t>/</w:t>
            </w:r>
            <w:r>
              <w:rPr>
                <w:sz w:val="18"/>
                <w:szCs w:val="18"/>
                <w:highlight w:val="none"/>
              </w:rPr>
              <w:t>N2</w:t>
            </w:r>
          </w:p>
        </w:tc>
        <w:tc>
          <w:tcPr>
            <w:tcW w:w="1020"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vAlign w:val="center"/>
          </w:tcPr>
          <w:p>
            <w:pPr>
              <w:pStyle w:val="258"/>
              <w:ind w:firstLine="0" w:firstLineChars="0"/>
              <w:jc w:val="center"/>
              <w:rPr>
                <w:sz w:val="18"/>
                <w:szCs w:val="18"/>
                <w:highlight w:val="none"/>
              </w:rPr>
            </w:pPr>
          </w:p>
        </w:tc>
        <w:tc>
          <w:tcPr>
            <w:tcW w:w="1276" w:type="dxa"/>
            <w:vAlign w:val="center"/>
          </w:tcPr>
          <w:p>
            <w:pPr>
              <w:pStyle w:val="258"/>
              <w:ind w:firstLine="0" w:firstLineChars="0"/>
              <w:jc w:val="center"/>
              <w:rPr>
                <w:sz w:val="18"/>
                <w:szCs w:val="18"/>
                <w:highlight w:val="none"/>
              </w:rPr>
            </w:pPr>
            <w:r>
              <w:rPr>
                <w:rFonts w:hint="eastAsia"/>
                <w:sz w:val="18"/>
                <w:szCs w:val="18"/>
                <w:highlight w:val="none"/>
              </w:rPr>
              <w:t>排水沟</w:t>
            </w:r>
          </w:p>
        </w:tc>
        <w:tc>
          <w:tcPr>
            <w:tcW w:w="1843" w:type="dxa"/>
            <w:vAlign w:val="center"/>
          </w:tcPr>
          <w:p>
            <w:pPr>
              <w:pStyle w:val="258"/>
              <w:ind w:firstLine="0" w:firstLineChars="0"/>
              <w:jc w:val="center"/>
              <w:rPr>
                <w:sz w:val="18"/>
                <w:szCs w:val="18"/>
                <w:highlight w:val="none"/>
              </w:rPr>
            </w:pPr>
          </w:p>
        </w:tc>
        <w:tc>
          <w:tcPr>
            <w:tcW w:w="1019" w:type="dxa"/>
            <w:vAlign w:val="center"/>
          </w:tcPr>
          <w:p>
            <w:pPr>
              <w:pStyle w:val="258"/>
              <w:ind w:firstLine="0" w:firstLineChars="0"/>
              <w:jc w:val="center"/>
              <w:rPr>
                <w:sz w:val="18"/>
                <w:szCs w:val="18"/>
                <w:highlight w:val="none"/>
              </w:rPr>
            </w:pPr>
            <w:r>
              <w:rPr>
                <w:rFonts w:hint="eastAsia"/>
                <w:sz w:val="18"/>
                <w:szCs w:val="18"/>
                <w:highlight w:val="none"/>
              </w:rPr>
              <w:t>-</w:t>
            </w:r>
          </w:p>
        </w:tc>
        <w:tc>
          <w:tcPr>
            <w:tcW w:w="1020" w:type="dxa"/>
            <w:vAlign w:val="center"/>
          </w:tcPr>
          <w:p>
            <w:pPr>
              <w:pStyle w:val="258"/>
              <w:ind w:firstLine="0" w:firstLineChars="0"/>
              <w:jc w:val="center"/>
              <w:rPr>
                <w:sz w:val="18"/>
                <w:szCs w:val="18"/>
                <w:highlight w:val="none"/>
              </w:rPr>
            </w:pPr>
            <w:r>
              <w:rPr>
                <w:rFonts w:hint="eastAsia"/>
                <w:sz w:val="18"/>
                <w:szCs w:val="18"/>
                <w:highlight w:val="none"/>
              </w:rPr>
              <w:t>-</w:t>
            </w:r>
          </w:p>
        </w:tc>
        <w:tc>
          <w:tcPr>
            <w:tcW w:w="1019"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2/N2</w:t>
            </w:r>
          </w:p>
        </w:tc>
        <w:tc>
          <w:tcPr>
            <w:tcW w:w="1020" w:type="dxa"/>
          </w:tcPr>
          <w:p>
            <w:pPr>
              <w:pStyle w:val="258"/>
              <w:ind w:firstLine="0" w:firstLineChars="0"/>
              <w:jc w:val="center"/>
              <w:rPr>
                <w:sz w:val="18"/>
                <w:szCs w:val="18"/>
                <w:highlight w:val="none"/>
              </w:rPr>
            </w:pPr>
            <w:r>
              <w:rPr>
                <w:sz w:val="18"/>
                <w:szCs w:val="18"/>
                <w:highlight w:val="none"/>
              </w:rPr>
              <w:t>G2</w:t>
            </w:r>
            <w:r>
              <w:rPr>
                <w:rFonts w:hint="eastAsia"/>
                <w:sz w:val="18"/>
                <w:szCs w:val="18"/>
                <w:highlight w:val="none"/>
              </w:rPr>
              <w:t>/</w:t>
            </w:r>
            <w:r>
              <w:rPr>
                <w:sz w:val="18"/>
                <w:szCs w:val="18"/>
                <w:highlight w:val="none"/>
              </w:rPr>
              <w:t>N2</w:t>
            </w:r>
          </w:p>
        </w:tc>
        <w:tc>
          <w:tcPr>
            <w:tcW w:w="1020"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vAlign w:val="center"/>
          </w:tcPr>
          <w:p>
            <w:pPr>
              <w:pStyle w:val="258"/>
              <w:ind w:firstLine="0" w:firstLineChars="0"/>
              <w:jc w:val="center"/>
              <w:rPr>
                <w:sz w:val="18"/>
                <w:szCs w:val="18"/>
                <w:highlight w:val="none"/>
              </w:rPr>
            </w:pPr>
          </w:p>
        </w:tc>
        <w:tc>
          <w:tcPr>
            <w:tcW w:w="1276" w:type="dxa"/>
            <w:vAlign w:val="center"/>
          </w:tcPr>
          <w:p>
            <w:pPr>
              <w:pStyle w:val="258"/>
              <w:ind w:firstLine="0" w:firstLineChars="0"/>
              <w:jc w:val="center"/>
              <w:rPr>
                <w:sz w:val="18"/>
                <w:szCs w:val="18"/>
                <w:highlight w:val="none"/>
              </w:rPr>
            </w:pPr>
            <w:r>
              <w:rPr>
                <w:rFonts w:hint="eastAsia"/>
                <w:sz w:val="18"/>
                <w:szCs w:val="18"/>
                <w:highlight w:val="none"/>
              </w:rPr>
              <w:t>排水孔</w:t>
            </w:r>
          </w:p>
        </w:tc>
        <w:tc>
          <w:tcPr>
            <w:tcW w:w="1843" w:type="dxa"/>
            <w:vAlign w:val="center"/>
          </w:tcPr>
          <w:p>
            <w:pPr>
              <w:pStyle w:val="258"/>
              <w:ind w:firstLine="0" w:firstLineChars="0"/>
              <w:jc w:val="center"/>
              <w:rPr>
                <w:sz w:val="18"/>
                <w:szCs w:val="18"/>
                <w:highlight w:val="none"/>
              </w:rPr>
            </w:pPr>
          </w:p>
        </w:tc>
        <w:tc>
          <w:tcPr>
            <w:tcW w:w="1019" w:type="dxa"/>
            <w:vAlign w:val="center"/>
          </w:tcPr>
          <w:p>
            <w:pPr>
              <w:pStyle w:val="258"/>
              <w:ind w:firstLine="0" w:firstLineChars="0"/>
              <w:jc w:val="center"/>
              <w:rPr>
                <w:sz w:val="18"/>
                <w:szCs w:val="18"/>
                <w:highlight w:val="none"/>
              </w:rPr>
            </w:pPr>
            <w:r>
              <w:rPr>
                <w:rFonts w:hint="eastAsia"/>
                <w:sz w:val="18"/>
                <w:szCs w:val="18"/>
                <w:highlight w:val="none"/>
              </w:rPr>
              <w:t>-</w:t>
            </w:r>
          </w:p>
        </w:tc>
        <w:tc>
          <w:tcPr>
            <w:tcW w:w="1020" w:type="dxa"/>
            <w:vAlign w:val="center"/>
          </w:tcPr>
          <w:p>
            <w:pPr>
              <w:pStyle w:val="258"/>
              <w:ind w:firstLine="0" w:firstLineChars="0"/>
              <w:jc w:val="center"/>
              <w:rPr>
                <w:sz w:val="18"/>
                <w:szCs w:val="18"/>
                <w:highlight w:val="none"/>
              </w:rPr>
            </w:pPr>
            <w:r>
              <w:rPr>
                <w:rFonts w:hint="eastAsia"/>
                <w:sz w:val="18"/>
                <w:szCs w:val="18"/>
                <w:highlight w:val="none"/>
              </w:rPr>
              <w:t>-</w:t>
            </w:r>
          </w:p>
        </w:tc>
        <w:tc>
          <w:tcPr>
            <w:tcW w:w="1019"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2/N2</w:t>
            </w:r>
          </w:p>
        </w:tc>
        <w:tc>
          <w:tcPr>
            <w:tcW w:w="1020" w:type="dxa"/>
          </w:tcPr>
          <w:p>
            <w:pPr>
              <w:pStyle w:val="258"/>
              <w:ind w:firstLine="0" w:firstLineChars="0"/>
              <w:jc w:val="center"/>
              <w:rPr>
                <w:sz w:val="18"/>
                <w:szCs w:val="18"/>
                <w:highlight w:val="none"/>
              </w:rPr>
            </w:pPr>
            <w:r>
              <w:rPr>
                <w:sz w:val="18"/>
                <w:szCs w:val="18"/>
                <w:highlight w:val="none"/>
              </w:rPr>
              <w:t>G2</w:t>
            </w:r>
            <w:r>
              <w:rPr>
                <w:rFonts w:hint="eastAsia"/>
                <w:sz w:val="18"/>
                <w:szCs w:val="18"/>
                <w:highlight w:val="none"/>
              </w:rPr>
              <w:t>/</w:t>
            </w:r>
            <w:r>
              <w:rPr>
                <w:sz w:val="18"/>
                <w:szCs w:val="18"/>
                <w:highlight w:val="none"/>
              </w:rPr>
              <w:t>N2</w:t>
            </w:r>
          </w:p>
        </w:tc>
        <w:tc>
          <w:tcPr>
            <w:tcW w:w="1020"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vAlign w:val="center"/>
          </w:tcPr>
          <w:p>
            <w:pPr>
              <w:pStyle w:val="258"/>
              <w:ind w:firstLine="0" w:firstLineChars="0"/>
              <w:jc w:val="center"/>
              <w:rPr>
                <w:sz w:val="18"/>
                <w:szCs w:val="18"/>
                <w:highlight w:val="none"/>
              </w:rPr>
            </w:pPr>
          </w:p>
        </w:tc>
        <w:tc>
          <w:tcPr>
            <w:tcW w:w="1276" w:type="dxa"/>
            <w:vAlign w:val="center"/>
          </w:tcPr>
          <w:p>
            <w:pPr>
              <w:pStyle w:val="258"/>
              <w:ind w:firstLine="0" w:firstLineChars="0"/>
              <w:jc w:val="center"/>
              <w:rPr>
                <w:sz w:val="18"/>
                <w:szCs w:val="18"/>
                <w:highlight w:val="none"/>
              </w:rPr>
            </w:pPr>
            <w:r>
              <w:rPr>
                <w:rFonts w:hint="eastAsia"/>
                <w:sz w:val="18"/>
                <w:szCs w:val="18"/>
                <w:highlight w:val="none"/>
              </w:rPr>
              <w:t>排水洞</w:t>
            </w:r>
          </w:p>
        </w:tc>
        <w:tc>
          <w:tcPr>
            <w:tcW w:w="1843" w:type="dxa"/>
            <w:vAlign w:val="center"/>
          </w:tcPr>
          <w:p>
            <w:pPr>
              <w:pStyle w:val="258"/>
              <w:ind w:firstLine="0" w:firstLineChars="0"/>
              <w:jc w:val="center"/>
              <w:rPr>
                <w:sz w:val="18"/>
                <w:szCs w:val="18"/>
                <w:highlight w:val="none"/>
              </w:rPr>
            </w:pPr>
          </w:p>
        </w:tc>
        <w:tc>
          <w:tcPr>
            <w:tcW w:w="1019" w:type="dxa"/>
            <w:vAlign w:val="center"/>
          </w:tcPr>
          <w:p>
            <w:pPr>
              <w:pStyle w:val="258"/>
              <w:ind w:firstLine="0" w:firstLineChars="0"/>
              <w:jc w:val="center"/>
              <w:rPr>
                <w:sz w:val="18"/>
                <w:szCs w:val="18"/>
                <w:highlight w:val="none"/>
              </w:rPr>
            </w:pPr>
            <w:r>
              <w:rPr>
                <w:rFonts w:hint="eastAsia"/>
                <w:sz w:val="18"/>
                <w:szCs w:val="18"/>
                <w:highlight w:val="none"/>
              </w:rPr>
              <w:t>-</w:t>
            </w:r>
          </w:p>
        </w:tc>
        <w:tc>
          <w:tcPr>
            <w:tcW w:w="1020" w:type="dxa"/>
            <w:vAlign w:val="center"/>
          </w:tcPr>
          <w:p>
            <w:pPr>
              <w:pStyle w:val="258"/>
              <w:ind w:firstLine="0" w:firstLineChars="0"/>
              <w:jc w:val="center"/>
              <w:rPr>
                <w:sz w:val="18"/>
                <w:szCs w:val="18"/>
                <w:highlight w:val="none"/>
              </w:rPr>
            </w:pPr>
            <w:r>
              <w:rPr>
                <w:rFonts w:hint="eastAsia"/>
                <w:sz w:val="18"/>
                <w:szCs w:val="18"/>
                <w:highlight w:val="none"/>
              </w:rPr>
              <w:t>-</w:t>
            </w:r>
          </w:p>
        </w:tc>
        <w:tc>
          <w:tcPr>
            <w:tcW w:w="1019"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2/N2</w:t>
            </w:r>
          </w:p>
        </w:tc>
        <w:tc>
          <w:tcPr>
            <w:tcW w:w="1020" w:type="dxa"/>
          </w:tcPr>
          <w:p>
            <w:pPr>
              <w:pStyle w:val="258"/>
              <w:ind w:firstLine="0" w:firstLineChars="0"/>
              <w:jc w:val="center"/>
              <w:rPr>
                <w:sz w:val="18"/>
                <w:szCs w:val="18"/>
                <w:highlight w:val="none"/>
              </w:rPr>
            </w:pPr>
            <w:r>
              <w:rPr>
                <w:sz w:val="18"/>
                <w:szCs w:val="18"/>
                <w:highlight w:val="none"/>
              </w:rPr>
              <w:t>G2</w:t>
            </w:r>
            <w:r>
              <w:rPr>
                <w:rFonts w:hint="eastAsia"/>
                <w:sz w:val="18"/>
                <w:szCs w:val="18"/>
                <w:highlight w:val="none"/>
              </w:rPr>
              <w:t>/</w:t>
            </w:r>
            <w:r>
              <w:rPr>
                <w:sz w:val="18"/>
                <w:szCs w:val="18"/>
                <w:highlight w:val="none"/>
              </w:rPr>
              <w:t>N2</w:t>
            </w:r>
          </w:p>
        </w:tc>
        <w:tc>
          <w:tcPr>
            <w:tcW w:w="1020"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vAlign w:val="center"/>
          </w:tcPr>
          <w:p>
            <w:pPr>
              <w:pStyle w:val="258"/>
              <w:ind w:firstLine="0" w:firstLineChars="0"/>
              <w:jc w:val="center"/>
              <w:rPr>
                <w:sz w:val="18"/>
                <w:szCs w:val="18"/>
                <w:highlight w:val="none"/>
              </w:rPr>
            </w:pPr>
          </w:p>
        </w:tc>
        <w:tc>
          <w:tcPr>
            <w:tcW w:w="1276" w:type="dxa"/>
            <w:vAlign w:val="center"/>
          </w:tcPr>
          <w:p>
            <w:pPr>
              <w:pStyle w:val="258"/>
              <w:ind w:firstLine="0" w:firstLineChars="0"/>
              <w:jc w:val="center"/>
              <w:rPr>
                <w:sz w:val="18"/>
                <w:szCs w:val="18"/>
                <w:highlight w:val="none"/>
              </w:rPr>
            </w:pPr>
            <w:r>
              <w:rPr>
                <w:rFonts w:hint="eastAsia"/>
                <w:sz w:val="18"/>
                <w:szCs w:val="18"/>
                <w:highlight w:val="none"/>
              </w:rPr>
              <w:t>排水井</w:t>
            </w:r>
          </w:p>
        </w:tc>
        <w:tc>
          <w:tcPr>
            <w:tcW w:w="1843" w:type="dxa"/>
            <w:vAlign w:val="center"/>
          </w:tcPr>
          <w:p>
            <w:pPr>
              <w:pStyle w:val="258"/>
              <w:ind w:firstLine="0" w:firstLineChars="0"/>
              <w:jc w:val="center"/>
              <w:rPr>
                <w:sz w:val="18"/>
                <w:szCs w:val="18"/>
                <w:highlight w:val="none"/>
              </w:rPr>
            </w:pPr>
          </w:p>
        </w:tc>
        <w:tc>
          <w:tcPr>
            <w:tcW w:w="1019" w:type="dxa"/>
            <w:vAlign w:val="center"/>
          </w:tcPr>
          <w:p>
            <w:pPr>
              <w:pStyle w:val="258"/>
              <w:ind w:firstLine="0" w:firstLineChars="0"/>
              <w:jc w:val="center"/>
              <w:rPr>
                <w:sz w:val="18"/>
                <w:szCs w:val="18"/>
                <w:highlight w:val="none"/>
              </w:rPr>
            </w:pPr>
            <w:r>
              <w:rPr>
                <w:rFonts w:hint="eastAsia"/>
                <w:sz w:val="18"/>
                <w:szCs w:val="18"/>
                <w:highlight w:val="none"/>
              </w:rPr>
              <w:t>-</w:t>
            </w:r>
          </w:p>
        </w:tc>
        <w:tc>
          <w:tcPr>
            <w:tcW w:w="1020" w:type="dxa"/>
            <w:vAlign w:val="center"/>
          </w:tcPr>
          <w:p>
            <w:pPr>
              <w:pStyle w:val="258"/>
              <w:ind w:firstLine="0" w:firstLineChars="0"/>
              <w:jc w:val="center"/>
              <w:rPr>
                <w:sz w:val="18"/>
                <w:szCs w:val="18"/>
                <w:highlight w:val="none"/>
              </w:rPr>
            </w:pPr>
            <w:r>
              <w:rPr>
                <w:rFonts w:hint="eastAsia"/>
                <w:sz w:val="18"/>
                <w:szCs w:val="18"/>
                <w:highlight w:val="none"/>
              </w:rPr>
              <w:t>-</w:t>
            </w:r>
          </w:p>
        </w:tc>
        <w:tc>
          <w:tcPr>
            <w:tcW w:w="1019"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2/N2</w:t>
            </w:r>
          </w:p>
        </w:tc>
        <w:tc>
          <w:tcPr>
            <w:tcW w:w="1020" w:type="dxa"/>
          </w:tcPr>
          <w:p>
            <w:pPr>
              <w:pStyle w:val="258"/>
              <w:ind w:firstLine="0" w:firstLineChars="0"/>
              <w:jc w:val="center"/>
              <w:rPr>
                <w:sz w:val="18"/>
                <w:szCs w:val="18"/>
                <w:highlight w:val="none"/>
              </w:rPr>
            </w:pPr>
            <w:r>
              <w:rPr>
                <w:sz w:val="18"/>
                <w:szCs w:val="18"/>
                <w:highlight w:val="none"/>
              </w:rPr>
              <w:t>G2</w:t>
            </w:r>
            <w:r>
              <w:rPr>
                <w:rFonts w:hint="eastAsia"/>
                <w:sz w:val="18"/>
                <w:szCs w:val="18"/>
                <w:highlight w:val="none"/>
              </w:rPr>
              <w:t>/</w:t>
            </w:r>
            <w:r>
              <w:rPr>
                <w:sz w:val="18"/>
                <w:szCs w:val="18"/>
                <w:highlight w:val="none"/>
              </w:rPr>
              <w:t>N2</w:t>
            </w:r>
          </w:p>
        </w:tc>
        <w:tc>
          <w:tcPr>
            <w:tcW w:w="1020"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vAlign w:val="center"/>
          </w:tcPr>
          <w:p>
            <w:pPr>
              <w:pStyle w:val="258"/>
              <w:ind w:firstLine="0" w:firstLineChars="0"/>
              <w:jc w:val="center"/>
              <w:rPr>
                <w:sz w:val="18"/>
                <w:szCs w:val="18"/>
                <w:highlight w:val="none"/>
              </w:rPr>
            </w:pPr>
          </w:p>
        </w:tc>
        <w:tc>
          <w:tcPr>
            <w:tcW w:w="1276" w:type="dxa"/>
            <w:vAlign w:val="center"/>
          </w:tcPr>
          <w:p>
            <w:pPr>
              <w:pStyle w:val="258"/>
              <w:ind w:firstLine="0" w:firstLineChars="0"/>
              <w:jc w:val="center"/>
              <w:rPr>
                <w:sz w:val="18"/>
                <w:szCs w:val="18"/>
                <w:highlight w:val="none"/>
              </w:rPr>
            </w:pPr>
            <w:r>
              <w:rPr>
                <w:rFonts w:hint="eastAsia"/>
                <w:sz w:val="18"/>
                <w:szCs w:val="18"/>
                <w:highlight w:val="none"/>
              </w:rPr>
              <w:t>地漏</w:t>
            </w:r>
          </w:p>
        </w:tc>
        <w:tc>
          <w:tcPr>
            <w:tcW w:w="1843" w:type="dxa"/>
            <w:vAlign w:val="center"/>
          </w:tcPr>
          <w:p>
            <w:pPr>
              <w:pStyle w:val="258"/>
              <w:ind w:firstLine="0" w:firstLineChars="0"/>
              <w:jc w:val="center"/>
              <w:rPr>
                <w:sz w:val="18"/>
                <w:szCs w:val="18"/>
                <w:highlight w:val="none"/>
              </w:rPr>
            </w:pPr>
          </w:p>
        </w:tc>
        <w:tc>
          <w:tcPr>
            <w:tcW w:w="1019" w:type="dxa"/>
            <w:vAlign w:val="center"/>
          </w:tcPr>
          <w:p>
            <w:pPr>
              <w:pStyle w:val="258"/>
              <w:ind w:firstLine="0" w:firstLineChars="0"/>
              <w:jc w:val="center"/>
              <w:rPr>
                <w:sz w:val="18"/>
                <w:szCs w:val="18"/>
                <w:highlight w:val="none"/>
              </w:rPr>
            </w:pPr>
            <w:r>
              <w:rPr>
                <w:rFonts w:hint="eastAsia"/>
                <w:sz w:val="18"/>
                <w:szCs w:val="18"/>
                <w:highlight w:val="none"/>
              </w:rPr>
              <w:t>-</w:t>
            </w:r>
          </w:p>
        </w:tc>
        <w:tc>
          <w:tcPr>
            <w:tcW w:w="1020" w:type="dxa"/>
            <w:vAlign w:val="center"/>
          </w:tcPr>
          <w:p>
            <w:pPr>
              <w:pStyle w:val="258"/>
              <w:ind w:firstLine="0" w:firstLineChars="0"/>
              <w:jc w:val="center"/>
              <w:rPr>
                <w:sz w:val="18"/>
                <w:szCs w:val="18"/>
                <w:highlight w:val="none"/>
              </w:rPr>
            </w:pPr>
            <w:r>
              <w:rPr>
                <w:rFonts w:hint="eastAsia"/>
                <w:sz w:val="18"/>
                <w:szCs w:val="18"/>
                <w:highlight w:val="none"/>
              </w:rPr>
              <w:t>-</w:t>
            </w:r>
          </w:p>
        </w:tc>
        <w:tc>
          <w:tcPr>
            <w:tcW w:w="1019"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2/N2</w:t>
            </w:r>
          </w:p>
        </w:tc>
        <w:tc>
          <w:tcPr>
            <w:tcW w:w="1020" w:type="dxa"/>
          </w:tcPr>
          <w:p>
            <w:pPr>
              <w:pStyle w:val="258"/>
              <w:ind w:firstLine="0" w:firstLineChars="0"/>
              <w:jc w:val="center"/>
              <w:rPr>
                <w:sz w:val="18"/>
                <w:szCs w:val="18"/>
                <w:highlight w:val="none"/>
              </w:rPr>
            </w:pPr>
            <w:r>
              <w:rPr>
                <w:sz w:val="18"/>
                <w:szCs w:val="18"/>
                <w:highlight w:val="none"/>
              </w:rPr>
              <w:t>G2</w:t>
            </w:r>
            <w:r>
              <w:rPr>
                <w:rFonts w:hint="eastAsia"/>
                <w:sz w:val="18"/>
                <w:szCs w:val="18"/>
                <w:highlight w:val="none"/>
              </w:rPr>
              <w:t>/</w:t>
            </w:r>
            <w:r>
              <w:rPr>
                <w:sz w:val="18"/>
                <w:szCs w:val="18"/>
                <w:highlight w:val="none"/>
              </w:rPr>
              <w:t>N2</w:t>
            </w:r>
          </w:p>
        </w:tc>
        <w:tc>
          <w:tcPr>
            <w:tcW w:w="1020"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vAlign w:val="center"/>
          </w:tcPr>
          <w:p>
            <w:pPr>
              <w:pStyle w:val="258"/>
              <w:ind w:firstLine="0" w:firstLineChars="0"/>
              <w:jc w:val="center"/>
              <w:rPr>
                <w:sz w:val="18"/>
                <w:szCs w:val="18"/>
                <w:highlight w:val="none"/>
              </w:rPr>
            </w:pPr>
          </w:p>
        </w:tc>
        <w:tc>
          <w:tcPr>
            <w:tcW w:w="1276" w:type="dxa"/>
            <w:vAlign w:val="center"/>
          </w:tcPr>
          <w:p>
            <w:pPr>
              <w:pStyle w:val="258"/>
              <w:ind w:firstLine="0" w:firstLineChars="0"/>
              <w:jc w:val="center"/>
              <w:rPr>
                <w:sz w:val="18"/>
                <w:szCs w:val="18"/>
                <w:highlight w:val="none"/>
              </w:rPr>
            </w:pPr>
            <w:r>
              <w:rPr>
                <w:rFonts w:hint="eastAsia"/>
                <w:sz w:val="18"/>
                <w:szCs w:val="18"/>
                <w:highlight w:val="none"/>
              </w:rPr>
              <w:t>反滤层/反滤结构</w:t>
            </w:r>
          </w:p>
        </w:tc>
        <w:tc>
          <w:tcPr>
            <w:tcW w:w="1843" w:type="dxa"/>
            <w:vAlign w:val="center"/>
          </w:tcPr>
          <w:p>
            <w:pPr>
              <w:pStyle w:val="258"/>
              <w:ind w:firstLine="0" w:firstLineChars="0"/>
              <w:jc w:val="center"/>
              <w:rPr>
                <w:sz w:val="18"/>
                <w:szCs w:val="18"/>
                <w:highlight w:val="none"/>
              </w:rPr>
            </w:pPr>
          </w:p>
        </w:tc>
        <w:tc>
          <w:tcPr>
            <w:tcW w:w="1019" w:type="dxa"/>
            <w:vAlign w:val="center"/>
          </w:tcPr>
          <w:p>
            <w:pPr>
              <w:pStyle w:val="258"/>
              <w:ind w:firstLine="0" w:firstLineChars="0"/>
              <w:jc w:val="center"/>
              <w:rPr>
                <w:sz w:val="18"/>
                <w:szCs w:val="18"/>
                <w:highlight w:val="none"/>
              </w:rPr>
            </w:pPr>
            <w:r>
              <w:rPr>
                <w:rFonts w:hint="eastAsia"/>
                <w:sz w:val="18"/>
                <w:szCs w:val="18"/>
                <w:highlight w:val="none"/>
              </w:rPr>
              <w:t>-</w:t>
            </w:r>
          </w:p>
        </w:tc>
        <w:tc>
          <w:tcPr>
            <w:tcW w:w="1020" w:type="dxa"/>
            <w:vAlign w:val="center"/>
          </w:tcPr>
          <w:p>
            <w:pPr>
              <w:pStyle w:val="258"/>
              <w:ind w:firstLine="0" w:firstLineChars="0"/>
              <w:jc w:val="center"/>
              <w:rPr>
                <w:sz w:val="18"/>
                <w:szCs w:val="18"/>
                <w:highlight w:val="none"/>
              </w:rPr>
            </w:pPr>
            <w:r>
              <w:rPr>
                <w:rFonts w:hint="eastAsia"/>
                <w:sz w:val="18"/>
                <w:szCs w:val="18"/>
                <w:highlight w:val="none"/>
              </w:rPr>
              <w:t>-</w:t>
            </w:r>
          </w:p>
        </w:tc>
        <w:tc>
          <w:tcPr>
            <w:tcW w:w="1019"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2/N2</w:t>
            </w:r>
          </w:p>
        </w:tc>
        <w:tc>
          <w:tcPr>
            <w:tcW w:w="1020" w:type="dxa"/>
            <w:vAlign w:val="center"/>
          </w:tcPr>
          <w:p>
            <w:pPr>
              <w:pStyle w:val="258"/>
              <w:ind w:firstLine="0" w:firstLineChars="0"/>
              <w:jc w:val="center"/>
              <w:rPr>
                <w:sz w:val="18"/>
                <w:szCs w:val="18"/>
                <w:highlight w:val="none"/>
              </w:rPr>
            </w:pPr>
            <w:r>
              <w:rPr>
                <w:sz w:val="18"/>
                <w:szCs w:val="18"/>
                <w:highlight w:val="none"/>
              </w:rPr>
              <w:t>G2</w:t>
            </w:r>
            <w:r>
              <w:rPr>
                <w:rFonts w:hint="eastAsia"/>
                <w:sz w:val="18"/>
                <w:szCs w:val="18"/>
                <w:highlight w:val="none"/>
              </w:rPr>
              <w:t>/</w:t>
            </w:r>
            <w:r>
              <w:rPr>
                <w:sz w:val="18"/>
                <w:szCs w:val="18"/>
                <w:highlight w:val="none"/>
              </w:rPr>
              <w:t>N2</w:t>
            </w:r>
          </w:p>
        </w:tc>
        <w:tc>
          <w:tcPr>
            <w:tcW w:w="1020"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vAlign w:val="center"/>
          </w:tcPr>
          <w:p>
            <w:pPr>
              <w:pStyle w:val="258"/>
              <w:ind w:firstLine="0" w:firstLineChars="0"/>
              <w:jc w:val="center"/>
              <w:rPr>
                <w:sz w:val="18"/>
                <w:szCs w:val="18"/>
                <w:highlight w:val="none"/>
              </w:rPr>
            </w:pPr>
          </w:p>
        </w:tc>
        <w:tc>
          <w:tcPr>
            <w:tcW w:w="1276" w:type="dxa"/>
            <w:vAlign w:val="center"/>
          </w:tcPr>
          <w:p>
            <w:pPr>
              <w:pStyle w:val="258"/>
              <w:ind w:firstLine="0" w:firstLineChars="0"/>
              <w:jc w:val="center"/>
              <w:rPr>
                <w:sz w:val="18"/>
                <w:szCs w:val="18"/>
                <w:highlight w:val="none"/>
              </w:rPr>
            </w:pPr>
            <w:r>
              <w:rPr>
                <w:rFonts w:hint="eastAsia"/>
                <w:sz w:val="18"/>
                <w:szCs w:val="18"/>
                <w:highlight w:val="none"/>
              </w:rPr>
              <w:t>水工布</w:t>
            </w:r>
          </w:p>
        </w:tc>
        <w:tc>
          <w:tcPr>
            <w:tcW w:w="1843" w:type="dxa"/>
            <w:vAlign w:val="center"/>
          </w:tcPr>
          <w:p>
            <w:pPr>
              <w:pStyle w:val="258"/>
              <w:ind w:firstLine="0" w:firstLineChars="0"/>
              <w:jc w:val="center"/>
              <w:rPr>
                <w:sz w:val="18"/>
                <w:szCs w:val="18"/>
                <w:highlight w:val="none"/>
              </w:rPr>
            </w:pPr>
          </w:p>
        </w:tc>
        <w:tc>
          <w:tcPr>
            <w:tcW w:w="1019" w:type="dxa"/>
            <w:vAlign w:val="center"/>
          </w:tcPr>
          <w:p>
            <w:pPr>
              <w:pStyle w:val="258"/>
              <w:ind w:firstLine="0" w:firstLineChars="0"/>
              <w:jc w:val="center"/>
              <w:rPr>
                <w:sz w:val="18"/>
                <w:szCs w:val="18"/>
                <w:highlight w:val="none"/>
              </w:rPr>
            </w:pPr>
            <w:r>
              <w:rPr>
                <w:rFonts w:hint="eastAsia"/>
                <w:sz w:val="18"/>
                <w:szCs w:val="18"/>
                <w:highlight w:val="none"/>
              </w:rPr>
              <w:t>-</w:t>
            </w:r>
          </w:p>
        </w:tc>
        <w:tc>
          <w:tcPr>
            <w:tcW w:w="1020" w:type="dxa"/>
            <w:vAlign w:val="center"/>
          </w:tcPr>
          <w:p>
            <w:pPr>
              <w:pStyle w:val="258"/>
              <w:ind w:firstLine="0" w:firstLineChars="0"/>
              <w:jc w:val="center"/>
              <w:rPr>
                <w:sz w:val="18"/>
                <w:szCs w:val="18"/>
                <w:highlight w:val="none"/>
              </w:rPr>
            </w:pPr>
            <w:r>
              <w:rPr>
                <w:rFonts w:hint="eastAsia"/>
                <w:sz w:val="18"/>
                <w:szCs w:val="18"/>
                <w:highlight w:val="none"/>
              </w:rPr>
              <w:t>-</w:t>
            </w:r>
          </w:p>
        </w:tc>
        <w:tc>
          <w:tcPr>
            <w:tcW w:w="1019"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2/N2</w:t>
            </w:r>
          </w:p>
        </w:tc>
        <w:tc>
          <w:tcPr>
            <w:tcW w:w="1020" w:type="dxa"/>
          </w:tcPr>
          <w:p>
            <w:pPr>
              <w:pStyle w:val="258"/>
              <w:ind w:firstLine="0" w:firstLineChars="0"/>
              <w:jc w:val="center"/>
              <w:rPr>
                <w:sz w:val="18"/>
                <w:szCs w:val="18"/>
                <w:highlight w:val="none"/>
              </w:rPr>
            </w:pPr>
            <w:r>
              <w:rPr>
                <w:sz w:val="18"/>
                <w:szCs w:val="18"/>
                <w:highlight w:val="none"/>
              </w:rPr>
              <w:t>G2</w:t>
            </w:r>
            <w:r>
              <w:rPr>
                <w:rFonts w:hint="eastAsia"/>
                <w:sz w:val="18"/>
                <w:szCs w:val="18"/>
                <w:highlight w:val="none"/>
              </w:rPr>
              <w:t>/</w:t>
            </w:r>
            <w:r>
              <w:rPr>
                <w:sz w:val="18"/>
                <w:szCs w:val="18"/>
                <w:highlight w:val="none"/>
              </w:rPr>
              <w:t>N2</w:t>
            </w:r>
          </w:p>
        </w:tc>
        <w:tc>
          <w:tcPr>
            <w:tcW w:w="1020"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vAlign w:val="center"/>
          </w:tcPr>
          <w:p>
            <w:pPr>
              <w:pStyle w:val="258"/>
              <w:ind w:firstLine="0" w:firstLineChars="0"/>
              <w:jc w:val="center"/>
              <w:rPr>
                <w:sz w:val="18"/>
                <w:szCs w:val="18"/>
                <w:highlight w:val="none"/>
              </w:rPr>
            </w:pPr>
          </w:p>
        </w:tc>
        <w:tc>
          <w:tcPr>
            <w:tcW w:w="1276" w:type="dxa"/>
            <w:vAlign w:val="center"/>
          </w:tcPr>
          <w:p>
            <w:pPr>
              <w:pStyle w:val="258"/>
              <w:ind w:firstLine="0" w:firstLineChars="0"/>
              <w:jc w:val="center"/>
              <w:rPr>
                <w:sz w:val="18"/>
                <w:szCs w:val="18"/>
                <w:highlight w:val="none"/>
              </w:rPr>
            </w:pPr>
            <w:r>
              <w:rPr>
                <w:rFonts w:hint="eastAsia"/>
                <w:sz w:val="18"/>
                <w:szCs w:val="18"/>
                <w:highlight w:val="none"/>
              </w:rPr>
              <w:t>塑料排水板</w:t>
            </w:r>
          </w:p>
        </w:tc>
        <w:tc>
          <w:tcPr>
            <w:tcW w:w="1843" w:type="dxa"/>
            <w:vAlign w:val="center"/>
          </w:tcPr>
          <w:p>
            <w:pPr>
              <w:pStyle w:val="258"/>
              <w:ind w:firstLine="0" w:firstLineChars="0"/>
              <w:jc w:val="center"/>
              <w:rPr>
                <w:sz w:val="18"/>
                <w:szCs w:val="18"/>
                <w:highlight w:val="none"/>
              </w:rPr>
            </w:pPr>
          </w:p>
        </w:tc>
        <w:tc>
          <w:tcPr>
            <w:tcW w:w="1019" w:type="dxa"/>
            <w:vAlign w:val="center"/>
          </w:tcPr>
          <w:p>
            <w:pPr>
              <w:pStyle w:val="258"/>
              <w:ind w:firstLine="0" w:firstLineChars="0"/>
              <w:jc w:val="center"/>
              <w:rPr>
                <w:sz w:val="18"/>
                <w:szCs w:val="18"/>
                <w:highlight w:val="none"/>
              </w:rPr>
            </w:pPr>
            <w:r>
              <w:rPr>
                <w:rFonts w:hint="eastAsia"/>
                <w:sz w:val="18"/>
                <w:szCs w:val="18"/>
                <w:highlight w:val="none"/>
              </w:rPr>
              <w:t>-</w:t>
            </w:r>
          </w:p>
        </w:tc>
        <w:tc>
          <w:tcPr>
            <w:tcW w:w="1020" w:type="dxa"/>
            <w:vAlign w:val="center"/>
          </w:tcPr>
          <w:p>
            <w:pPr>
              <w:pStyle w:val="258"/>
              <w:ind w:firstLine="0" w:firstLineChars="0"/>
              <w:jc w:val="center"/>
              <w:rPr>
                <w:sz w:val="18"/>
                <w:szCs w:val="18"/>
                <w:highlight w:val="none"/>
              </w:rPr>
            </w:pPr>
            <w:r>
              <w:rPr>
                <w:rFonts w:hint="eastAsia"/>
                <w:sz w:val="18"/>
                <w:szCs w:val="18"/>
                <w:highlight w:val="none"/>
              </w:rPr>
              <w:t>-</w:t>
            </w:r>
          </w:p>
        </w:tc>
        <w:tc>
          <w:tcPr>
            <w:tcW w:w="1019"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2/N2</w:t>
            </w:r>
          </w:p>
        </w:tc>
        <w:tc>
          <w:tcPr>
            <w:tcW w:w="1020" w:type="dxa"/>
          </w:tcPr>
          <w:p>
            <w:pPr>
              <w:pStyle w:val="258"/>
              <w:ind w:firstLine="0" w:firstLineChars="0"/>
              <w:jc w:val="center"/>
              <w:rPr>
                <w:sz w:val="18"/>
                <w:szCs w:val="18"/>
                <w:highlight w:val="none"/>
              </w:rPr>
            </w:pPr>
            <w:r>
              <w:rPr>
                <w:sz w:val="18"/>
                <w:szCs w:val="18"/>
                <w:highlight w:val="none"/>
              </w:rPr>
              <w:t>G2</w:t>
            </w:r>
            <w:r>
              <w:rPr>
                <w:rFonts w:hint="eastAsia"/>
                <w:sz w:val="18"/>
                <w:szCs w:val="18"/>
                <w:highlight w:val="none"/>
              </w:rPr>
              <w:t>/</w:t>
            </w:r>
            <w:r>
              <w:rPr>
                <w:sz w:val="18"/>
                <w:szCs w:val="18"/>
                <w:highlight w:val="none"/>
              </w:rPr>
              <w:t>N2</w:t>
            </w:r>
          </w:p>
        </w:tc>
        <w:tc>
          <w:tcPr>
            <w:tcW w:w="1020"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vAlign w:val="center"/>
          </w:tcPr>
          <w:p>
            <w:pPr>
              <w:pStyle w:val="258"/>
              <w:ind w:firstLine="0" w:firstLineChars="0"/>
              <w:jc w:val="center"/>
              <w:rPr>
                <w:sz w:val="18"/>
                <w:szCs w:val="18"/>
                <w:highlight w:val="none"/>
              </w:rPr>
            </w:pPr>
          </w:p>
        </w:tc>
        <w:tc>
          <w:tcPr>
            <w:tcW w:w="1276" w:type="dxa"/>
            <w:vAlign w:val="center"/>
          </w:tcPr>
          <w:p>
            <w:pPr>
              <w:pStyle w:val="258"/>
              <w:ind w:firstLine="0" w:firstLineChars="0"/>
              <w:jc w:val="center"/>
              <w:rPr>
                <w:sz w:val="18"/>
                <w:szCs w:val="18"/>
                <w:highlight w:val="none"/>
              </w:rPr>
            </w:pPr>
            <w:r>
              <w:rPr>
                <w:rFonts w:hint="eastAsia"/>
                <w:sz w:val="18"/>
                <w:szCs w:val="18"/>
                <w:highlight w:val="none"/>
              </w:rPr>
              <w:t>盲沟（暗沟）</w:t>
            </w:r>
          </w:p>
        </w:tc>
        <w:tc>
          <w:tcPr>
            <w:tcW w:w="1843" w:type="dxa"/>
            <w:vAlign w:val="center"/>
          </w:tcPr>
          <w:p>
            <w:pPr>
              <w:pStyle w:val="258"/>
              <w:ind w:firstLine="0" w:firstLineChars="0"/>
              <w:jc w:val="center"/>
              <w:rPr>
                <w:sz w:val="18"/>
                <w:szCs w:val="18"/>
                <w:highlight w:val="none"/>
              </w:rPr>
            </w:pPr>
          </w:p>
        </w:tc>
        <w:tc>
          <w:tcPr>
            <w:tcW w:w="1019" w:type="dxa"/>
            <w:vAlign w:val="center"/>
          </w:tcPr>
          <w:p>
            <w:pPr>
              <w:pStyle w:val="258"/>
              <w:ind w:firstLine="0" w:firstLineChars="0"/>
              <w:jc w:val="center"/>
              <w:rPr>
                <w:sz w:val="18"/>
                <w:szCs w:val="18"/>
                <w:highlight w:val="none"/>
              </w:rPr>
            </w:pPr>
            <w:r>
              <w:rPr>
                <w:rFonts w:hint="eastAsia"/>
                <w:sz w:val="18"/>
                <w:szCs w:val="18"/>
                <w:highlight w:val="none"/>
              </w:rPr>
              <w:t>-</w:t>
            </w:r>
          </w:p>
        </w:tc>
        <w:tc>
          <w:tcPr>
            <w:tcW w:w="1020" w:type="dxa"/>
            <w:vAlign w:val="center"/>
          </w:tcPr>
          <w:p>
            <w:pPr>
              <w:pStyle w:val="258"/>
              <w:ind w:firstLine="0" w:firstLineChars="0"/>
              <w:jc w:val="center"/>
              <w:rPr>
                <w:sz w:val="18"/>
                <w:szCs w:val="18"/>
                <w:highlight w:val="none"/>
              </w:rPr>
            </w:pPr>
            <w:r>
              <w:rPr>
                <w:rFonts w:hint="eastAsia"/>
                <w:sz w:val="18"/>
                <w:szCs w:val="18"/>
                <w:highlight w:val="none"/>
              </w:rPr>
              <w:t>-</w:t>
            </w:r>
          </w:p>
        </w:tc>
        <w:tc>
          <w:tcPr>
            <w:tcW w:w="1019"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2/N2</w:t>
            </w:r>
          </w:p>
        </w:tc>
        <w:tc>
          <w:tcPr>
            <w:tcW w:w="1020" w:type="dxa"/>
            <w:vAlign w:val="center"/>
          </w:tcPr>
          <w:p>
            <w:pPr>
              <w:pStyle w:val="258"/>
              <w:ind w:firstLine="0" w:firstLineChars="0"/>
              <w:jc w:val="center"/>
              <w:rPr>
                <w:sz w:val="18"/>
                <w:szCs w:val="18"/>
                <w:highlight w:val="none"/>
              </w:rPr>
            </w:pPr>
            <w:r>
              <w:rPr>
                <w:sz w:val="18"/>
                <w:szCs w:val="18"/>
                <w:highlight w:val="none"/>
              </w:rPr>
              <w:t>G2</w:t>
            </w:r>
            <w:r>
              <w:rPr>
                <w:rFonts w:hint="eastAsia"/>
                <w:sz w:val="18"/>
                <w:szCs w:val="18"/>
                <w:highlight w:val="none"/>
              </w:rPr>
              <w:t>/</w:t>
            </w:r>
            <w:r>
              <w:rPr>
                <w:sz w:val="18"/>
                <w:szCs w:val="18"/>
                <w:highlight w:val="none"/>
              </w:rPr>
              <w:t>N2</w:t>
            </w:r>
          </w:p>
        </w:tc>
        <w:tc>
          <w:tcPr>
            <w:tcW w:w="1020"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vAlign w:val="center"/>
          </w:tcPr>
          <w:p>
            <w:pPr>
              <w:pStyle w:val="258"/>
              <w:ind w:firstLine="0" w:firstLineChars="0"/>
              <w:jc w:val="center"/>
              <w:rPr>
                <w:sz w:val="18"/>
                <w:szCs w:val="18"/>
                <w:highlight w:val="none"/>
              </w:rPr>
            </w:pPr>
          </w:p>
        </w:tc>
        <w:tc>
          <w:tcPr>
            <w:tcW w:w="1276" w:type="dxa"/>
            <w:vAlign w:val="center"/>
          </w:tcPr>
          <w:p>
            <w:pPr>
              <w:pStyle w:val="258"/>
              <w:ind w:firstLine="0" w:firstLineChars="0"/>
              <w:jc w:val="center"/>
              <w:rPr>
                <w:sz w:val="18"/>
                <w:szCs w:val="18"/>
                <w:highlight w:val="none"/>
              </w:rPr>
            </w:pPr>
            <w:r>
              <w:rPr>
                <w:rFonts w:hint="eastAsia"/>
                <w:sz w:val="18"/>
                <w:szCs w:val="18"/>
                <w:highlight w:val="none"/>
              </w:rPr>
              <w:t>集沙槽</w:t>
            </w:r>
          </w:p>
        </w:tc>
        <w:tc>
          <w:tcPr>
            <w:tcW w:w="1843" w:type="dxa"/>
            <w:vAlign w:val="center"/>
          </w:tcPr>
          <w:p>
            <w:pPr>
              <w:pStyle w:val="258"/>
              <w:ind w:firstLine="0" w:firstLineChars="0"/>
              <w:jc w:val="center"/>
              <w:rPr>
                <w:sz w:val="18"/>
                <w:szCs w:val="18"/>
                <w:highlight w:val="none"/>
              </w:rPr>
            </w:pPr>
          </w:p>
        </w:tc>
        <w:tc>
          <w:tcPr>
            <w:tcW w:w="1019" w:type="dxa"/>
            <w:vAlign w:val="center"/>
          </w:tcPr>
          <w:p>
            <w:pPr>
              <w:pStyle w:val="258"/>
              <w:ind w:firstLine="0" w:firstLineChars="0"/>
              <w:jc w:val="center"/>
              <w:rPr>
                <w:sz w:val="18"/>
                <w:szCs w:val="18"/>
                <w:highlight w:val="none"/>
              </w:rPr>
            </w:pPr>
            <w:r>
              <w:rPr>
                <w:rFonts w:hint="eastAsia"/>
                <w:sz w:val="18"/>
                <w:szCs w:val="18"/>
                <w:highlight w:val="none"/>
              </w:rPr>
              <w:t>-</w:t>
            </w:r>
          </w:p>
        </w:tc>
        <w:tc>
          <w:tcPr>
            <w:tcW w:w="1020" w:type="dxa"/>
            <w:vAlign w:val="center"/>
          </w:tcPr>
          <w:p>
            <w:pPr>
              <w:pStyle w:val="258"/>
              <w:ind w:firstLine="0" w:firstLineChars="0"/>
              <w:jc w:val="center"/>
              <w:rPr>
                <w:sz w:val="18"/>
                <w:szCs w:val="18"/>
                <w:highlight w:val="none"/>
              </w:rPr>
            </w:pPr>
            <w:r>
              <w:rPr>
                <w:rFonts w:hint="eastAsia"/>
                <w:sz w:val="18"/>
                <w:szCs w:val="18"/>
                <w:highlight w:val="none"/>
              </w:rPr>
              <w:t>-</w:t>
            </w:r>
          </w:p>
        </w:tc>
        <w:tc>
          <w:tcPr>
            <w:tcW w:w="1019"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2/N2</w:t>
            </w:r>
          </w:p>
        </w:tc>
        <w:tc>
          <w:tcPr>
            <w:tcW w:w="1020" w:type="dxa"/>
            <w:vAlign w:val="center"/>
          </w:tcPr>
          <w:p>
            <w:pPr>
              <w:pStyle w:val="258"/>
              <w:ind w:firstLine="0" w:firstLineChars="0"/>
              <w:jc w:val="center"/>
              <w:rPr>
                <w:sz w:val="18"/>
                <w:szCs w:val="18"/>
                <w:highlight w:val="none"/>
              </w:rPr>
            </w:pPr>
            <w:r>
              <w:rPr>
                <w:sz w:val="18"/>
                <w:szCs w:val="18"/>
                <w:highlight w:val="none"/>
              </w:rPr>
              <w:t>G2</w:t>
            </w:r>
            <w:r>
              <w:rPr>
                <w:rFonts w:hint="eastAsia"/>
                <w:sz w:val="18"/>
                <w:szCs w:val="18"/>
                <w:highlight w:val="none"/>
              </w:rPr>
              <w:t>/</w:t>
            </w:r>
            <w:r>
              <w:rPr>
                <w:sz w:val="18"/>
                <w:szCs w:val="18"/>
                <w:highlight w:val="none"/>
              </w:rPr>
              <w:t>N2</w:t>
            </w:r>
          </w:p>
        </w:tc>
        <w:tc>
          <w:tcPr>
            <w:tcW w:w="1020"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vAlign w:val="center"/>
          </w:tcPr>
          <w:p>
            <w:pPr>
              <w:pStyle w:val="258"/>
              <w:ind w:firstLine="0" w:firstLineChars="0"/>
              <w:jc w:val="center"/>
              <w:rPr>
                <w:sz w:val="18"/>
                <w:szCs w:val="18"/>
                <w:highlight w:val="none"/>
              </w:rPr>
            </w:pPr>
          </w:p>
        </w:tc>
        <w:tc>
          <w:tcPr>
            <w:tcW w:w="1276" w:type="dxa"/>
            <w:vAlign w:val="center"/>
          </w:tcPr>
          <w:p>
            <w:pPr>
              <w:pStyle w:val="258"/>
              <w:ind w:firstLine="0" w:firstLineChars="0"/>
              <w:jc w:val="center"/>
              <w:rPr>
                <w:sz w:val="18"/>
                <w:szCs w:val="18"/>
                <w:highlight w:val="none"/>
              </w:rPr>
            </w:pPr>
            <w:r>
              <w:rPr>
                <w:rFonts w:hint="eastAsia"/>
                <w:sz w:val="18"/>
                <w:szCs w:val="18"/>
                <w:highlight w:val="none"/>
              </w:rPr>
              <w:t>集水坑</w:t>
            </w:r>
          </w:p>
        </w:tc>
        <w:tc>
          <w:tcPr>
            <w:tcW w:w="1843" w:type="dxa"/>
            <w:vAlign w:val="center"/>
          </w:tcPr>
          <w:p>
            <w:pPr>
              <w:pStyle w:val="258"/>
              <w:ind w:firstLine="0" w:firstLineChars="0"/>
              <w:jc w:val="center"/>
              <w:rPr>
                <w:sz w:val="18"/>
                <w:szCs w:val="18"/>
                <w:highlight w:val="none"/>
              </w:rPr>
            </w:pPr>
          </w:p>
        </w:tc>
        <w:tc>
          <w:tcPr>
            <w:tcW w:w="1019" w:type="dxa"/>
            <w:vAlign w:val="center"/>
          </w:tcPr>
          <w:p>
            <w:pPr>
              <w:pStyle w:val="258"/>
              <w:ind w:firstLine="0" w:firstLineChars="0"/>
              <w:jc w:val="center"/>
              <w:rPr>
                <w:sz w:val="18"/>
                <w:szCs w:val="18"/>
                <w:highlight w:val="none"/>
              </w:rPr>
            </w:pPr>
            <w:r>
              <w:rPr>
                <w:rFonts w:hint="eastAsia"/>
                <w:sz w:val="18"/>
                <w:szCs w:val="18"/>
                <w:highlight w:val="none"/>
              </w:rPr>
              <w:t>-</w:t>
            </w:r>
          </w:p>
        </w:tc>
        <w:tc>
          <w:tcPr>
            <w:tcW w:w="1020" w:type="dxa"/>
            <w:vAlign w:val="center"/>
          </w:tcPr>
          <w:p>
            <w:pPr>
              <w:pStyle w:val="258"/>
              <w:ind w:firstLine="0" w:firstLineChars="0"/>
              <w:jc w:val="center"/>
              <w:rPr>
                <w:sz w:val="18"/>
                <w:szCs w:val="18"/>
                <w:highlight w:val="none"/>
              </w:rPr>
            </w:pPr>
            <w:r>
              <w:rPr>
                <w:rFonts w:hint="eastAsia"/>
                <w:sz w:val="18"/>
                <w:szCs w:val="18"/>
                <w:highlight w:val="none"/>
              </w:rPr>
              <w:t>-</w:t>
            </w:r>
          </w:p>
        </w:tc>
        <w:tc>
          <w:tcPr>
            <w:tcW w:w="1019"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2/N2</w:t>
            </w:r>
          </w:p>
        </w:tc>
        <w:tc>
          <w:tcPr>
            <w:tcW w:w="1020" w:type="dxa"/>
            <w:vAlign w:val="center"/>
          </w:tcPr>
          <w:p>
            <w:pPr>
              <w:pStyle w:val="258"/>
              <w:ind w:firstLine="0" w:firstLineChars="0"/>
              <w:jc w:val="center"/>
              <w:rPr>
                <w:sz w:val="18"/>
                <w:szCs w:val="18"/>
                <w:highlight w:val="none"/>
              </w:rPr>
            </w:pPr>
            <w:r>
              <w:rPr>
                <w:sz w:val="18"/>
                <w:szCs w:val="18"/>
                <w:highlight w:val="none"/>
              </w:rPr>
              <w:t>G2</w:t>
            </w:r>
            <w:r>
              <w:rPr>
                <w:rFonts w:hint="eastAsia"/>
                <w:sz w:val="18"/>
                <w:szCs w:val="18"/>
                <w:highlight w:val="none"/>
              </w:rPr>
              <w:t>/</w:t>
            </w:r>
            <w:r>
              <w:rPr>
                <w:sz w:val="18"/>
                <w:szCs w:val="18"/>
                <w:highlight w:val="none"/>
              </w:rPr>
              <w:t>N2</w:t>
            </w:r>
          </w:p>
        </w:tc>
        <w:tc>
          <w:tcPr>
            <w:tcW w:w="1020"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vAlign w:val="center"/>
          </w:tcPr>
          <w:p>
            <w:pPr>
              <w:pStyle w:val="258"/>
              <w:ind w:firstLine="0" w:firstLineChars="0"/>
              <w:jc w:val="center"/>
              <w:rPr>
                <w:sz w:val="18"/>
                <w:szCs w:val="18"/>
                <w:highlight w:val="none"/>
              </w:rPr>
            </w:pPr>
          </w:p>
        </w:tc>
        <w:tc>
          <w:tcPr>
            <w:tcW w:w="1276" w:type="dxa"/>
            <w:vAlign w:val="center"/>
          </w:tcPr>
          <w:p>
            <w:pPr>
              <w:pStyle w:val="258"/>
              <w:ind w:firstLine="0" w:firstLineChars="0"/>
              <w:jc w:val="center"/>
              <w:rPr>
                <w:sz w:val="18"/>
                <w:szCs w:val="18"/>
                <w:highlight w:val="none"/>
              </w:rPr>
            </w:pPr>
            <w:r>
              <w:rPr>
                <w:rFonts w:hint="eastAsia"/>
                <w:sz w:val="18"/>
                <w:szCs w:val="18"/>
                <w:highlight w:val="none"/>
              </w:rPr>
              <w:t>电缆槽</w:t>
            </w:r>
          </w:p>
        </w:tc>
        <w:tc>
          <w:tcPr>
            <w:tcW w:w="1843" w:type="dxa"/>
            <w:vAlign w:val="center"/>
          </w:tcPr>
          <w:p>
            <w:pPr>
              <w:pStyle w:val="258"/>
              <w:ind w:firstLine="0" w:firstLineChars="0"/>
              <w:jc w:val="center"/>
              <w:rPr>
                <w:sz w:val="18"/>
                <w:szCs w:val="18"/>
                <w:highlight w:val="none"/>
              </w:rPr>
            </w:pPr>
          </w:p>
        </w:tc>
        <w:tc>
          <w:tcPr>
            <w:tcW w:w="1019" w:type="dxa"/>
            <w:vAlign w:val="center"/>
          </w:tcPr>
          <w:p>
            <w:pPr>
              <w:pStyle w:val="258"/>
              <w:ind w:firstLine="0" w:firstLineChars="0"/>
              <w:jc w:val="center"/>
              <w:rPr>
                <w:sz w:val="18"/>
                <w:szCs w:val="18"/>
                <w:highlight w:val="none"/>
              </w:rPr>
            </w:pPr>
            <w:r>
              <w:rPr>
                <w:rFonts w:hint="eastAsia"/>
                <w:sz w:val="18"/>
                <w:szCs w:val="18"/>
                <w:highlight w:val="none"/>
              </w:rPr>
              <w:t>-</w:t>
            </w:r>
          </w:p>
        </w:tc>
        <w:tc>
          <w:tcPr>
            <w:tcW w:w="1020" w:type="dxa"/>
            <w:vAlign w:val="center"/>
          </w:tcPr>
          <w:p>
            <w:pPr>
              <w:pStyle w:val="258"/>
              <w:ind w:firstLine="0" w:firstLineChars="0"/>
              <w:jc w:val="center"/>
              <w:rPr>
                <w:sz w:val="18"/>
                <w:szCs w:val="18"/>
                <w:highlight w:val="none"/>
              </w:rPr>
            </w:pPr>
            <w:r>
              <w:rPr>
                <w:rFonts w:hint="eastAsia"/>
                <w:sz w:val="18"/>
                <w:szCs w:val="18"/>
                <w:highlight w:val="none"/>
              </w:rPr>
              <w:t>-</w:t>
            </w:r>
          </w:p>
        </w:tc>
        <w:tc>
          <w:tcPr>
            <w:tcW w:w="1019"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2/N2</w:t>
            </w:r>
          </w:p>
        </w:tc>
        <w:tc>
          <w:tcPr>
            <w:tcW w:w="1020" w:type="dxa"/>
            <w:vAlign w:val="center"/>
          </w:tcPr>
          <w:p>
            <w:pPr>
              <w:pStyle w:val="258"/>
              <w:ind w:firstLine="0" w:firstLineChars="0"/>
              <w:jc w:val="center"/>
              <w:rPr>
                <w:sz w:val="18"/>
                <w:szCs w:val="18"/>
                <w:highlight w:val="none"/>
              </w:rPr>
            </w:pPr>
            <w:r>
              <w:rPr>
                <w:sz w:val="18"/>
                <w:szCs w:val="18"/>
                <w:highlight w:val="none"/>
              </w:rPr>
              <w:t>G2</w:t>
            </w:r>
            <w:r>
              <w:rPr>
                <w:rFonts w:hint="eastAsia"/>
                <w:sz w:val="18"/>
                <w:szCs w:val="18"/>
                <w:highlight w:val="none"/>
              </w:rPr>
              <w:t>/</w:t>
            </w:r>
            <w:r>
              <w:rPr>
                <w:sz w:val="18"/>
                <w:szCs w:val="18"/>
                <w:highlight w:val="none"/>
              </w:rPr>
              <w:t>N2</w:t>
            </w:r>
          </w:p>
        </w:tc>
        <w:tc>
          <w:tcPr>
            <w:tcW w:w="1020"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vAlign w:val="center"/>
          </w:tcPr>
          <w:p>
            <w:pPr>
              <w:pStyle w:val="258"/>
              <w:ind w:firstLine="0" w:firstLineChars="0"/>
              <w:jc w:val="center"/>
              <w:rPr>
                <w:sz w:val="18"/>
                <w:szCs w:val="18"/>
                <w:highlight w:val="none"/>
              </w:rPr>
            </w:pPr>
          </w:p>
        </w:tc>
        <w:tc>
          <w:tcPr>
            <w:tcW w:w="1276" w:type="dxa"/>
            <w:vAlign w:val="center"/>
          </w:tcPr>
          <w:p>
            <w:pPr>
              <w:pStyle w:val="258"/>
              <w:ind w:firstLine="0" w:firstLineChars="0"/>
              <w:jc w:val="center"/>
              <w:rPr>
                <w:sz w:val="18"/>
                <w:szCs w:val="18"/>
                <w:highlight w:val="none"/>
              </w:rPr>
            </w:pPr>
            <w:r>
              <w:rPr>
                <w:rFonts w:hint="eastAsia"/>
                <w:sz w:val="18"/>
                <w:szCs w:val="18"/>
                <w:highlight w:val="none"/>
              </w:rPr>
              <w:t>竖井</w:t>
            </w:r>
          </w:p>
        </w:tc>
        <w:tc>
          <w:tcPr>
            <w:tcW w:w="1843" w:type="dxa"/>
            <w:vAlign w:val="center"/>
          </w:tcPr>
          <w:p>
            <w:pPr>
              <w:pStyle w:val="258"/>
              <w:ind w:firstLine="0" w:firstLineChars="0"/>
              <w:jc w:val="center"/>
              <w:rPr>
                <w:sz w:val="18"/>
                <w:szCs w:val="18"/>
                <w:highlight w:val="none"/>
              </w:rPr>
            </w:pPr>
          </w:p>
        </w:tc>
        <w:tc>
          <w:tcPr>
            <w:tcW w:w="1019" w:type="dxa"/>
            <w:vAlign w:val="center"/>
          </w:tcPr>
          <w:p>
            <w:pPr>
              <w:pStyle w:val="258"/>
              <w:ind w:firstLine="0" w:firstLineChars="0"/>
              <w:jc w:val="center"/>
              <w:rPr>
                <w:sz w:val="18"/>
                <w:szCs w:val="18"/>
                <w:highlight w:val="none"/>
              </w:rPr>
            </w:pPr>
            <w:r>
              <w:rPr>
                <w:rFonts w:hint="eastAsia"/>
                <w:sz w:val="18"/>
                <w:szCs w:val="18"/>
                <w:highlight w:val="none"/>
              </w:rPr>
              <w:t>-</w:t>
            </w:r>
          </w:p>
        </w:tc>
        <w:tc>
          <w:tcPr>
            <w:tcW w:w="1020" w:type="dxa"/>
            <w:vAlign w:val="center"/>
          </w:tcPr>
          <w:p>
            <w:pPr>
              <w:pStyle w:val="258"/>
              <w:ind w:firstLine="0" w:firstLineChars="0"/>
              <w:jc w:val="center"/>
              <w:rPr>
                <w:sz w:val="18"/>
                <w:szCs w:val="18"/>
                <w:highlight w:val="none"/>
              </w:rPr>
            </w:pPr>
            <w:r>
              <w:rPr>
                <w:rFonts w:hint="eastAsia"/>
                <w:sz w:val="18"/>
                <w:szCs w:val="18"/>
                <w:highlight w:val="none"/>
              </w:rPr>
              <w:t>-</w:t>
            </w:r>
          </w:p>
        </w:tc>
        <w:tc>
          <w:tcPr>
            <w:tcW w:w="1019"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2/N2</w:t>
            </w:r>
          </w:p>
        </w:tc>
        <w:tc>
          <w:tcPr>
            <w:tcW w:w="1020" w:type="dxa"/>
            <w:vAlign w:val="center"/>
          </w:tcPr>
          <w:p>
            <w:pPr>
              <w:pStyle w:val="258"/>
              <w:ind w:firstLine="0" w:firstLineChars="0"/>
              <w:jc w:val="center"/>
              <w:rPr>
                <w:sz w:val="18"/>
                <w:szCs w:val="18"/>
                <w:highlight w:val="none"/>
              </w:rPr>
            </w:pPr>
            <w:r>
              <w:rPr>
                <w:sz w:val="18"/>
                <w:szCs w:val="18"/>
                <w:highlight w:val="none"/>
              </w:rPr>
              <w:t>G2</w:t>
            </w:r>
            <w:r>
              <w:rPr>
                <w:rFonts w:hint="eastAsia"/>
                <w:sz w:val="18"/>
                <w:szCs w:val="18"/>
                <w:highlight w:val="none"/>
              </w:rPr>
              <w:t>/</w:t>
            </w:r>
            <w:r>
              <w:rPr>
                <w:sz w:val="18"/>
                <w:szCs w:val="18"/>
                <w:highlight w:val="none"/>
              </w:rPr>
              <w:t>N2</w:t>
            </w:r>
          </w:p>
        </w:tc>
        <w:tc>
          <w:tcPr>
            <w:tcW w:w="1020"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restart"/>
            <w:vAlign w:val="center"/>
          </w:tcPr>
          <w:p>
            <w:pPr>
              <w:pStyle w:val="258"/>
              <w:ind w:firstLine="0" w:firstLineChars="0"/>
              <w:jc w:val="center"/>
              <w:rPr>
                <w:sz w:val="18"/>
                <w:szCs w:val="18"/>
                <w:highlight w:val="none"/>
              </w:rPr>
            </w:pPr>
            <w:r>
              <w:rPr>
                <w:rFonts w:hint="eastAsia"/>
                <w:sz w:val="18"/>
                <w:szCs w:val="18"/>
                <w:highlight w:val="none"/>
              </w:rPr>
              <w:t>绿化</w:t>
            </w:r>
          </w:p>
        </w:tc>
        <w:tc>
          <w:tcPr>
            <w:tcW w:w="1276" w:type="dxa"/>
            <w:vAlign w:val="center"/>
          </w:tcPr>
          <w:p>
            <w:pPr>
              <w:pStyle w:val="258"/>
              <w:ind w:firstLine="0" w:firstLineChars="0"/>
              <w:jc w:val="center"/>
              <w:rPr>
                <w:sz w:val="18"/>
                <w:szCs w:val="18"/>
                <w:highlight w:val="none"/>
              </w:rPr>
            </w:pPr>
            <w:r>
              <w:rPr>
                <w:rFonts w:hint="eastAsia"/>
                <w:sz w:val="18"/>
                <w:szCs w:val="18"/>
                <w:highlight w:val="none"/>
              </w:rPr>
              <w:t>岸顶绿化</w:t>
            </w:r>
          </w:p>
        </w:tc>
        <w:tc>
          <w:tcPr>
            <w:tcW w:w="1843" w:type="dxa"/>
            <w:vAlign w:val="center"/>
          </w:tcPr>
          <w:p>
            <w:pPr>
              <w:pStyle w:val="258"/>
              <w:ind w:firstLine="0" w:firstLineChars="0"/>
              <w:jc w:val="center"/>
              <w:rPr>
                <w:rFonts w:asciiTheme="minorEastAsia" w:hAnsiTheme="minorEastAsia" w:eastAsiaTheme="minorEastAsia"/>
                <w:sz w:val="18"/>
                <w:szCs w:val="18"/>
                <w:highlight w:val="none"/>
              </w:rPr>
            </w:pPr>
          </w:p>
        </w:tc>
        <w:tc>
          <w:tcPr>
            <w:tcW w:w="1019" w:type="dxa"/>
          </w:tcPr>
          <w:p>
            <w:pPr>
              <w:pStyle w:val="258"/>
              <w:ind w:firstLine="0" w:firstLineChars="0"/>
              <w:jc w:val="center"/>
              <w:rPr>
                <w:sz w:val="18"/>
                <w:szCs w:val="18"/>
                <w:highlight w:val="none"/>
              </w:rPr>
            </w:pPr>
            <w:r>
              <w:rPr>
                <w:sz w:val="18"/>
                <w:szCs w:val="18"/>
                <w:highlight w:val="none"/>
              </w:rPr>
              <w:t>-</w:t>
            </w:r>
          </w:p>
        </w:tc>
        <w:tc>
          <w:tcPr>
            <w:tcW w:w="1020" w:type="dxa"/>
            <w:vAlign w:val="center"/>
          </w:tcPr>
          <w:p>
            <w:pPr>
              <w:pStyle w:val="258"/>
              <w:ind w:firstLine="0" w:firstLineChars="0"/>
              <w:jc w:val="center"/>
              <w:rPr>
                <w:sz w:val="18"/>
                <w:szCs w:val="18"/>
                <w:highlight w:val="none"/>
              </w:rPr>
            </w:pPr>
            <w:r>
              <w:rPr>
                <w:sz w:val="18"/>
                <w:szCs w:val="18"/>
                <w:highlight w:val="none"/>
              </w:rPr>
              <w:t>-</w:t>
            </w:r>
          </w:p>
        </w:tc>
        <w:tc>
          <w:tcPr>
            <w:tcW w:w="1019" w:type="dxa"/>
            <w:vAlign w:val="center"/>
          </w:tcPr>
          <w:p>
            <w:pPr>
              <w:pStyle w:val="258"/>
              <w:ind w:firstLine="0" w:firstLineChars="0"/>
              <w:jc w:val="center"/>
              <w:rPr>
                <w:sz w:val="18"/>
                <w:szCs w:val="18"/>
                <w:highlight w:val="none"/>
              </w:rPr>
            </w:pPr>
            <w:r>
              <w:rPr>
                <w:sz w:val="18"/>
                <w:szCs w:val="18"/>
                <w:highlight w:val="none"/>
              </w:rPr>
              <w:t>-</w:t>
            </w:r>
          </w:p>
        </w:tc>
        <w:tc>
          <w:tcPr>
            <w:tcW w:w="1020" w:type="dxa"/>
            <w:vAlign w:val="center"/>
          </w:tcPr>
          <w:p>
            <w:pPr>
              <w:pStyle w:val="258"/>
              <w:ind w:firstLine="0" w:firstLineChars="0"/>
              <w:jc w:val="center"/>
              <w:rPr>
                <w:sz w:val="18"/>
                <w:szCs w:val="18"/>
                <w:highlight w:val="none"/>
              </w:rPr>
            </w:pPr>
            <w:r>
              <w:rPr>
                <w:sz w:val="18"/>
                <w:szCs w:val="18"/>
                <w:highlight w:val="none"/>
              </w:rPr>
              <w:t>-</w:t>
            </w:r>
          </w:p>
        </w:tc>
        <w:tc>
          <w:tcPr>
            <w:tcW w:w="1020"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2/N3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vAlign w:val="center"/>
          </w:tcPr>
          <w:p>
            <w:pPr>
              <w:pStyle w:val="258"/>
              <w:ind w:firstLine="0" w:firstLineChars="0"/>
              <w:jc w:val="center"/>
              <w:rPr>
                <w:sz w:val="18"/>
                <w:szCs w:val="18"/>
                <w:highlight w:val="none"/>
              </w:rPr>
            </w:pPr>
          </w:p>
        </w:tc>
        <w:tc>
          <w:tcPr>
            <w:tcW w:w="1276" w:type="dxa"/>
            <w:vAlign w:val="center"/>
          </w:tcPr>
          <w:p>
            <w:pPr>
              <w:pStyle w:val="258"/>
              <w:ind w:firstLine="0" w:firstLineChars="0"/>
              <w:jc w:val="center"/>
              <w:rPr>
                <w:sz w:val="18"/>
                <w:szCs w:val="18"/>
                <w:highlight w:val="none"/>
              </w:rPr>
            </w:pPr>
            <w:r>
              <w:rPr>
                <w:rFonts w:hint="eastAsia"/>
                <w:sz w:val="18"/>
                <w:szCs w:val="18"/>
                <w:highlight w:val="none"/>
              </w:rPr>
              <w:t>斜坡绿化</w:t>
            </w:r>
          </w:p>
        </w:tc>
        <w:tc>
          <w:tcPr>
            <w:tcW w:w="1843" w:type="dxa"/>
            <w:vAlign w:val="center"/>
          </w:tcPr>
          <w:p>
            <w:pPr>
              <w:pStyle w:val="258"/>
              <w:ind w:firstLine="0" w:firstLineChars="0"/>
              <w:jc w:val="center"/>
              <w:rPr>
                <w:rFonts w:asciiTheme="minorEastAsia" w:hAnsiTheme="minorEastAsia" w:eastAsiaTheme="minorEastAsia"/>
                <w:sz w:val="18"/>
                <w:szCs w:val="18"/>
                <w:highlight w:val="none"/>
              </w:rPr>
            </w:pPr>
          </w:p>
        </w:tc>
        <w:tc>
          <w:tcPr>
            <w:tcW w:w="1019" w:type="dxa"/>
          </w:tcPr>
          <w:p>
            <w:pPr>
              <w:pStyle w:val="258"/>
              <w:ind w:firstLine="0" w:firstLineChars="0"/>
              <w:jc w:val="center"/>
              <w:rPr>
                <w:sz w:val="18"/>
                <w:szCs w:val="18"/>
                <w:highlight w:val="none"/>
              </w:rPr>
            </w:pPr>
            <w:r>
              <w:rPr>
                <w:sz w:val="18"/>
                <w:szCs w:val="18"/>
                <w:highlight w:val="none"/>
              </w:rPr>
              <w:t>-</w:t>
            </w:r>
          </w:p>
        </w:tc>
        <w:tc>
          <w:tcPr>
            <w:tcW w:w="1020" w:type="dxa"/>
          </w:tcPr>
          <w:p>
            <w:pPr>
              <w:pStyle w:val="258"/>
              <w:ind w:firstLine="0" w:firstLineChars="0"/>
              <w:jc w:val="center"/>
              <w:rPr>
                <w:sz w:val="18"/>
                <w:szCs w:val="18"/>
                <w:highlight w:val="none"/>
              </w:rPr>
            </w:pPr>
            <w:r>
              <w:rPr>
                <w:sz w:val="18"/>
                <w:szCs w:val="18"/>
                <w:highlight w:val="none"/>
              </w:rPr>
              <w:t>-</w:t>
            </w:r>
          </w:p>
        </w:tc>
        <w:tc>
          <w:tcPr>
            <w:tcW w:w="1019" w:type="dxa"/>
          </w:tcPr>
          <w:p>
            <w:pPr>
              <w:pStyle w:val="258"/>
              <w:ind w:firstLine="0" w:firstLineChars="0"/>
              <w:jc w:val="center"/>
              <w:rPr>
                <w:sz w:val="18"/>
                <w:szCs w:val="18"/>
                <w:highlight w:val="none"/>
              </w:rPr>
            </w:pPr>
            <w:r>
              <w:rPr>
                <w:sz w:val="18"/>
                <w:szCs w:val="18"/>
                <w:highlight w:val="none"/>
              </w:rPr>
              <w:t>-</w:t>
            </w:r>
          </w:p>
        </w:tc>
        <w:tc>
          <w:tcPr>
            <w:tcW w:w="1020" w:type="dxa"/>
          </w:tcPr>
          <w:p>
            <w:pPr>
              <w:pStyle w:val="258"/>
              <w:ind w:firstLine="0" w:firstLineChars="0"/>
              <w:jc w:val="center"/>
              <w:rPr>
                <w:sz w:val="18"/>
                <w:szCs w:val="18"/>
                <w:highlight w:val="none"/>
              </w:rPr>
            </w:pPr>
            <w:r>
              <w:rPr>
                <w:sz w:val="18"/>
                <w:szCs w:val="18"/>
                <w:highlight w:val="none"/>
              </w:rPr>
              <w:t>-</w:t>
            </w:r>
          </w:p>
        </w:tc>
        <w:tc>
          <w:tcPr>
            <w:tcW w:w="1020"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2/N3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vAlign w:val="center"/>
          </w:tcPr>
          <w:p>
            <w:pPr>
              <w:pStyle w:val="258"/>
              <w:ind w:firstLine="0" w:firstLineChars="0"/>
              <w:jc w:val="center"/>
              <w:rPr>
                <w:sz w:val="18"/>
                <w:szCs w:val="18"/>
                <w:highlight w:val="none"/>
              </w:rPr>
            </w:pPr>
          </w:p>
        </w:tc>
        <w:tc>
          <w:tcPr>
            <w:tcW w:w="1276" w:type="dxa"/>
            <w:vAlign w:val="center"/>
          </w:tcPr>
          <w:p>
            <w:pPr>
              <w:pStyle w:val="258"/>
              <w:ind w:firstLine="0" w:firstLineChars="0"/>
              <w:jc w:val="center"/>
              <w:rPr>
                <w:sz w:val="18"/>
                <w:szCs w:val="18"/>
                <w:highlight w:val="none"/>
              </w:rPr>
            </w:pPr>
            <w:r>
              <w:rPr>
                <w:rFonts w:hint="eastAsia"/>
                <w:sz w:val="18"/>
                <w:szCs w:val="18"/>
                <w:highlight w:val="none"/>
              </w:rPr>
              <w:t>水生植物</w:t>
            </w:r>
          </w:p>
        </w:tc>
        <w:tc>
          <w:tcPr>
            <w:tcW w:w="1843" w:type="dxa"/>
            <w:vAlign w:val="center"/>
          </w:tcPr>
          <w:p>
            <w:pPr>
              <w:pStyle w:val="258"/>
              <w:ind w:firstLine="0" w:firstLineChars="0"/>
              <w:jc w:val="center"/>
              <w:rPr>
                <w:rFonts w:asciiTheme="minorEastAsia" w:hAnsiTheme="minorEastAsia" w:eastAsiaTheme="minorEastAsia"/>
                <w:sz w:val="18"/>
                <w:szCs w:val="18"/>
                <w:highlight w:val="none"/>
              </w:rPr>
            </w:pPr>
          </w:p>
        </w:tc>
        <w:tc>
          <w:tcPr>
            <w:tcW w:w="1019" w:type="dxa"/>
          </w:tcPr>
          <w:p>
            <w:pPr>
              <w:pStyle w:val="258"/>
              <w:ind w:firstLine="0" w:firstLineChars="0"/>
              <w:jc w:val="center"/>
              <w:rPr>
                <w:sz w:val="18"/>
                <w:szCs w:val="18"/>
                <w:highlight w:val="none"/>
              </w:rPr>
            </w:pPr>
            <w:r>
              <w:rPr>
                <w:sz w:val="18"/>
                <w:szCs w:val="18"/>
                <w:highlight w:val="none"/>
              </w:rPr>
              <w:t>-</w:t>
            </w:r>
          </w:p>
        </w:tc>
        <w:tc>
          <w:tcPr>
            <w:tcW w:w="1020" w:type="dxa"/>
          </w:tcPr>
          <w:p>
            <w:pPr>
              <w:pStyle w:val="258"/>
              <w:ind w:firstLine="0" w:firstLineChars="0"/>
              <w:jc w:val="center"/>
              <w:rPr>
                <w:sz w:val="18"/>
                <w:szCs w:val="18"/>
                <w:highlight w:val="none"/>
              </w:rPr>
            </w:pPr>
            <w:r>
              <w:rPr>
                <w:sz w:val="18"/>
                <w:szCs w:val="18"/>
                <w:highlight w:val="none"/>
              </w:rPr>
              <w:t>-</w:t>
            </w:r>
          </w:p>
        </w:tc>
        <w:tc>
          <w:tcPr>
            <w:tcW w:w="1019" w:type="dxa"/>
          </w:tcPr>
          <w:p>
            <w:pPr>
              <w:pStyle w:val="258"/>
              <w:ind w:firstLine="0" w:firstLineChars="0"/>
              <w:jc w:val="center"/>
              <w:rPr>
                <w:sz w:val="18"/>
                <w:szCs w:val="18"/>
                <w:highlight w:val="none"/>
              </w:rPr>
            </w:pPr>
            <w:r>
              <w:rPr>
                <w:sz w:val="18"/>
                <w:szCs w:val="18"/>
                <w:highlight w:val="none"/>
              </w:rPr>
              <w:t>-</w:t>
            </w:r>
          </w:p>
        </w:tc>
        <w:tc>
          <w:tcPr>
            <w:tcW w:w="1020" w:type="dxa"/>
          </w:tcPr>
          <w:p>
            <w:pPr>
              <w:pStyle w:val="258"/>
              <w:ind w:firstLine="0" w:firstLineChars="0"/>
              <w:jc w:val="center"/>
              <w:rPr>
                <w:sz w:val="18"/>
                <w:szCs w:val="18"/>
                <w:highlight w:val="none"/>
              </w:rPr>
            </w:pPr>
            <w:r>
              <w:rPr>
                <w:sz w:val="18"/>
                <w:szCs w:val="18"/>
                <w:highlight w:val="none"/>
              </w:rPr>
              <w:t>-</w:t>
            </w:r>
          </w:p>
        </w:tc>
        <w:tc>
          <w:tcPr>
            <w:tcW w:w="1020" w:type="dxa"/>
            <w:vAlign w:val="center"/>
          </w:tcPr>
          <w:p>
            <w:pPr>
              <w:pStyle w:val="258"/>
              <w:ind w:firstLine="0" w:firstLineChars="0"/>
              <w:jc w:val="center"/>
              <w:rPr>
                <w:sz w:val="18"/>
                <w:szCs w:val="18"/>
                <w:highlight w:val="none"/>
              </w:rPr>
            </w:pPr>
            <w:r>
              <w:rPr>
                <w:rFonts w:hint="eastAsia"/>
                <w:sz w:val="18"/>
                <w:szCs w:val="18"/>
                <w:highlight w:val="none"/>
              </w:rPr>
              <w:t>G</w:t>
            </w:r>
            <w:r>
              <w:rPr>
                <w:sz w:val="18"/>
                <w:szCs w:val="18"/>
                <w:highlight w:val="none"/>
              </w:rPr>
              <w:t>2/N3</w:t>
            </w:r>
          </w:p>
        </w:tc>
      </w:tr>
    </w:tbl>
    <w:p>
      <w:pPr>
        <w:rPr>
          <w:highlight w:val="none"/>
        </w:rPr>
      </w:pPr>
      <w:r>
        <w:rPr>
          <w:highlight w:val="none"/>
        </w:rPr>
        <w:br w:type="page"/>
      </w:r>
    </w:p>
    <w:p>
      <w:pPr>
        <w:pStyle w:val="258"/>
        <w:ind w:firstLine="420"/>
        <w:rPr>
          <w:highlight w:val="none"/>
        </w:rPr>
      </w:pPr>
      <w:r>
        <w:rPr>
          <w:rFonts w:hint="eastAsia"/>
          <w:highlight w:val="none"/>
        </w:rPr>
        <w:t>水力机械模型精细度见表</w:t>
      </w:r>
      <w:r>
        <w:rPr>
          <w:highlight w:val="none"/>
        </w:rPr>
        <w:t>C.5</w:t>
      </w:r>
      <w:r>
        <w:rPr>
          <w:rFonts w:hint="eastAsia"/>
          <w:highlight w:val="none"/>
        </w:rPr>
        <w:t>。</w:t>
      </w:r>
    </w:p>
    <w:p>
      <w:pPr>
        <w:pStyle w:val="274"/>
        <w:numPr>
          <w:ilvl w:val="0"/>
          <w:numId w:val="0"/>
        </w:numPr>
        <w:spacing w:before="120" w:after="120"/>
        <w:rPr>
          <w:highlight w:val="none"/>
        </w:rPr>
      </w:pPr>
      <w:bookmarkStart w:id="105" w:name="_Toc118222221"/>
      <w:r>
        <w:rPr>
          <w:rFonts w:hint="eastAsia"/>
          <w:highlight w:val="none"/>
        </w:rPr>
        <w:t>表</w:t>
      </w:r>
      <w:r>
        <w:rPr>
          <w:highlight w:val="none"/>
        </w:rPr>
        <w:t xml:space="preserve">C.5 </w:t>
      </w:r>
      <w:r>
        <w:rPr>
          <w:rFonts w:hint="eastAsia"/>
          <w:highlight w:val="none"/>
        </w:rPr>
        <w:t>水力机械模型精细度表</w:t>
      </w:r>
      <w:bookmarkEnd w:id="105"/>
    </w:p>
    <w:tbl>
      <w:tblPr>
        <w:tblStyle w:val="8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9"/>
        <w:gridCol w:w="1209"/>
        <w:gridCol w:w="1209"/>
        <w:gridCol w:w="1033"/>
        <w:gridCol w:w="1178"/>
        <w:gridCol w:w="1178"/>
        <w:gridCol w:w="1178"/>
        <w:gridCol w:w="1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7" w:type="dxa"/>
            <w:gridSpan w:val="3"/>
            <w:vAlign w:val="center"/>
          </w:tcPr>
          <w:p>
            <w:pPr>
              <w:pStyle w:val="258"/>
              <w:ind w:firstLine="0" w:firstLineChars="0"/>
              <w:jc w:val="center"/>
              <w:rPr>
                <w:sz w:val="18"/>
                <w:szCs w:val="18"/>
                <w:highlight w:val="none"/>
              </w:rPr>
            </w:pPr>
            <w:r>
              <w:rPr>
                <w:rFonts w:hint="eastAsia"/>
                <w:sz w:val="18"/>
                <w:szCs w:val="18"/>
                <w:highlight w:val="none"/>
              </w:rPr>
              <w:t>工程对象</w:t>
            </w:r>
          </w:p>
        </w:tc>
        <w:tc>
          <w:tcPr>
            <w:tcW w:w="1033" w:type="dxa"/>
            <w:vMerge w:val="restart"/>
            <w:vAlign w:val="center"/>
          </w:tcPr>
          <w:p>
            <w:pPr>
              <w:pStyle w:val="258"/>
              <w:ind w:firstLine="0" w:firstLineChars="0"/>
              <w:jc w:val="center"/>
              <w:rPr>
                <w:sz w:val="18"/>
                <w:szCs w:val="18"/>
                <w:highlight w:val="none"/>
              </w:rPr>
            </w:pPr>
            <w:r>
              <w:rPr>
                <w:rFonts w:hint="eastAsia"/>
                <w:sz w:val="18"/>
                <w:szCs w:val="18"/>
                <w:highlight w:val="none"/>
              </w:rPr>
              <w:t>项目建议书阶段</w:t>
            </w:r>
          </w:p>
        </w:tc>
        <w:tc>
          <w:tcPr>
            <w:tcW w:w="1178" w:type="dxa"/>
            <w:vMerge w:val="restart"/>
            <w:vAlign w:val="center"/>
          </w:tcPr>
          <w:p>
            <w:pPr>
              <w:pStyle w:val="258"/>
              <w:ind w:firstLine="0" w:firstLineChars="0"/>
              <w:jc w:val="center"/>
              <w:rPr>
                <w:sz w:val="18"/>
                <w:szCs w:val="18"/>
                <w:highlight w:val="none"/>
              </w:rPr>
            </w:pPr>
            <w:r>
              <w:rPr>
                <w:rFonts w:hint="eastAsia"/>
                <w:sz w:val="18"/>
                <w:szCs w:val="18"/>
                <w:highlight w:val="none"/>
              </w:rPr>
              <w:t>可行性研究阶段</w:t>
            </w:r>
          </w:p>
        </w:tc>
        <w:tc>
          <w:tcPr>
            <w:tcW w:w="1178" w:type="dxa"/>
            <w:vMerge w:val="restart"/>
            <w:vAlign w:val="center"/>
          </w:tcPr>
          <w:p>
            <w:pPr>
              <w:pStyle w:val="258"/>
              <w:ind w:firstLine="0" w:firstLineChars="0"/>
              <w:jc w:val="center"/>
              <w:rPr>
                <w:sz w:val="18"/>
                <w:szCs w:val="18"/>
                <w:highlight w:val="none"/>
              </w:rPr>
            </w:pPr>
            <w:r>
              <w:rPr>
                <w:rFonts w:hint="eastAsia"/>
                <w:sz w:val="18"/>
                <w:szCs w:val="18"/>
                <w:highlight w:val="none"/>
              </w:rPr>
              <w:t>初步设计阶段</w:t>
            </w:r>
          </w:p>
        </w:tc>
        <w:tc>
          <w:tcPr>
            <w:tcW w:w="1178" w:type="dxa"/>
            <w:vMerge w:val="restart"/>
            <w:vAlign w:val="center"/>
          </w:tcPr>
          <w:p>
            <w:pPr>
              <w:pStyle w:val="258"/>
              <w:ind w:firstLine="0" w:firstLineChars="0"/>
              <w:jc w:val="center"/>
              <w:rPr>
                <w:sz w:val="18"/>
                <w:szCs w:val="18"/>
                <w:highlight w:val="none"/>
              </w:rPr>
            </w:pPr>
            <w:r>
              <w:rPr>
                <w:rFonts w:hint="eastAsia"/>
                <w:sz w:val="18"/>
                <w:szCs w:val="18"/>
                <w:highlight w:val="none"/>
              </w:rPr>
              <w:t>招标设计阶段</w:t>
            </w:r>
          </w:p>
        </w:tc>
        <w:tc>
          <w:tcPr>
            <w:tcW w:w="1152" w:type="dxa"/>
            <w:vMerge w:val="restart"/>
            <w:vAlign w:val="center"/>
          </w:tcPr>
          <w:p>
            <w:pPr>
              <w:pStyle w:val="258"/>
              <w:ind w:firstLine="0" w:firstLineChars="0"/>
              <w:jc w:val="center"/>
              <w:rPr>
                <w:sz w:val="18"/>
                <w:szCs w:val="18"/>
                <w:highlight w:val="none"/>
              </w:rPr>
            </w:pPr>
            <w:r>
              <w:rPr>
                <w:rFonts w:hint="eastAsia"/>
                <w:sz w:val="18"/>
                <w:szCs w:val="18"/>
                <w:highlight w:val="none"/>
              </w:rPr>
              <w:t>施工图设计阶段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vAlign w:val="center"/>
          </w:tcPr>
          <w:p>
            <w:pPr>
              <w:pStyle w:val="258"/>
              <w:ind w:firstLine="0" w:firstLineChars="0"/>
              <w:jc w:val="center"/>
              <w:rPr>
                <w:sz w:val="18"/>
                <w:szCs w:val="18"/>
                <w:highlight w:val="none"/>
              </w:rPr>
            </w:pPr>
            <w:r>
              <w:rPr>
                <w:rFonts w:hint="eastAsia"/>
                <w:sz w:val="18"/>
                <w:szCs w:val="18"/>
                <w:highlight w:val="none"/>
              </w:rPr>
              <w:t>一级</w:t>
            </w:r>
          </w:p>
        </w:tc>
        <w:tc>
          <w:tcPr>
            <w:tcW w:w="1209" w:type="dxa"/>
            <w:vAlign w:val="center"/>
          </w:tcPr>
          <w:p>
            <w:pPr>
              <w:pStyle w:val="258"/>
              <w:ind w:firstLine="0" w:firstLineChars="0"/>
              <w:jc w:val="center"/>
              <w:rPr>
                <w:sz w:val="18"/>
                <w:szCs w:val="18"/>
                <w:highlight w:val="none"/>
              </w:rPr>
            </w:pPr>
            <w:r>
              <w:rPr>
                <w:rFonts w:hint="eastAsia"/>
                <w:sz w:val="18"/>
                <w:szCs w:val="18"/>
                <w:highlight w:val="none"/>
              </w:rPr>
              <w:t>二级</w:t>
            </w:r>
          </w:p>
        </w:tc>
        <w:tc>
          <w:tcPr>
            <w:tcW w:w="1209" w:type="dxa"/>
            <w:vAlign w:val="center"/>
          </w:tcPr>
          <w:p>
            <w:pPr>
              <w:pStyle w:val="258"/>
              <w:ind w:firstLine="0" w:firstLineChars="0"/>
              <w:jc w:val="center"/>
              <w:rPr>
                <w:sz w:val="18"/>
                <w:szCs w:val="18"/>
                <w:highlight w:val="none"/>
              </w:rPr>
            </w:pPr>
            <w:r>
              <w:rPr>
                <w:rFonts w:hint="eastAsia"/>
                <w:sz w:val="18"/>
                <w:szCs w:val="18"/>
                <w:highlight w:val="none"/>
              </w:rPr>
              <w:t>三级</w:t>
            </w:r>
          </w:p>
        </w:tc>
        <w:tc>
          <w:tcPr>
            <w:tcW w:w="1033" w:type="dxa"/>
            <w:vMerge w:val="continue"/>
            <w:vAlign w:val="center"/>
          </w:tcPr>
          <w:p>
            <w:pPr>
              <w:pStyle w:val="258"/>
              <w:ind w:firstLine="0" w:firstLineChars="0"/>
              <w:jc w:val="center"/>
              <w:rPr>
                <w:sz w:val="18"/>
                <w:szCs w:val="18"/>
                <w:highlight w:val="none"/>
              </w:rPr>
            </w:pPr>
          </w:p>
        </w:tc>
        <w:tc>
          <w:tcPr>
            <w:tcW w:w="1178" w:type="dxa"/>
            <w:vMerge w:val="continue"/>
            <w:vAlign w:val="center"/>
          </w:tcPr>
          <w:p>
            <w:pPr>
              <w:pStyle w:val="258"/>
              <w:ind w:firstLine="0" w:firstLineChars="0"/>
              <w:jc w:val="center"/>
              <w:rPr>
                <w:sz w:val="18"/>
                <w:szCs w:val="18"/>
                <w:highlight w:val="none"/>
              </w:rPr>
            </w:pPr>
          </w:p>
        </w:tc>
        <w:tc>
          <w:tcPr>
            <w:tcW w:w="1178" w:type="dxa"/>
            <w:vMerge w:val="continue"/>
            <w:vAlign w:val="center"/>
          </w:tcPr>
          <w:p>
            <w:pPr>
              <w:pStyle w:val="258"/>
              <w:ind w:firstLine="0" w:firstLineChars="0"/>
              <w:jc w:val="center"/>
              <w:rPr>
                <w:sz w:val="18"/>
                <w:szCs w:val="18"/>
                <w:highlight w:val="none"/>
              </w:rPr>
            </w:pPr>
          </w:p>
        </w:tc>
        <w:tc>
          <w:tcPr>
            <w:tcW w:w="1178" w:type="dxa"/>
            <w:vMerge w:val="continue"/>
            <w:vAlign w:val="center"/>
          </w:tcPr>
          <w:p>
            <w:pPr>
              <w:pStyle w:val="258"/>
              <w:ind w:firstLine="0" w:firstLineChars="0"/>
              <w:jc w:val="center"/>
              <w:rPr>
                <w:sz w:val="18"/>
                <w:szCs w:val="18"/>
                <w:highlight w:val="none"/>
              </w:rPr>
            </w:pPr>
          </w:p>
        </w:tc>
        <w:tc>
          <w:tcPr>
            <w:tcW w:w="1152" w:type="dxa"/>
            <w:vMerge w:val="continue"/>
            <w:vAlign w:val="center"/>
          </w:tcPr>
          <w:p>
            <w:pPr>
              <w:pStyle w:val="258"/>
              <w:ind w:firstLine="0" w:firstLineChars="0"/>
              <w:jc w:val="center"/>
              <w:rPr>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vMerge w:val="restart"/>
            <w:vAlign w:val="center"/>
          </w:tcPr>
          <w:p>
            <w:pPr>
              <w:pStyle w:val="258"/>
              <w:ind w:firstLine="0" w:firstLineChars="0"/>
              <w:jc w:val="center"/>
              <w:rPr>
                <w:sz w:val="18"/>
                <w:szCs w:val="18"/>
                <w:highlight w:val="none"/>
              </w:rPr>
            </w:pPr>
            <w:r>
              <w:rPr>
                <w:rFonts w:hint="eastAsia"/>
                <w:sz w:val="18"/>
                <w:szCs w:val="18"/>
                <w:highlight w:val="none"/>
              </w:rPr>
              <w:t>水轮机设备</w:t>
            </w:r>
          </w:p>
        </w:tc>
        <w:tc>
          <w:tcPr>
            <w:tcW w:w="1209" w:type="dxa"/>
            <w:vMerge w:val="restart"/>
            <w:vAlign w:val="center"/>
          </w:tcPr>
          <w:p>
            <w:pPr>
              <w:pStyle w:val="258"/>
              <w:ind w:firstLine="0" w:firstLineChars="0"/>
              <w:jc w:val="center"/>
              <w:rPr>
                <w:sz w:val="18"/>
                <w:szCs w:val="18"/>
                <w:highlight w:val="none"/>
              </w:rPr>
            </w:pPr>
            <w:r>
              <w:rPr>
                <w:rFonts w:hint="eastAsia"/>
                <w:sz w:val="18"/>
                <w:szCs w:val="18"/>
                <w:highlight w:val="none"/>
              </w:rPr>
              <w:t>水轮机</w:t>
            </w:r>
          </w:p>
        </w:tc>
        <w:tc>
          <w:tcPr>
            <w:tcW w:w="1209" w:type="dxa"/>
            <w:vAlign w:val="center"/>
          </w:tcPr>
          <w:p>
            <w:pPr>
              <w:pStyle w:val="258"/>
              <w:ind w:firstLine="0" w:firstLineChars="0"/>
              <w:jc w:val="center"/>
              <w:rPr>
                <w:sz w:val="18"/>
                <w:szCs w:val="18"/>
                <w:highlight w:val="none"/>
              </w:rPr>
            </w:pPr>
            <w:r>
              <w:rPr>
                <w:rFonts w:hint="eastAsia"/>
                <w:sz w:val="18"/>
                <w:szCs w:val="18"/>
                <w:highlight w:val="none"/>
              </w:rPr>
              <w:t>水轮机主体</w:t>
            </w:r>
          </w:p>
        </w:tc>
        <w:tc>
          <w:tcPr>
            <w:tcW w:w="1033" w:type="dxa"/>
            <w:vAlign w:val="center"/>
          </w:tcPr>
          <w:p>
            <w:pPr>
              <w:pStyle w:val="258"/>
              <w:ind w:firstLine="0" w:firstLineChars="0"/>
              <w:jc w:val="center"/>
              <w:rPr>
                <w:sz w:val="18"/>
                <w:szCs w:val="18"/>
                <w:highlight w:val="none"/>
              </w:rPr>
            </w:pPr>
            <w:r>
              <w:rPr>
                <w:rFonts w:hint="eastAsia"/>
                <w:sz w:val="18"/>
                <w:szCs w:val="18"/>
                <w:highlight w:val="none"/>
              </w:rPr>
              <w:t>-</w:t>
            </w:r>
          </w:p>
        </w:tc>
        <w:tc>
          <w:tcPr>
            <w:tcW w:w="1178" w:type="dxa"/>
            <w:vAlign w:val="center"/>
          </w:tcPr>
          <w:p>
            <w:pPr>
              <w:pStyle w:val="258"/>
              <w:ind w:firstLine="0" w:firstLineChars="0"/>
              <w:jc w:val="center"/>
              <w:rPr>
                <w:sz w:val="18"/>
                <w:szCs w:val="18"/>
                <w:highlight w:val="none"/>
              </w:rPr>
            </w:pPr>
            <w:r>
              <w:rPr>
                <w:rFonts w:cs="宋体" w:asciiTheme="minorEastAsia" w:hAnsiTheme="minorEastAsia" w:eastAsiaTheme="minorEastAsia"/>
                <w:bCs/>
                <w:sz w:val="18"/>
                <w:szCs w:val="18"/>
                <w:highlight w:val="none"/>
              </w:rPr>
              <w:t>G1/N1</w:t>
            </w:r>
          </w:p>
        </w:tc>
        <w:tc>
          <w:tcPr>
            <w:tcW w:w="1178" w:type="dxa"/>
            <w:vAlign w:val="center"/>
          </w:tcPr>
          <w:p>
            <w:pPr>
              <w:pStyle w:val="258"/>
              <w:ind w:firstLine="0" w:firstLineChars="0"/>
              <w:jc w:val="center"/>
              <w:rPr>
                <w:sz w:val="18"/>
                <w:szCs w:val="18"/>
                <w:highlight w:val="none"/>
              </w:rPr>
            </w:pPr>
            <w:r>
              <w:rPr>
                <w:rFonts w:cs="宋体" w:asciiTheme="minorEastAsia" w:hAnsiTheme="minorEastAsia" w:eastAsiaTheme="minorEastAsia"/>
                <w:bCs/>
                <w:sz w:val="18"/>
                <w:szCs w:val="18"/>
                <w:highlight w:val="none"/>
              </w:rPr>
              <w:t>G2/N2</w:t>
            </w:r>
          </w:p>
        </w:tc>
        <w:tc>
          <w:tcPr>
            <w:tcW w:w="1178" w:type="dxa"/>
            <w:vAlign w:val="center"/>
          </w:tcPr>
          <w:p>
            <w:pPr>
              <w:pStyle w:val="258"/>
              <w:ind w:firstLine="0" w:firstLineChars="0"/>
              <w:jc w:val="center"/>
              <w:rPr>
                <w:sz w:val="18"/>
                <w:szCs w:val="18"/>
                <w:highlight w:val="none"/>
              </w:rPr>
            </w:pPr>
            <w:r>
              <w:rPr>
                <w:rFonts w:cs="宋体" w:asciiTheme="minorEastAsia" w:hAnsiTheme="minorEastAsia" w:eastAsiaTheme="minorEastAsia"/>
                <w:bCs/>
                <w:sz w:val="18"/>
                <w:szCs w:val="18"/>
                <w:highlight w:val="none"/>
              </w:rPr>
              <w:t>G2/N2</w:t>
            </w:r>
          </w:p>
        </w:tc>
        <w:tc>
          <w:tcPr>
            <w:tcW w:w="1152" w:type="dxa"/>
            <w:vAlign w:val="center"/>
          </w:tcPr>
          <w:p>
            <w:pPr>
              <w:pStyle w:val="258"/>
              <w:ind w:firstLine="0" w:firstLineChars="0"/>
              <w:jc w:val="center"/>
              <w:rPr>
                <w:sz w:val="18"/>
                <w:szCs w:val="18"/>
                <w:highlight w:val="none"/>
              </w:rPr>
            </w:pPr>
            <w:r>
              <w:rPr>
                <w:rFonts w:cs="宋体" w:asciiTheme="minorEastAsia" w:hAnsiTheme="minorEastAsia" w:eastAsiaTheme="minorEastAsia"/>
                <w:bCs/>
                <w:sz w:val="18"/>
                <w:szCs w:val="18"/>
                <w:highlight w:val="none"/>
              </w:rPr>
              <w:t>G3/N3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209" w:type="dxa"/>
            <w:vMerge w:val="continue"/>
            <w:vAlign w:val="center"/>
          </w:tcPr>
          <w:p>
            <w:pPr>
              <w:pStyle w:val="258"/>
              <w:ind w:firstLine="0" w:firstLineChars="0"/>
              <w:jc w:val="center"/>
              <w:rPr>
                <w:sz w:val="18"/>
                <w:szCs w:val="18"/>
                <w:highlight w:val="none"/>
              </w:rPr>
            </w:pPr>
          </w:p>
        </w:tc>
        <w:tc>
          <w:tcPr>
            <w:tcW w:w="1209" w:type="dxa"/>
            <w:vMerge w:val="continue"/>
            <w:vAlign w:val="center"/>
          </w:tcPr>
          <w:p>
            <w:pPr>
              <w:pStyle w:val="258"/>
              <w:ind w:firstLine="0" w:firstLineChars="0"/>
              <w:jc w:val="center"/>
              <w:rPr>
                <w:sz w:val="18"/>
                <w:szCs w:val="18"/>
                <w:highlight w:val="none"/>
              </w:rPr>
            </w:pPr>
          </w:p>
        </w:tc>
        <w:tc>
          <w:tcPr>
            <w:tcW w:w="1209" w:type="dxa"/>
            <w:vAlign w:val="center"/>
          </w:tcPr>
          <w:p>
            <w:pPr>
              <w:pStyle w:val="258"/>
              <w:ind w:firstLine="0" w:firstLineChars="0"/>
              <w:jc w:val="center"/>
              <w:rPr>
                <w:sz w:val="18"/>
                <w:szCs w:val="18"/>
                <w:highlight w:val="none"/>
              </w:rPr>
            </w:pPr>
            <w:r>
              <w:rPr>
                <w:rFonts w:hint="eastAsia"/>
                <w:sz w:val="18"/>
                <w:szCs w:val="18"/>
                <w:highlight w:val="none"/>
              </w:rPr>
              <w:t>调速器</w:t>
            </w:r>
          </w:p>
        </w:tc>
        <w:tc>
          <w:tcPr>
            <w:tcW w:w="1033" w:type="dxa"/>
            <w:vAlign w:val="center"/>
          </w:tcPr>
          <w:p>
            <w:pPr>
              <w:pStyle w:val="258"/>
              <w:ind w:firstLine="0" w:firstLineChars="0"/>
              <w:jc w:val="center"/>
              <w:rPr>
                <w:sz w:val="18"/>
                <w:szCs w:val="18"/>
                <w:highlight w:val="none"/>
              </w:rPr>
            </w:pPr>
            <w:r>
              <w:rPr>
                <w:rFonts w:hint="eastAsia"/>
                <w:sz w:val="18"/>
                <w:szCs w:val="18"/>
                <w:highlight w:val="none"/>
              </w:rPr>
              <w:t>-</w:t>
            </w:r>
          </w:p>
        </w:tc>
        <w:tc>
          <w:tcPr>
            <w:tcW w:w="1178" w:type="dxa"/>
            <w:vAlign w:val="center"/>
          </w:tcPr>
          <w:p>
            <w:pPr>
              <w:pStyle w:val="258"/>
              <w:ind w:firstLine="0" w:firstLineChars="0"/>
              <w:jc w:val="center"/>
              <w:rPr>
                <w:sz w:val="18"/>
                <w:szCs w:val="18"/>
                <w:highlight w:val="none"/>
              </w:rPr>
            </w:pPr>
            <w:r>
              <w:rPr>
                <w:rFonts w:cs="宋体" w:asciiTheme="minorEastAsia" w:hAnsiTheme="minorEastAsia" w:eastAsiaTheme="minorEastAsia"/>
                <w:bCs/>
                <w:sz w:val="18"/>
                <w:szCs w:val="18"/>
                <w:highlight w:val="none"/>
              </w:rPr>
              <w:t>G1/N1</w:t>
            </w:r>
          </w:p>
        </w:tc>
        <w:tc>
          <w:tcPr>
            <w:tcW w:w="1178" w:type="dxa"/>
            <w:vAlign w:val="center"/>
          </w:tcPr>
          <w:p>
            <w:pPr>
              <w:pStyle w:val="258"/>
              <w:ind w:firstLine="0" w:firstLineChars="0"/>
              <w:jc w:val="center"/>
              <w:rPr>
                <w:sz w:val="18"/>
                <w:szCs w:val="18"/>
                <w:highlight w:val="none"/>
              </w:rPr>
            </w:pPr>
            <w:r>
              <w:rPr>
                <w:rFonts w:cs="宋体" w:asciiTheme="minorEastAsia" w:hAnsiTheme="minorEastAsia" w:eastAsiaTheme="minorEastAsia"/>
                <w:bCs/>
                <w:sz w:val="18"/>
                <w:szCs w:val="18"/>
                <w:highlight w:val="none"/>
              </w:rPr>
              <w:t>G2/N2</w:t>
            </w:r>
          </w:p>
        </w:tc>
        <w:tc>
          <w:tcPr>
            <w:tcW w:w="1178" w:type="dxa"/>
          </w:tcPr>
          <w:p>
            <w:pPr>
              <w:pStyle w:val="258"/>
              <w:ind w:firstLine="0" w:firstLineChars="0"/>
              <w:jc w:val="center"/>
              <w:rPr>
                <w:sz w:val="18"/>
                <w:szCs w:val="18"/>
                <w:highlight w:val="none"/>
              </w:rPr>
            </w:pPr>
            <w:r>
              <w:rPr>
                <w:rFonts w:cs="宋体" w:asciiTheme="minorEastAsia" w:hAnsiTheme="minorEastAsia" w:eastAsiaTheme="minorEastAsia"/>
                <w:bCs/>
                <w:sz w:val="18"/>
                <w:szCs w:val="18"/>
                <w:highlight w:val="none"/>
              </w:rPr>
              <w:t>G2/N2</w:t>
            </w:r>
          </w:p>
        </w:tc>
        <w:tc>
          <w:tcPr>
            <w:tcW w:w="1152" w:type="dxa"/>
            <w:vAlign w:val="center"/>
          </w:tcPr>
          <w:p>
            <w:pPr>
              <w:pStyle w:val="258"/>
              <w:ind w:firstLine="0" w:firstLineChars="0"/>
              <w:jc w:val="center"/>
              <w:rPr>
                <w:sz w:val="18"/>
                <w:szCs w:val="18"/>
                <w:highlight w:val="none"/>
              </w:rPr>
            </w:pPr>
            <w:r>
              <w:rPr>
                <w:rFonts w:cs="宋体" w:asciiTheme="minorEastAsia" w:hAnsiTheme="minorEastAsia" w:eastAsiaTheme="minorEastAsia"/>
                <w:bCs/>
                <w:sz w:val="18"/>
                <w:szCs w:val="18"/>
                <w:highlight w:val="none"/>
              </w:rPr>
              <w:t>G3/N3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vMerge w:val="continue"/>
            <w:vAlign w:val="center"/>
          </w:tcPr>
          <w:p>
            <w:pPr>
              <w:pStyle w:val="258"/>
              <w:ind w:firstLine="0" w:firstLineChars="0"/>
              <w:jc w:val="center"/>
              <w:rPr>
                <w:sz w:val="18"/>
                <w:szCs w:val="18"/>
                <w:highlight w:val="none"/>
              </w:rPr>
            </w:pPr>
          </w:p>
        </w:tc>
        <w:tc>
          <w:tcPr>
            <w:tcW w:w="1209" w:type="dxa"/>
            <w:vMerge w:val="continue"/>
            <w:vAlign w:val="center"/>
          </w:tcPr>
          <w:p>
            <w:pPr>
              <w:pStyle w:val="258"/>
              <w:ind w:firstLine="0" w:firstLineChars="0"/>
              <w:jc w:val="center"/>
              <w:rPr>
                <w:sz w:val="18"/>
                <w:szCs w:val="18"/>
                <w:highlight w:val="none"/>
              </w:rPr>
            </w:pPr>
          </w:p>
        </w:tc>
        <w:tc>
          <w:tcPr>
            <w:tcW w:w="1209" w:type="dxa"/>
            <w:vAlign w:val="center"/>
          </w:tcPr>
          <w:p>
            <w:pPr>
              <w:pStyle w:val="258"/>
              <w:ind w:firstLine="0" w:firstLineChars="0"/>
              <w:jc w:val="center"/>
              <w:rPr>
                <w:sz w:val="18"/>
                <w:szCs w:val="18"/>
                <w:highlight w:val="none"/>
              </w:rPr>
            </w:pPr>
            <w:r>
              <w:rPr>
                <w:rFonts w:hint="eastAsia"/>
                <w:sz w:val="18"/>
                <w:szCs w:val="18"/>
                <w:highlight w:val="none"/>
              </w:rPr>
              <w:t>机组控制柜</w:t>
            </w:r>
          </w:p>
        </w:tc>
        <w:tc>
          <w:tcPr>
            <w:tcW w:w="1033" w:type="dxa"/>
            <w:vAlign w:val="center"/>
          </w:tcPr>
          <w:p>
            <w:pPr>
              <w:pStyle w:val="258"/>
              <w:ind w:firstLine="0" w:firstLineChars="0"/>
              <w:jc w:val="center"/>
              <w:rPr>
                <w:sz w:val="18"/>
                <w:szCs w:val="18"/>
                <w:highlight w:val="none"/>
              </w:rPr>
            </w:pPr>
            <w:r>
              <w:rPr>
                <w:rFonts w:hint="eastAsia"/>
                <w:sz w:val="18"/>
                <w:szCs w:val="18"/>
                <w:highlight w:val="none"/>
              </w:rPr>
              <w:t>-</w:t>
            </w:r>
          </w:p>
        </w:tc>
        <w:tc>
          <w:tcPr>
            <w:tcW w:w="1178"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G1/N1</w:t>
            </w:r>
          </w:p>
        </w:tc>
        <w:tc>
          <w:tcPr>
            <w:tcW w:w="1178"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G2/N2</w:t>
            </w:r>
          </w:p>
        </w:tc>
        <w:tc>
          <w:tcPr>
            <w:tcW w:w="1178" w:type="dxa"/>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G2/N2</w:t>
            </w:r>
          </w:p>
        </w:tc>
        <w:tc>
          <w:tcPr>
            <w:tcW w:w="1152"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vMerge w:val="continue"/>
            <w:vAlign w:val="center"/>
          </w:tcPr>
          <w:p>
            <w:pPr>
              <w:pStyle w:val="258"/>
              <w:ind w:firstLine="0" w:firstLineChars="0"/>
              <w:jc w:val="center"/>
              <w:rPr>
                <w:sz w:val="18"/>
                <w:szCs w:val="18"/>
                <w:highlight w:val="none"/>
              </w:rPr>
            </w:pPr>
          </w:p>
        </w:tc>
        <w:tc>
          <w:tcPr>
            <w:tcW w:w="1209" w:type="dxa"/>
            <w:vMerge w:val="continue"/>
            <w:vAlign w:val="center"/>
          </w:tcPr>
          <w:p>
            <w:pPr>
              <w:pStyle w:val="258"/>
              <w:ind w:firstLine="0" w:firstLineChars="0"/>
              <w:jc w:val="center"/>
              <w:rPr>
                <w:sz w:val="18"/>
                <w:szCs w:val="18"/>
                <w:highlight w:val="none"/>
              </w:rPr>
            </w:pPr>
          </w:p>
        </w:tc>
        <w:tc>
          <w:tcPr>
            <w:tcW w:w="1209" w:type="dxa"/>
            <w:vAlign w:val="center"/>
          </w:tcPr>
          <w:p>
            <w:pPr>
              <w:pStyle w:val="258"/>
              <w:ind w:firstLine="0" w:firstLineChars="0"/>
              <w:jc w:val="center"/>
              <w:rPr>
                <w:sz w:val="18"/>
                <w:szCs w:val="18"/>
                <w:highlight w:val="none"/>
              </w:rPr>
            </w:pPr>
            <w:r>
              <w:rPr>
                <w:rFonts w:hint="eastAsia"/>
                <w:sz w:val="18"/>
                <w:szCs w:val="18"/>
                <w:highlight w:val="none"/>
              </w:rPr>
              <w:t>检修密封柜</w:t>
            </w:r>
          </w:p>
        </w:tc>
        <w:tc>
          <w:tcPr>
            <w:tcW w:w="1033" w:type="dxa"/>
            <w:vAlign w:val="center"/>
          </w:tcPr>
          <w:p>
            <w:pPr>
              <w:pStyle w:val="258"/>
              <w:ind w:firstLine="0" w:firstLineChars="0"/>
              <w:jc w:val="center"/>
              <w:rPr>
                <w:sz w:val="18"/>
                <w:szCs w:val="18"/>
                <w:highlight w:val="none"/>
              </w:rPr>
            </w:pPr>
            <w:r>
              <w:rPr>
                <w:rFonts w:hint="eastAsia"/>
                <w:sz w:val="18"/>
                <w:szCs w:val="18"/>
                <w:highlight w:val="none"/>
              </w:rPr>
              <w:t>-</w:t>
            </w:r>
          </w:p>
        </w:tc>
        <w:tc>
          <w:tcPr>
            <w:tcW w:w="1178"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G1/N1</w:t>
            </w:r>
          </w:p>
        </w:tc>
        <w:tc>
          <w:tcPr>
            <w:tcW w:w="1178"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G2/N2</w:t>
            </w:r>
          </w:p>
        </w:tc>
        <w:tc>
          <w:tcPr>
            <w:tcW w:w="1178" w:type="dxa"/>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G2/N2</w:t>
            </w:r>
          </w:p>
        </w:tc>
        <w:tc>
          <w:tcPr>
            <w:tcW w:w="1152"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vMerge w:val="continue"/>
            <w:vAlign w:val="center"/>
          </w:tcPr>
          <w:p>
            <w:pPr>
              <w:pStyle w:val="258"/>
              <w:ind w:firstLine="0" w:firstLineChars="0"/>
              <w:jc w:val="center"/>
              <w:rPr>
                <w:sz w:val="18"/>
                <w:szCs w:val="18"/>
                <w:highlight w:val="none"/>
              </w:rPr>
            </w:pPr>
          </w:p>
        </w:tc>
        <w:tc>
          <w:tcPr>
            <w:tcW w:w="1209" w:type="dxa"/>
            <w:vMerge w:val="continue"/>
            <w:vAlign w:val="center"/>
          </w:tcPr>
          <w:p>
            <w:pPr>
              <w:pStyle w:val="258"/>
              <w:ind w:firstLine="0" w:firstLineChars="0"/>
              <w:jc w:val="center"/>
              <w:rPr>
                <w:sz w:val="18"/>
                <w:szCs w:val="18"/>
                <w:highlight w:val="none"/>
              </w:rPr>
            </w:pPr>
          </w:p>
        </w:tc>
        <w:tc>
          <w:tcPr>
            <w:tcW w:w="1209" w:type="dxa"/>
            <w:vAlign w:val="center"/>
          </w:tcPr>
          <w:p>
            <w:pPr>
              <w:pStyle w:val="258"/>
              <w:ind w:firstLine="0" w:firstLineChars="0"/>
              <w:jc w:val="center"/>
              <w:rPr>
                <w:sz w:val="18"/>
                <w:szCs w:val="18"/>
                <w:highlight w:val="none"/>
              </w:rPr>
            </w:pPr>
            <w:r>
              <w:rPr>
                <w:rFonts w:hint="eastAsia"/>
                <w:sz w:val="18"/>
                <w:szCs w:val="18"/>
                <w:highlight w:val="none"/>
              </w:rPr>
              <w:t>基础埋件</w:t>
            </w:r>
          </w:p>
        </w:tc>
        <w:tc>
          <w:tcPr>
            <w:tcW w:w="1033" w:type="dxa"/>
            <w:vAlign w:val="center"/>
          </w:tcPr>
          <w:p>
            <w:pPr>
              <w:pStyle w:val="258"/>
              <w:ind w:firstLine="0" w:firstLineChars="0"/>
              <w:jc w:val="center"/>
              <w:rPr>
                <w:sz w:val="18"/>
                <w:szCs w:val="18"/>
                <w:highlight w:val="none"/>
              </w:rPr>
            </w:pPr>
            <w:r>
              <w:rPr>
                <w:rFonts w:hint="eastAsia"/>
                <w:sz w:val="18"/>
                <w:szCs w:val="18"/>
                <w:highlight w:val="none"/>
              </w:rPr>
              <w:t>-</w:t>
            </w:r>
          </w:p>
        </w:tc>
        <w:tc>
          <w:tcPr>
            <w:tcW w:w="1178"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hint="eastAsia"/>
                <w:sz w:val="18"/>
                <w:szCs w:val="18"/>
                <w:highlight w:val="none"/>
              </w:rPr>
              <w:t>-</w:t>
            </w:r>
          </w:p>
        </w:tc>
        <w:tc>
          <w:tcPr>
            <w:tcW w:w="1178"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G2/N2</w:t>
            </w:r>
          </w:p>
        </w:tc>
        <w:tc>
          <w:tcPr>
            <w:tcW w:w="1178" w:type="dxa"/>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G2/N2</w:t>
            </w:r>
          </w:p>
        </w:tc>
        <w:tc>
          <w:tcPr>
            <w:tcW w:w="1152"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vMerge w:val="restart"/>
            <w:vAlign w:val="center"/>
          </w:tcPr>
          <w:p>
            <w:pPr>
              <w:pStyle w:val="258"/>
              <w:ind w:firstLine="0" w:firstLineChars="0"/>
              <w:jc w:val="center"/>
              <w:rPr>
                <w:sz w:val="18"/>
                <w:szCs w:val="18"/>
                <w:highlight w:val="none"/>
              </w:rPr>
            </w:pPr>
            <w:r>
              <w:rPr>
                <w:rFonts w:hint="eastAsia"/>
                <w:sz w:val="18"/>
                <w:szCs w:val="18"/>
                <w:highlight w:val="none"/>
              </w:rPr>
              <w:t>发电机设备</w:t>
            </w:r>
          </w:p>
        </w:tc>
        <w:tc>
          <w:tcPr>
            <w:tcW w:w="1209" w:type="dxa"/>
            <w:vMerge w:val="restart"/>
            <w:vAlign w:val="center"/>
          </w:tcPr>
          <w:p>
            <w:pPr>
              <w:pStyle w:val="258"/>
              <w:ind w:firstLine="0" w:firstLineChars="0"/>
              <w:jc w:val="center"/>
              <w:rPr>
                <w:sz w:val="18"/>
                <w:szCs w:val="18"/>
                <w:highlight w:val="none"/>
              </w:rPr>
            </w:pPr>
            <w:r>
              <w:rPr>
                <w:rFonts w:hint="eastAsia"/>
                <w:sz w:val="18"/>
                <w:szCs w:val="18"/>
                <w:highlight w:val="none"/>
              </w:rPr>
              <w:t>发电机</w:t>
            </w:r>
          </w:p>
        </w:tc>
        <w:tc>
          <w:tcPr>
            <w:tcW w:w="1209" w:type="dxa"/>
            <w:vAlign w:val="center"/>
          </w:tcPr>
          <w:p>
            <w:pPr>
              <w:pStyle w:val="258"/>
              <w:ind w:firstLine="0" w:firstLineChars="0"/>
              <w:jc w:val="center"/>
              <w:rPr>
                <w:sz w:val="18"/>
                <w:szCs w:val="18"/>
                <w:highlight w:val="none"/>
              </w:rPr>
            </w:pPr>
            <w:r>
              <w:rPr>
                <w:rFonts w:hint="eastAsia"/>
                <w:sz w:val="18"/>
                <w:szCs w:val="18"/>
                <w:highlight w:val="none"/>
              </w:rPr>
              <w:t>发电机主体</w:t>
            </w:r>
          </w:p>
        </w:tc>
        <w:tc>
          <w:tcPr>
            <w:tcW w:w="1033" w:type="dxa"/>
            <w:vAlign w:val="center"/>
          </w:tcPr>
          <w:p>
            <w:pPr>
              <w:pStyle w:val="258"/>
              <w:ind w:firstLine="0" w:firstLineChars="0"/>
              <w:jc w:val="center"/>
              <w:rPr>
                <w:sz w:val="18"/>
                <w:szCs w:val="18"/>
                <w:highlight w:val="none"/>
              </w:rPr>
            </w:pPr>
            <w:r>
              <w:rPr>
                <w:rFonts w:hint="eastAsia"/>
                <w:sz w:val="18"/>
                <w:szCs w:val="18"/>
                <w:highlight w:val="none"/>
              </w:rPr>
              <w:t>-</w:t>
            </w:r>
          </w:p>
        </w:tc>
        <w:tc>
          <w:tcPr>
            <w:tcW w:w="1178" w:type="dxa"/>
            <w:vAlign w:val="center"/>
          </w:tcPr>
          <w:p>
            <w:pPr>
              <w:pStyle w:val="258"/>
              <w:ind w:firstLine="0" w:firstLineChars="0"/>
              <w:jc w:val="center"/>
              <w:rPr>
                <w:sz w:val="18"/>
                <w:szCs w:val="18"/>
                <w:highlight w:val="none"/>
              </w:rPr>
            </w:pPr>
            <w:r>
              <w:rPr>
                <w:rFonts w:cs="宋体" w:asciiTheme="minorEastAsia" w:hAnsiTheme="minorEastAsia" w:eastAsiaTheme="minorEastAsia"/>
                <w:bCs/>
                <w:sz w:val="18"/>
                <w:szCs w:val="18"/>
                <w:highlight w:val="none"/>
              </w:rPr>
              <w:t>G1/N1</w:t>
            </w:r>
          </w:p>
        </w:tc>
        <w:tc>
          <w:tcPr>
            <w:tcW w:w="1178" w:type="dxa"/>
            <w:vAlign w:val="center"/>
          </w:tcPr>
          <w:p>
            <w:pPr>
              <w:pStyle w:val="258"/>
              <w:ind w:firstLine="0" w:firstLineChars="0"/>
              <w:jc w:val="center"/>
              <w:rPr>
                <w:sz w:val="18"/>
                <w:szCs w:val="18"/>
                <w:highlight w:val="none"/>
              </w:rPr>
            </w:pPr>
            <w:r>
              <w:rPr>
                <w:rFonts w:cs="宋体" w:asciiTheme="minorEastAsia" w:hAnsiTheme="minorEastAsia" w:eastAsiaTheme="minorEastAsia"/>
                <w:bCs/>
                <w:sz w:val="18"/>
                <w:szCs w:val="18"/>
                <w:highlight w:val="none"/>
              </w:rPr>
              <w:t>G2/N2</w:t>
            </w:r>
          </w:p>
        </w:tc>
        <w:tc>
          <w:tcPr>
            <w:tcW w:w="1178" w:type="dxa"/>
          </w:tcPr>
          <w:p>
            <w:pPr>
              <w:pStyle w:val="258"/>
              <w:ind w:firstLine="0" w:firstLineChars="0"/>
              <w:jc w:val="center"/>
              <w:rPr>
                <w:sz w:val="18"/>
                <w:szCs w:val="18"/>
                <w:highlight w:val="none"/>
              </w:rPr>
            </w:pPr>
            <w:r>
              <w:rPr>
                <w:rFonts w:cs="宋体" w:asciiTheme="minorEastAsia" w:hAnsiTheme="minorEastAsia" w:eastAsiaTheme="minorEastAsia"/>
                <w:bCs/>
                <w:sz w:val="18"/>
                <w:szCs w:val="18"/>
                <w:highlight w:val="none"/>
              </w:rPr>
              <w:t>G2/N2</w:t>
            </w:r>
          </w:p>
        </w:tc>
        <w:tc>
          <w:tcPr>
            <w:tcW w:w="1152" w:type="dxa"/>
            <w:vAlign w:val="center"/>
          </w:tcPr>
          <w:p>
            <w:pPr>
              <w:pStyle w:val="258"/>
              <w:ind w:firstLine="0" w:firstLineChars="0"/>
              <w:jc w:val="center"/>
              <w:rPr>
                <w:sz w:val="18"/>
                <w:szCs w:val="18"/>
                <w:highlight w:val="none"/>
              </w:rPr>
            </w:pPr>
            <w:r>
              <w:rPr>
                <w:rFonts w:cs="宋体" w:asciiTheme="minorEastAsia" w:hAnsiTheme="minorEastAsia" w:eastAsiaTheme="minorEastAsia"/>
                <w:bCs/>
                <w:sz w:val="18"/>
                <w:szCs w:val="18"/>
                <w:highlight w:val="none"/>
              </w:rPr>
              <w:t>G3/N3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vMerge w:val="continue"/>
            <w:vAlign w:val="center"/>
          </w:tcPr>
          <w:p>
            <w:pPr>
              <w:pStyle w:val="258"/>
              <w:ind w:firstLine="0" w:firstLineChars="0"/>
              <w:jc w:val="center"/>
              <w:rPr>
                <w:sz w:val="18"/>
                <w:szCs w:val="18"/>
                <w:highlight w:val="none"/>
              </w:rPr>
            </w:pPr>
          </w:p>
        </w:tc>
        <w:tc>
          <w:tcPr>
            <w:tcW w:w="1209" w:type="dxa"/>
            <w:vMerge w:val="continue"/>
            <w:vAlign w:val="center"/>
          </w:tcPr>
          <w:p>
            <w:pPr>
              <w:pStyle w:val="258"/>
              <w:ind w:firstLine="0" w:firstLineChars="0"/>
              <w:jc w:val="center"/>
              <w:rPr>
                <w:sz w:val="18"/>
                <w:szCs w:val="18"/>
                <w:highlight w:val="none"/>
              </w:rPr>
            </w:pPr>
          </w:p>
        </w:tc>
        <w:tc>
          <w:tcPr>
            <w:tcW w:w="1209" w:type="dxa"/>
            <w:vAlign w:val="center"/>
          </w:tcPr>
          <w:p>
            <w:pPr>
              <w:pStyle w:val="258"/>
              <w:ind w:firstLine="0" w:firstLineChars="0"/>
              <w:jc w:val="center"/>
              <w:rPr>
                <w:sz w:val="18"/>
                <w:szCs w:val="18"/>
                <w:highlight w:val="none"/>
              </w:rPr>
            </w:pPr>
            <w:r>
              <w:rPr>
                <w:rFonts w:hint="eastAsia"/>
                <w:sz w:val="18"/>
                <w:szCs w:val="18"/>
                <w:highlight w:val="none"/>
              </w:rPr>
              <w:t>基础埋件</w:t>
            </w:r>
          </w:p>
        </w:tc>
        <w:tc>
          <w:tcPr>
            <w:tcW w:w="1033" w:type="dxa"/>
            <w:vAlign w:val="center"/>
          </w:tcPr>
          <w:p>
            <w:pPr>
              <w:pStyle w:val="258"/>
              <w:ind w:firstLine="0" w:firstLineChars="0"/>
              <w:jc w:val="center"/>
              <w:rPr>
                <w:sz w:val="18"/>
                <w:szCs w:val="18"/>
                <w:highlight w:val="none"/>
              </w:rPr>
            </w:pPr>
            <w:r>
              <w:rPr>
                <w:rFonts w:hint="eastAsia"/>
                <w:sz w:val="18"/>
                <w:szCs w:val="18"/>
                <w:highlight w:val="none"/>
              </w:rPr>
              <w:t>-</w:t>
            </w:r>
          </w:p>
        </w:tc>
        <w:tc>
          <w:tcPr>
            <w:tcW w:w="1178" w:type="dxa"/>
            <w:vAlign w:val="center"/>
          </w:tcPr>
          <w:p>
            <w:pPr>
              <w:pStyle w:val="258"/>
              <w:ind w:firstLine="0" w:firstLineChars="0"/>
              <w:jc w:val="center"/>
              <w:rPr>
                <w:sz w:val="18"/>
                <w:szCs w:val="18"/>
                <w:highlight w:val="none"/>
              </w:rPr>
            </w:pPr>
            <w:r>
              <w:rPr>
                <w:rFonts w:hint="eastAsia"/>
                <w:sz w:val="18"/>
                <w:szCs w:val="18"/>
                <w:highlight w:val="none"/>
              </w:rPr>
              <w:t>-</w:t>
            </w:r>
          </w:p>
        </w:tc>
        <w:tc>
          <w:tcPr>
            <w:tcW w:w="1178" w:type="dxa"/>
            <w:vAlign w:val="center"/>
          </w:tcPr>
          <w:p>
            <w:pPr>
              <w:pStyle w:val="258"/>
              <w:ind w:firstLine="0" w:firstLineChars="0"/>
              <w:jc w:val="center"/>
              <w:rPr>
                <w:sz w:val="18"/>
                <w:szCs w:val="18"/>
                <w:highlight w:val="none"/>
              </w:rPr>
            </w:pPr>
            <w:r>
              <w:rPr>
                <w:rFonts w:cs="宋体" w:asciiTheme="minorEastAsia" w:hAnsiTheme="minorEastAsia" w:eastAsiaTheme="minorEastAsia"/>
                <w:bCs/>
                <w:sz w:val="18"/>
                <w:szCs w:val="18"/>
                <w:highlight w:val="none"/>
              </w:rPr>
              <w:t>G2/N2</w:t>
            </w:r>
          </w:p>
        </w:tc>
        <w:tc>
          <w:tcPr>
            <w:tcW w:w="1178" w:type="dxa"/>
          </w:tcPr>
          <w:p>
            <w:pPr>
              <w:pStyle w:val="258"/>
              <w:ind w:firstLine="0" w:firstLineChars="0"/>
              <w:jc w:val="center"/>
              <w:rPr>
                <w:sz w:val="18"/>
                <w:szCs w:val="18"/>
                <w:highlight w:val="none"/>
              </w:rPr>
            </w:pPr>
            <w:r>
              <w:rPr>
                <w:rFonts w:cs="宋体" w:asciiTheme="minorEastAsia" w:hAnsiTheme="minorEastAsia" w:eastAsiaTheme="minorEastAsia"/>
                <w:bCs/>
                <w:sz w:val="18"/>
                <w:szCs w:val="18"/>
                <w:highlight w:val="none"/>
              </w:rPr>
              <w:t>G2/N2</w:t>
            </w:r>
          </w:p>
        </w:tc>
        <w:tc>
          <w:tcPr>
            <w:tcW w:w="1152" w:type="dxa"/>
            <w:vAlign w:val="center"/>
          </w:tcPr>
          <w:p>
            <w:pPr>
              <w:pStyle w:val="258"/>
              <w:ind w:firstLine="0" w:firstLineChars="0"/>
              <w:jc w:val="center"/>
              <w:rPr>
                <w:sz w:val="18"/>
                <w:szCs w:val="18"/>
                <w:highlight w:val="none"/>
              </w:rPr>
            </w:pPr>
            <w:r>
              <w:rPr>
                <w:rFonts w:cs="宋体" w:asciiTheme="minorEastAsia" w:hAnsiTheme="minorEastAsia" w:eastAsiaTheme="minorEastAsia"/>
                <w:bCs/>
                <w:sz w:val="18"/>
                <w:szCs w:val="18"/>
                <w:highlight w:val="none"/>
              </w:rPr>
              <w:t>G3/N3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vMerge w:val="restart"/>
            <w:vAlign w:val="center"/>
          </w:tcPr>
          <w:p>
            <w:pPr>
              <w:pStyle w:val="258"/>
              <w:ind w:firstLine="0" w:firstLineChars="0"/>
              <w:jc w:val="center"/>
              <w:rPr>
                <w:sz w:val="18"/>
                <w:szCs w:val="18"/>
                <w:highlight w:val="none"/>
              </w:rPr>
            </w:pPr>
            <w:r>
              <w:rPr>
                <w:rFonts w:hint="eastAsia"/>
                <w:sz w:val="18"/>
                <w:szCs w:val="18"/>
                <w:highlight w:val="none"/>
              </w:rPr>
              <w:t>水泵设备</w:t>
            </w:r>
          </w:p>
        </w:tc>
        <w:tc>
          <w:tcPr>
            <w:tcW w:w="1209" w:type="dxa"/>
            <w:vMerge w:val="restart"/>
            <w:vAlign w:val="center"/>
          </w:tcPr>
          <w:p>
            <w:pPr>
              <w:pStyle w:val="258"/>
              <w:ind w:firstLine="0" w:firstLineChars="0"/>
              <w:jc w:val="center"/>
              <w:rPr>
                <w:sz w:val="18"/>
                <w:szCs w:val="18"/>
                <w:highlight w:val="none"/>
              </w:rPr>
            </w:pPr>
            <w:r>
              <w:rPr>
                <w:rFonts w:hint="eastAsia"/>
                <w:sz w:val="18"/>
                <w:szCs w:val="18"/>
                <w:highlight w:val="none"/>
              </w:rPr>
              <w:t>水泵</w:t>
            </w:r>
          </w:p>
        </w:tc>
        <w:tc>
          <w:tcPr>
            <w:tcW w:w="1209" w:type="dxa"/>
            <w:vAlign w:val="center"/>
          </w:tcPr>
          <w:p>
            <w:pPr>
              <w:pStyle w:val="258"/>
              <w:ind w:firstLine="0" w:firstLineChars="0"/>
              <w:jc w:val="center"/>
              <w:rPr>
                <w:sz w:val="18"/>
                <w:szCs w:val="18"/>
                <w:highlight w:val="none"/>
              </w:rPr>
            </w:pPr>
            <w:r>
              <w:rPr>
                <w:rFonts w:hint="eastAsia"/>
                <w:sz w:val="18"/>
                <w:szCs w:val="18"/>
                <w:highlight w:val="none"/>
              </w:rPr>
              <w:t>水泵主体</w:t>
            </w:r>
          </w:p>
        </w:tc>
        <w:tc>
          <w:tcPr>
            <w:tcW w:w="1033" w:type="dxa"/>
            <w:vAlign w:val="center"/>
          </w:tcPr>
          <w:p>
            <w:pPr>
              <w:pStyle w:val="258"/>
              <w:ind w:firstLine="0" w:firstLineChars="0"/>
              <w:jc w:val="center"/>
              <w:rPr>
                <w:sz w:val="18"/>
                <w:szCs w:val="18"/>
                <w:highlight w:val="none"/>
              </w:rPr>
            </w:pPr>
            <w:r>
              <w:rPr>
                <w:rFonts w:hint="eastAsia"/>
                <w:sz w:val="18"/>
                <w:szCs w:val="18"/>
                <w:highlight w:val="none"/>
              </w:rPr>
              <w:t>-</w:t>
            </w:r>
          </w:p>
        </w:tc>
        <w:tc>
          <w:tcPr>
            <w:tcW w:w="1178" w:type="dxa"/>
            <w:vAlign w:val="center"/>
          </w:tcPr>
          <w:p>
            <w:pPr>
              <w:pStyle w:val="258"/>
              <w:ind w:firstLine="0" w:firstLineChars="0"/>
              <w:jc w:val="center"/>
              <w:rPr>
                <w:sz w:val="18"/>
                <w:szCs w:val="18"/>
                <w:highlight w:val="none"/>
              </w:rPr>
            </w:pPr>
            <w:r>
              <w:rPr>
                <w:rFonts w:cs="宋体" w:asciiTheme="minorEastAsia" w:hAnsiTheme="minorEastAsia" w:eastAsiaTheme="minorEastAsia"/>
                <w:bCs/>
                <w:sz w:val="18"/>
                <w:szCs w:val="18"/>
                <w:highlight w:val="none"/>
              </w:rPr>
              <w:t>G1/N1</w:t>
            </w:r>
          </w:p>
        </w:tc>
        <w:tc>
          <w:tcPr>
            <w:tcW w:w="1178" w:type="dxa"/>
            <w:vAlign w:val="center"/>
          </w:tcPr>
          <w:p>
            <w:pPr>
              <w:pStyle w:val="258"/>
              <w:ind w:firstLine="0" w:firstLineChars="0"/>
              <w:jc w:val="center"/>
              <w:rPr>
                <w:sz w:val="18"/>
                <w:szCs w:val="18"/>
                <w:highlight w:val="none"/>
              </w:rPr>
            </w:pPr>
            <w:r>
              <w:rPr>
                <w:rFonts w:cs="宋体" w:asciiTheme="minorEastAsia" w:hAnsiTheme="minorEastAsia" w:eastAsiaTheme="minorEastAsia"/>
                <w:bCs/>
                <w:sz w:val="18"/>
                <w:szCs w:val="18"/>
                <w:highlight w:val="none"/>
              </w:rPr>
              <w:t>G2/N2</w:t>
            </w:r>
          </w:p>
        </w:tc>
        <w:tc>
          <w:tcPr>
            <w:tcW w:w="1178" w:type="dxa"/>
          </w:tcPr>
          <w:p>
            <w:pPr>
              <w:pStyle w:val="258"/>
              <w:ind w:firstLine="0" w:firstLineChars="0"/>
              <w:jc w:val="center"/>
              <w:rPr>
                <w:sz w:val="18"/>
                <w:szCs w:val="18"/>
                <w:highlight w:val="none"/>
              </w:rPr>
            </w:pPr>
            <w:r>
              <w:rPr>
                <w:rFonts w:cs="宋体" w:asciiTheme="minorEastAsia" w:hAnsiTheme="minorEastAsia" w:eastAsiaTheme="minorEastAsia"/>
                <w:bCs/>
                <w:sz w:val="18"/>
                <w:szCs w:val="18"/>
                <w:highlight w:val="none"/>
              </w:rPr>
              <w:t>G2/N2</w:t>
            </w:r>
          </w:p>
        </w:tc>
        <w:tc>
          <w:tcPr>
            <w:tcW w:w="1152" w:type="dxa"/>
            <w:vAlign w:val="center"/>
          </w:tcPr>
          <w:p>
            <w:pPr>
              <w:pStyle w:val="258"/>
              <w:ind w:firstLine="0" w:firstLineChars="0"/>
              <w:jc w:val="center"/>
              <w:rPr>
                <w:sz w:val="18"/>
                <w:szCs w:val="18"/>
                <w:highlight w:val="none"/>
              </w:rPr>
            </w:pPr>
            <w:r>
              <w:rPr>
                <w:rFonts w:cs="宋体" w:asciiTheme="minorEastAsia" w:hAnsiTheme="minorEastAsia" w:eastAsiaTheme="minorEastAsia"/>
                <w:bCs/>
                <w:sz w:val="18"/>
                <w:szCs w:val="18"/>
                <w:highlight w:val="none"/>
              </w:rPr>
              <w:t>G3/N3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vMerge w:val="continue"/>
            <w:vAlign w:val="center"/>
          </w:tcPr>
          <w:p>
            <w:pPr>
              <w:pStyle w:val="258"/>
              <w:ind w:firstLine="0" w:firstLineChars="0"/>
              <w:jc w:val="center"/>
              <w:rPr>
                <w:sz w:val="18"/>
                <w:szCs w:val="18"/>
                <w:highlight w:val="none"/>
              </w:rPr>
            </w:pPr>
          </w:p>
        </w:tc>
        <w:tc>
          <w:tcPr>
            <w:tcW w:w="1209" w:type="dxa"/>
            <w:vMerge w:val="continue"/>
            <w:vAlign w:val="center"/>
          </w:tcPr>
          <w:p>
            <w:pPr>
              <w:pStyle w:val="258"/>
              <w:ind w:firstLine="0" w:firstLineChars="0"/>
              <w:jc w:val="center"/>
              <w:rPr>
                <w:sz w:val="18"/>
                <w:szCs w:val="18"/>
                <w:highlight w:val="none"/>
              </w:rPr>
            </w:pPr>
          </w:p>
        </w:tc>
        <w:tc>
          <w:tcPr>
            <w:tcW w:w="1209" w:type="dxa"/>
            <w:vAlign w:val="center"/>
          </w:tcPr>
          <w:p>
            <w:pPr>
              <w:pStyle w:val="258"/>
              <w:ind w:firstLine="0" w:firstLineChars="0"/>
              <w:jc w:val="center"/>
              <w:rPr>
                <w:sz w:val="18"/>
                <w:szCs w:val="18"/>
                <w:highlight w:val="none"/>
              </w:rPr>
            </w:pPr>
            <w:r>
              <w:rPr>
                <w:rFonts w:hint="eastAsia"/>
                <w:sz w:val="18"/>
                <w:szCs w:val="18"/>
                <w:highlight w:val="none"/>
              </w:rPr>
              <w:t>基础埋件</w:t>
            </w:r>
          </w:p>
        </w:tc>
        <w:tc>
          <w:tcPr>
            <w:tcW w:w="1033" w:type="dxa"/>
            <w:vAlign w:val="center"/>
          </w:tcPr>
          <w:p>
            <w:pPr>
              <w:pStyle w:val="258"/>
              <w:ind w:firstLine="0" w:firstLineChars="0"/>
              <w:jc w:val="center"/>
              <w:rPr>
                <w:sz w:val="18"/>
                <w:szCs w:val="18"/>
                <w:highlight w:val="none"/>
              </w:rPr>
            </w:pPr>
            <w:r>
              <w:rPr>
                <w:rFonts w:hint="eastAsia"/>
                <w:sz w:val="18"/>
                <w:szCs w:val="18"/>
                <w:highlight w:val="none"/>
              </w:rPr>
              <w:t>-</w:t>
            </w:r>
          </w:p>
        </w:tc>
        <w:tc>
          <w:tcPr>
            <w:tcW w:w="1178"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hint="eastAsia"/>
                <w:sz w:val="18"/>
                <w:szCs w:val="18"/>
                <w:highlight w:val="none"/>
              </w:rPr>
              <w:t>-</w:t>
            </w:r>
          </w:p>
        </w:tc>
        <w:tc>
          <w:tcPr>
            <w:tcW w:w="1178"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G2/N2</w:t>
            </w:r>
          </w:p>
        </w:tc>
        <w:tc>
          <w:tcPr>
            <w:tcW w:w="1178" w:type="dxa"/>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G2/N2</w:t>
            </w:r>
          </w:p>
        </w:tc>
        <w:tc>
          <w:tcPr>
            <w:tcW w:w="1152"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vMerge w:val="restart"/>
            <w:vAlign w:val="center"/>
          </w:tcPr>
          <w:p>
            <w:pPr>
              <w:pStyle w:val="258"/>
              <w:ind w:firstLine="0" w:firstLineChars="0"/>
              <w:jc w:val="center"/>
              <w:rPr>
                <w:sz w:val="18"/>
                <w:szCs w:val="18"/>
                <w:highlight w:val="none"/>
              </w:rPr>
            </w:pPr>
            <w:r>
              <w:rPr>
                <w:rFonts w:hint="eastAsia"/>
                <w:sz w:val="18"/>
                <w:szCs w:val="18"/>
                <w:highlight w:val="none"/>
              </w:rPr>
              <w:t>电动机设备</w:t>
            </w:r>
          </w:p>
        </w:tc>
        <w:tc>
          <w:tcPr>
            <w:tcW w:w="1209" w:type="dxa"/>
            <w:vMerge w:val="restart"/>
            <w:vAlign w:val="center"/>
          </w:tcPr>
          <w:p>
            <w:pPr>
              <w:pStyle w:val="258"/>
              <w:ind w:firstLine="0" w:firstLineChars="0"/>
              <w:jc w:val="center"/>
              <w:rPr>
                <w:sz w:val="18"/>
                <w:szCs w:val="18"/>
                <w:highlight w:val="none"/>
              </w:rPr>
            </w:pPr>
            <w:r>
              <w:rPr>
                <w:rFonts w:hint="eastAsia"/>
                <w:sz w:val="18"/>
                <w:szCs w:val="18"/>
                <w:highlight w:val="none"/>
              </w:rPr>
              <w:t>电动机</w:t>
            </w:r>
          </w:p>
        </w:tc>
        <w:tc>
          <w:tcPr>
            <w:tcW w:w="1209" w:type="dxa"/>
            <w:vAlign w:val="center"/>
          </w:tcPr>
          <w:p>
            <w:pPr>
              <w:pStyle w:val="258"/>
              <w:ind w:firstLine="0" w:firstLineChars="0"/>
              <w:jc w:val="center"/>
              <w:rPr>
                <w:sz w:val="18"/>
                <w:szCs w:val="18"/>
                <w:highlight w:val="none"/>
              </w:rPr>
            </w:pPr>
            <w:r>
              <w:rPr>
                <w:rFonts w:hint="eastAsia"/>
                <w:sz w:val="18"/>
                <w:szCs w:val="18"/>
                <w:highlight w:val="none"/>
              </w:rPr>
              <w:t>电动机主体</w:t>
            </w:r>
          </w:p>
        </w:tc>
        <w:tc>
          <w:tcPr>
            <w:tcW w:w="1033" w:type="dxa"/>
            <w:vAlign w:val="center"/>
          </w:tcPr>
          <w:p>
            <w:pPr>
              <w:pStyle w:val="258"/>
              <w:ind w:firstLine="0" w:firstLineChars="0"/>
              <w:jc w:val="center"/>
              <w:rPr>
                <w:sz w:val="18"/>
                <w:szCs w:val="18"/>
                <w:highlight w:val="none"/>
              </w:rPr>
            </w:pPr>
            <w:r>
              <w:rPr>
                <w:rFonts w:hint="eastAsia"/>
                <w:sz w:val="18"/>
                <w:szCs w:val="18"/>
                <w:highlight w:val="none"/>
              </w:rPr>
              <w:t>-</w:t>
            </w:r>
          </w:p>
        </w:tc>
        <w:tc>
          <w:tcPr>
            <w:tcW w:w="1178" w:type="dxa"/>
            <w:vAlign w:val="center"/>
          </w:tcPr>
          <w:p>
            <w:pPr>
              <w:pStyle w:val="258"/>
              <w:ind w:firstLine="0" w:firstLineChars="0"/>
              <w:jc w:val="center"/>
              <w:rPr>
                <w:sz w:val="18"/>
                <w:szCs w:val="18"/>
                <w:highlight w:val="none"/>
              </w:rPr>
            </w:pPr>
            <w:r>
              <w:rPr>
                <w:rFonts w:cs="宋体" w:asciiTheme="minorEastAsia" w:hAnsiTheme="minorEastAsia" w:eastAsiaTheme="minorEastAsia"/>
                <w:bCs/>
                <w:sz w:val="18"/>
                <w:szCs w:val="18"/>
                <w:highlight w:val="none"/>
              </w:rPr>
              <w:t>G1/N1</w:t>
            </w:r>
          </w:p>
        </w:tc>
        <w:tc>
          <w:tcPr>
            <w:tcW w:w="1178" w:type="dxa"/>
            <w:vAlign w:val="center"/>
          </w:tcPr>
          <w:p>
            <w:pPr>
              <w:pStyle w:val="258"/>
              <w:ind w:firstLine="0" w:firstLineChars="0"/>
              <w:jc w:val="center"/>
              <w:rPr>
                <w:sz w:val="18"/>
                <w:szCs w:val="18"/>
                <w:highlight w:val="none"/>
              </w:rPr>
            </w:pPr>
            <w:r>
              <w:rPr>
                <w:rFonts w:cs="宋体" w:asciiTheme="minorEastAsia" w:hAnsiTheme="minorEastAsia" w:eastAsiaTheme="minorEastAsia"/>
                <w:bCs/>
                <w:sz w:val="18"/>
                <w:szCs w:val="18"/>
                <w:highlight w:val="none"/>
              </w:rPr>
              <w:t>G2/N2</w:t>
            </w:r>
          </w:p>
        </w:tc>
        <w:tc>
          <w:tcPr>
            <w:tcW w:w="1178" w:type="dxa"/>
          </w:tcPr>
          <w:p>
            <w:pPr>
              <w:pStyle w:val="258"/>
              <w:ind w:firstLine="0" w:firstLineChars="0"/>
              <w:jc w:val="center"/>
              <w:rPr>
                <w:sz w:val="18"/>
                <w:szCs w:val="18"/>
                <w:highlight w:val="none"/>
              </w:rPr>
            </w:pPr>
            <w:r>
              <w:rPr>
                <w:rFonts w:cs="宋体" w:asciiTheme="minorEastAsia" w:hAnsiTheme="minorEastAsia" w:eastAsiaTheme="minorEastAsia"/>
                <w:bCs/>
                <w:sz w:val="18"/>
                <w:szCs w:val="18"/>
                <w:highlight w:val="none"/>
              </w:rPr>
              <w:t>G2/N2</w:t>
            </w:r>
          </w:p>
        </w:tc>
        <w:tc>
          <w:tcPr>
            <w:tcW w:w="1152" w:type="dxa"/>
            <w:vAlign w:val="center"/>
          </w:tcPr>
          <w:p>
            <w:pPr>
              <w:pStyle w:val="258"/>
              <w:ind w:firstLine="0" w:firstLineChars="0"/>
              <w:jc w:val="center"/>
              <w:rPr>
                <w:sz w:val="18"/>
                <w:szCs w:val="18"/>
                <w:highlight w:val="none"/>
              </w:rPr>
            </w:pPr>
            <w:r>
              <w:rPr>
                <w:rFonts w:cs="宋体" w:asciiTheme="minorEastAsia" w:hAnsiTheme="minorEastAsia" w:eastAsiaTheme="minorEastAsia"/>
                <w:bCs/>
                <w:sz w:val="18"/>
                <w:szCs w:val="18"/>
                <w:highlight w:val="none"/>
              </w:rPr>
              <w:t>G3/N3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vMerge w:val="continue"/>
            <w:vAlign w:val="center"/>
          </w:tcPr>
          <w:p>
            <w:pPr>
              <w:pStyle w:val="258"/>
              <w:ind w:firstLine="0" w:firstLineChars="0"/>
              <w:jc w:val="center"/>
              <w:rPr>
                <w:sz w:val="18"/>
                <w:szCs w:val="18"/>
                <w:highlight w:val="none"/>
              </w:rPr>
            </w:pPr>
          </w:p>
        </w:tc>
        <w:tc>
          <w:tcPr>
            <w:tcW w:w="1209" w:type="dxa"/>
            <w:vMerge w:val="continue"/>
            <w:vAlign w:val="center"/>
          </w:tcPr>
          <w:p>
            <w:pPr>
              <w:pStyle w:val="258"/>
              <w:ind w:firstLine="0" w:firstLineChars="0"/>
              <w:jc w:val="center"/>
              <w:rPr>
                <w:sz w:val="18"/>
                <w:szCs w:val="18"/>
                <w:highlight w:val="none"/>
              </w:rPr>
            </w:pPr>
          </w:p>
        </w:tc>
        <w:tc>
          <w:tcPr>
            <w:tcW w:w="1209" w:type="dxa"/>
            <w:vAlign w:val="center"/>
          </w:tcPr>
          <w:p>
            <w:pPr>
              <w:pStyle w:val="258"/>
              <w:ind w:firstLine="0" w:firstLineChars="0"/>
              <w:jc w:val="center"/>
              <w:rPr>
                <w:sz w:val="18"/>
                <w:szCs w:val="18"/>
                <w:highlight w:val="none"/>
              </w:rPr>
            </w:pPr>
            <w:r>
              <w:rPr>
                <w:rFonts w:hint="eastAsia"/>
                <w:sz w:val="18"/>
                <w:szCs w:val="18"/>
                <w:highlight w:val="none"/>
              </w:rPr>
              <w:t>基础埋件</w:t>
            </w:r>
          </w:p>
        </w:tc>
        <w:tc>
          <w:tcPr>
            <w:tcW w:w="1033" w:type="dxa"/>
            <w:vAlign w:val="center"/>
          </w:tcPr>
          <w:p>
            <w:pPr>
              <w:pStyle w:val="258"/>
              <w:ind w:firstLine="0" w:firstLineChars="0"/>
              <w:jc w:val="center"/>
              <w:rPr>
                <w:sz w:val="18"/>
                <w:szCs w:val="18"/>
                <w:highlight w:val="none"/>
              </w:rPr>
            </w:pPr>
            <w:r>
              <w:rPr>
                <w:rFonts w:hint="eastAsia"/>
                <w:sz w:val="18"/>
                <w:szCs w:val="18"/>
                <w:highlight w:val="none"/>
              </w:rPr>
              <w:t>-</w:t>
            </w:r>
          </w:p>
        </w:tc>
        <w:tc>
          <w:tcPr>
            <w:tcW w:w="1178" w:type="dxa"/>
            <w:vAlign w:val="center"/>
          </w:tcPr>
          <w:p>
            <w:pPr>
              <w:pStyle w:val="258"/>
              <w:ind w:firstLine="0" w:firstLineChars="0"/>
              <w:jc w:val="center"/>
              <w:rPr>
                <w:sz w:val="18"/>
                <w:szCs w:val="18"/>
                <w:highlight w:val="none"/>
              </w:rPr>
            </w:pPr>
            <w:r>
              <w:rPr>
                <w:rFonts w:hint="eastAsia"/>
                <w:sz w:val="18"/>
                <w:szCs w:val="18"/>
                <w:highlight w:val="none"/>
              </w:rPr>
              <w:t>-</w:t>
            </w:r>
          </w:p>
        </w:tc>
        <w:tc>
          <w:tcPr>
            <w:tcW w:w="1178" w:type="dxa"/>
            <w:vAlign w:val="center"/>
          </w:tcPr>
          <w:p>
            <w:pPr>
              <w:pStyle w:val="258"/>
              <w:ind w:firstLine="0" w:firstLineChars="0"/>
              <w:jc w:val="center"/>
              <w:rPr>
                <w:sz w:val="18"/>
                <w:szCs w:val="18"/>
                <w:highlight w:val="none"/>
              </w:rPr>
            </w:pPr>
            <w:r>
              <w:rPr>
                <w:rFonts w:cs="宋体" w:asciiTheme="minorEastAsia" w:hAnsiTheme="minorEastAsia" w:eastAsiaTheme="minorEastAsia"/>
                <w:bCs/>
                <w:sz w:val="18"/>
                <w:szCs w:val="18"/>
                <w:highlight w:val="none"/>
              </w:rPr>
              <w:t>G2/N2</w:t>
            </w:r>
          </w:p>
        </w:tc>
        <w:tc>
          <w:tcPr>
            <w:tcW w:w="1178" w:type="dxa"/>
          </w:tcPr>
          <w:p>
            <w:pPr>
              <w:pStyle w:val="258"/>
              <w:ind w:firstLine="0" w:firstLineChars="0"/>
              <w:jc w:val="center"/>
              <w:rPr>
                <w:sz w:val="18"/>
                <w:szCs w:val="18"/>
                <w:highlight w:val="none"/>
              </w:rPr>
            </w:pPr>
            <w:r>
              <w:rPr>
                <w:rFonts w:cs="宋体" w:asciiTheme="minorEastAsia" w:hAnsiTheme="minorEastAsia" w:eastAsiaTheme="minorEastAsia"/>
                <w:bCs/>
                <w:sz w:val="18"/>
                <w:szCs w:val="18"/>
                <w:highlight w:val="none"/>
              </w:rPr>
              <w:t>G2/N2</w:t>
            </w:r>
          </w:p>
        </w:tc>
        <w:tc>
          <w:tcPr>
            <w:tcW w:w="1152" w:type="dxa"/>
            <w:vAlign w:val="center"/>
          </w:tcPr>
          <w:p>
            <w:pPr>
              <w:pStyle w:val="258"/>
              <w:ind w:firstLine="0" w:firstLineChars="0"/>
              <w:jc w:val="center"/>
              <w:rPr>
                <w:sz w:val="18"/>
                <w:szCs w:val="18"/>
                <w:highlight w:val="none"/>
              </w:rPr>
            </w:pPr>
            <w:r>
              <w:rPr>
                <w:rFonts w:cs="宋体" w:asciiTheme="minorEastAsia" w:hAnsiTheme="minorEastAsia" w:eastAsiaTheme="minorEastAsia"/>
                <w:bCs/>
                <w:sz w:val="18"/>
                <w:szCs w:val="18"/>
                <w:highlight w:val="none"/>
              </w:rPr>
              <w:t>G3/N3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vMerge w:val="restart"/>
            <w:vAlign w:val="center"/>
          </w:tcPr>
          <w:p>
            <w:pPr>
              <w:pStyle w:val="258"/>
              <w:ind w:firstLine="0" w:firstLineChars="0"/>
              <w:jc w:val="center"/>
              <w:rPr>
                <w:sz w:val="18"/>
                <w:szCs w:val="18"/>
                <w:highlight w:val="none"/>
              </w:rPr>
            </w:pPr>
            <w:r>
              <w:rPr>
                <w:rFonts w:hint="eastAsia"/>
                <w:sz w:val="18"/>
                <w:szCs w:val="18"/>
                <w:highlight w:val="none"/>
              </w:rPr>
              <w:t>主阀设备</w:t>
            </w:r>
          </w:p>
        </w:tc>
        <w:tc>
          <w:tcPr>
            <w:tcW w:w="1209" w:type="dxa"/>
            <w:vMerge w:val="restart"/>
            <w:vAlign w:val="center"/>
          </w:tcPr>
          <w:p>
            <w:pPr>
              <w:pStyle w:val="258"/>
              <w:ind w:firstLine="0" w:firstLineChars="0"/>
              <w:jc w:val="center"/>
              <w:rPr>
                <w:sz w:val="18"/>
                <w:szCs w:val="18"/>
                <w:highlight w:val="none"/>
              </w:rPr>
            </w:pPr>
            <w:r>
              <w:rPr>
                <w:rFonts w:hint="eastAsia"/>
                <w:sz w:val="18"/>
                <w:szCs w:val="18"/>
                <w:highlight w:val="none"/>
              </w:rPr>
              <w:t>阀门</w:t>
            </w:r>
          </w:p>
        </w:tc>
        <w:tc>
          <w:tcPr>
            <w:tcW w:w="1209" w:type="dxa"/>
            <w:vAlign w:val="center"/>
          </w:tcPr>
          <w:p>
            <w:pPr>
              <w:pStyle w:val="258"/>
              <w:ind w:firstLine="0" w:firstLineChars="0"/>
              <w:jc w:val="center"/>
              <w:rPr>
                <w:sz w:val="18"/>
                <w:szCs w:val="18"/>
                <w:highlight w:val="none"/>
              </w:rPr>
            </w:pPr>
            <w:r>
              <w:rPr>
                <w:rFonts w:hint="eastAsia"/>
                <w:sz w:val="18"/>
                <w:szCs w:val="18"/>
                <w:highlight w:val="none"/>
              </w:rPr>
              <w:t>主阀设备</w:t>
            </w:r>
          </w:p>
        </w:tc>
        <w:tc>
          <w:tcPr>
            <w:tcW w:w="1033" w:type="dxa"/>
            <w:vAlign w:val="center"/>
          </w:tcPr>
          <w:p>
            <w:pPr>
              <w:pStyle w:val="258"/>
              <w:ind w:firstLine="0" w:firstLineChars="0"/>
              <w:jc w:val="center"/>
              <w:rPr>
                <w:sz w:val="18"/>
                <w:szCs w:val="18"/>
                <w:highlight w:val="none"/>
              </w:rPr>
            </w:pPr>
            <w:r>
              <w:rPr>
                <w:rFonts w:hint="eastAsia"/>
                <w:sz w:val="18"/>
                <w:szCs w:val="18"/>
                <w:highlight w:val="none"/>
              </w:rPr>
              <w:t>-</w:t>
            </w:r>
          </w:p>
        </w:tc>
        <w:tc>
          <w:tcPr>
            <w:tcW w:w="1178"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G1/N1</w:t>
            </w:r>
          </w:p>
        </w:tc>
        <w:tc>
          <w:tcPr>
            <w:tcW w:w="1178"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G2/N2</w:t>
            </w:r>
          </w:p>
        </w:tc>
        <w:tc>
          <w:tcPr>
            <w:tcW w:w="1178" w:type="dxa"/>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G2/N2</w:t>
            </w:r>
          </w:p>
        </w:tc>
        <w:tc>
          <w:tcPr>
            <w:tcW w:w="1152"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vMerge w:val="continue"/>
            <w:vAlign w:val="center"/>
          </w:tcPr>
          <w:p>
            <w:pPr>
              <w:pStyle w:val="258"/>
              <w:ind w:firstLine="0" w:firstLineChars="0"/>
              <w:jc w:val="left"/>
              <w:rPr>
                <w:sz w:val="18"/>
                <w:szCs w:val="18"/>
                <w:highlight w:val="none"/>
              </w:rPr>
            </w:pPr>
          </w:p>
        </w:tc>
        <w:tc>
          <w:tcPr>
            <w:tcW w:w="1209" w:type="dxa"/>
            <w:vMerge w:val="continue"/>
            <w:vAlign w:val="center"/>
          </w:tcPr>
          <w:p>
            <w:pPr>
              <w:pStyle w:val="258"/>
              <w:ind w:firstLine="0" w:firstLineChars="0"/>
              <w:jc w:val="center"/>
              <w:rPr>
                <w:sz w:val="18"/>
                <w:szCs w:val="18"/>
                <w:highlight w:val="none"/>
              </w:rPr>
            </w:pPr>
          </w:p>
        </w:tc>
        <w:tc>
          <w:tcPr>
            <w:tcW w:w="1209" w:type="dxa"/>
            <w:vAlign w:val="center"/>
          </w:tcPr>
          <w:p>
            <w:pPr>
              <w:pStyle w:val="258"/>
              <w:ind w:firstLine="0" w:firstLineChars="0"/>
              <w:jc w:val="center"/>
              <w:rPr>
                <w:sz w:val="18"/>
                <w:szCs w:val="18"/>
                <w:highlight w:val="none"/>
              </w:rPr>
            </w:pPr>
            <w:r>
              <w:rPr>
                <w:rFonts w:hint="eastAsia"/>
                <w:sz w:val="18"/>
                <w:szCs w:val="18"/>
                <w:highlight w:val="none"/>
              </w:rPr>
              <w:t>连接装置</w:t>
            </w:r>
          </w:p>
        </w:tc>
        <w:tc>
          <w:tcPr>
            <w:tcW w:w="1033" w:type="dxa"/>
            <w:vAlign w:val="center"/>
          </w:tcPr>
          <w:p>
            <w:pPr>
              <w:pStyle w:val="258"/>
              <w:ind w:firstLine="0" w:firstLineChars="0"/>
              <w:jc w:val="center"/>
              <w:rPr>
                <w:sz w:val="18"/>
                <w:szCs w:val="18"/>
                <w:highlight w:val="none"/>
              </w:rPr>
            </w:pPr>
            <w:r>
              <w:rPr>
                <w:rFonts w:hint="eastAsia"/>
                <w:sz w:val="18"/>
                <w:szCs w:val="18"/>
                <w:highlight w:val="none"/>
              </w:rPr>
              <w:t>-</w:t>
            </w:r>
          </w:p>
        </w:tc>
        <w:tc>
          <w:tcPr>
            <w:tcW w:w="1178"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G1/N1</w:t>
            </w:r>
          </w:p>
        </w:tc>
        <w:tc>
          <w:tcPr>
            <w:tcW w:w="1178"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G2/N2</w:t>
            </w:r>
          </w:p>
        </w:tc>
        <w:tc>
          <w:tcPr>
            <w:tcW w:w="1178" w:type="dxa"/>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G2/N2</w:t>
            </w:r>
          </w:p>
        </w:tc>
        <w:tc>
          <w:tcPr>
            <w:tcW w:w="1152"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vMerge w:val="restart"/>
            <w:vAlign w:val="center"/>
          </w:tcPr>
          <w:p>
            <w:pPr>
              <w:pStyle w:val="258"/>
              <w:ind w:firstLine="0" w:firstLineChars="0"/>
              <w:jc w:val="left"/>
              <w:rPr>
                <w:sz w:val="18"/>
                <w:szCs w:val="18"/>
                <w:highlight w:val="none"/>
              </w:rPr>
            </w:pPr>
            <w:r>
              <w:rPr>
                <w:rFonts w:hint="eastAsia"/>
                <w:sz w:val="18"/>
                <w:szCs w:val="18"/>
                <w:highlight w:val="none"/>
              </w:rPr>
              <w:t>水力机械辅助设备</w:t>
            </w:r>
          </w:p>
        </w:tc>
        <w:tc>
          <w:tcPr>
            <w:tcW w:w="1209" w:type="dxa"/>
            <w:vMerge w:val="restart"/>
            <w:vAlign w:val="center"/>
          </w:tcPr>
          <w:p>
            <w:pPr>
              <w:pStyle w:val="258"/>
              <w:ind w:firstLine="0" w:firstLineChars="0"/>
              <w:jc w:val="center"/>
              <w:rPr>
                <w:sz w:val="18"/>
                <w:szCs w:val="18"/>
                <w:highlight w:val="none"/>
              </w:rPr>
            </w:pPr>
            <w:r>
              <w:rPr>
                <w:rFonts w:hint="eastAsia"/>
                <w:sz w:val="18"/>
                <w:szCs w:val="18"/>
                <w:highlight w:val="none"/>
              </w:rPr>
              <w:t>透平油系统</w:t>
            </w:r>
          </w:p>
        </w:tc>
        <w:tc>
          <w:tcPr>
            <w:tcW w:w="1209" w:type="dxa"/>
            <w:vAlign w:val="center"/>
          </w:tcPr>
          <w:p>
            <w:pPr>
              <w:pStyle w:val="258"/>
              <w:ind w:firstLine="0" w:firstLineChars="0"/>
              <w:jc w:val="center"/>
              <w:rPr>
                <w:sz w:val="18"/>
                <w:szCs w:val="18"/>
                <w:highlight w:val="none"/>
              </w:rPr>
            </w:pPr>
            <w:r>
              <w:rPr>
                <w:rFonts w:hint="eastAsia"/>
                <w:sz w:val="18"/>
                <w:szCs w:val="18"/>
                <w:highlight w:val="none"/>
              </w:rPr>
              <w:t>油罐</w:t>
            </w:r>
          </w:p>
        </w:tc>
        <w:tc>
          <w:tcPr>
            <w:tcW w:w="1033" w:type="dxa"/>
            <w:vAlign w:val="center"/>
          </w:tcPr>
          <w:p>
            <w:pPr>
              <w:pStyle w:val="258"/>
              <w:ind w:firstLine="0" w:firstLineChars="0"/>
              <w:jc w:val="center"/>
              <w:rPr>
                <w:sz w:val="18"/>
                <w:szCs w:val="18"/>
                <w:highlight w:val="none"/>
              </w:rPr>
            </w:pPr>
            <w:r>
              <w:rPr>
                <w:rFonts w:hint="eastAsia"/>
                <w:sz w:val="18"/>
                <w:szCs w:val="18"/>
                <w:highlight w:val="none"/>
              </w:rPr>
              <w:t>-</w:t>
            </w:r>
          </w:p>
        </w:tc>
        <w:tc>
          <w:tcPr>
            <w:tcW w:w="1178"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G1/N1</w:t>
            </w:r>
          </w:p>
        </w:tc>
        <w:tc>
          <w:tcPr>
            <w:tcW w:w="1178"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G2/N2</w:t>
            </w:r>
          </w:p>
        </w:tc>
        <w:tc>
          <w:tcPr>
            <w:tcW w:w="1178" w:type="dxa"/>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G2/N2</w:t>
            </w:r>
          </w:p>
        </w:tc>
        <w:tc>
          <w:tcPr>
            <w:tcW w:w="1152"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vMerge w:val="continue"/>
            <w:vAlign w:val="center"/>
          </w:tcPr>
          <w:p>
            <w:pPr>
              <w:pStyle w:val="258"/>
              <w:ind w:firstLine="0" w:firstLineChars="0"/>
              <w:jc w:val="left"/>
              <w:rPr>
                <w:sz w:val="18"/>
                <w:szCs w:val="18"/>
                <w:highlight w:val="none"/>
              </w:rPr>
            </w:pPr>
          </w:p>
        </w:tc>
        <w:tc>
          <w:tcPr>
            <w:tcW w:w="1209" w:type="dxa"/>
            <w:vMerge w:val="continue"/>
            <w:vAlign w:val="center"/>
          </w:tcPr>
          <w:p>
            <w:pPr>
              <w:pStyle w:val="258"/>
              <w:ind w:firstLine="0" w:firstLineChars="0"/>
              <w:jc w:val="center"/>
              <w:rPr>
                <w:sz w:val="18"/>
                <w:szCs w:val="18"/>
                <w:highlight w:val="none"/>
              </w:rPr>
            </w:pPr>
          </w:p>
        </w:tc>
        <w:tc>
          <w:tcPr>
            <w:tcW w:w="1209" w:type="dxa"/>
            <w:vAlign w:val="center"/>
          </w:tcPr>
          <w:p>
            <w:pPr>
              <w:pStyle w:val="258"/>
              <w:ind w:firstLine="0" w:firstLineChars="0"/>
              <w:jc w:val="center"/>
              <w:rPr>
                <w:sz w:val="18"/>
                <w:szCs w:val="18"/>
                <w:highlight w:val="none"/>
              </w:rPr>
            </w:pPr>
            <w:r>
              <w:rPr>
                <w:rFonts w:hint="eastAsia"/>
                <w:sz w:val="18"/>
                <w:szCs w:val="18"/>
                <w:highlight w:val="none"/>
              </w:rPr>
              <w:t>油泵</w:t>
            </w:r>
          </w:p>
        </w:tc>
        <w:tc>
          <w:tcPr>
            <w:tcW w:w="1033" w:type="dxa"/>
            <w:vAlign w:val="center"/>
          </w:tcPr>
          <w:p>
            <w:pPr>
              <w:pStyle w:val="258"/>
              <w:ind w:firstLine="0" w:firstLineChars="0"/>
              <w:jc w:val="center"/>
              <w:rPr>
                <w:sz w:val="18"/>
                <w:szCs w:val="18"/>
                <w:highlight w:val="none"/>
              </w:rPr>
            </w:pPr>
            <w:r>
              <w:rPr>
                <w:rFonts w:hint="eastAsia"/>
                <w:sz w:val="18"/>
                <w:szCs w:val="18"/>
                <w:highlight w:val="none"/>
              </w:rPr>
              <w:t>-</w:t>
            </w:r>
          </w:p>
        </w:tc>
        <w:tc>
          <w:tcPr>
            <w:tcW w:w="1178"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G1/N1</w:t>
            </w:r>
          </w:p>
        </w:tc>
        <w:tc>
          <w:tcPr>
            <w:tcW w:w="1178"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G2/N2</w:t>
            </w:r>
          </w:p>
        </w:tc>
        <w:tc>
          <w:tcPr>
            <w:tcW w:w="1178" w:type="dxa"/>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G2/N2</w:t>
            </w:r>
          </w:p>
        </w:tc>
        <w:tc>
          <w:tcPr>
            <w:tcW w:w="1152"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vMerge w:val="continue"/>
            <w:vAlign w:val="center"/>
          </w:tcPr>
          <w:p>
            <w:pPr>
              <w:pStyle w:val="258"/>
              <w:ind w:firstLine="0" w:firstLineChars="0"/>
              <w:jc w:val="left"/>
              <w:rPr>
                <w:sz w:val="18"/>
                <w:szCs w:val="18"/>
                <w:highlight w:val="none"/>
              </w:rPr>
            </w:pPr>
          </w:p>
        </w:tc>
        <w:tc>
          <w:tcPr>
            <w:tcW w:w="1209" w:type="dxa"/>
            <w:vMerge w:val="continue"/>
            <w:vAlign w:val="center"/>
          </w:tcPr>
          <w:p>
            <w:pPr>
              <w:pStyle w:val="258"/>
              <w:ind w:firstLine="0" w:firstLineChars="0"/>
              <w:jc w:val="center"/>
              <w:rPr>
                <w:sz w:val="18"/>
                <w:szCs w:val="18"/>
                <w:highlight w:val="none"/>
              </w:rPr>
            </w:pPr>
          </w:p>
        </w:tc>
        <w:tc>
          <w:tcPr>
            <w:tcW w:w="1209" w:type="dxa"/>
            <w:vAlign w:val="center"/>
          </w:tcPr>
          <w:p>
            <w:pPr>
              <w:pStyle w:val="258"/>
              <w:ind w:firstLine="0" w:firstLineChars="0"/>
              <w:jc w:val="center"/>
              <w:rPr>
                <w:sz w:val="18"/>
                <w:szCs w:val="18"/>
                <w:highlight w:val="none"/>
              </w:rPr>
            </w:pPr>
            <w:r>
              <w:rPr>
                <w:rFonts w:hint="eastAsia"/>
                <w:sz w:val="18"/>
                <w:szCs w:val="18"/>
                <w:highlight w:val="none"/>
              </w:rPr>
              <w:t>滤油机</w:t>
            </w:r>
          </w:p>
        </w:tc>
        <w:tc>
          <w:tcPr>
            <w:tcW w:w="1033" w:type="dxa"/>
            <w:vAlign w:val="center"/>
          </w:tcPr>
          <w:p>
            <w:pPr>
              <w:pStyle w:val="258"/>
              <w:ind w:firstLine="0" w:firstLineChars="0"/>
              <w:jc w:val="center"/>
              <w:rPr>
                <w:sz w:val="18"/>
                <w:szCs w:val="18"/>
                <w:highlight w:val="none"/>
              </w:rPr>
            </w:pPr>
            <w:r>
              <w:rPr>
                <w:rFonts w:hint="eastAsia"/>
                <w:sz w:val="18"/>
                <w:szCs w:val="18"/>
                <w:highlight w:val="none"/>
              </w:rPr>
              <w:t>-</w:t>
            </w:r>
          </w:p>
        </w:tc>
        <w:tc>
          <w:tcPr>
            <w:tcW w:w="1178"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G1/N1</w:t>
            </w:r>
          </w:p>
        </w:tc>
        <w:tc>
          <w:tcPr>
            <w:tcW w:w="1178"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G2/N2</w:t>
            </w:r>
          </w:p>
        </w:tc>
        <w:tc>
          <w:tcPr>
            <w:tcW w:w="1178" w:type="dxa"/>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G2/N2</w:t>
            </w:r>
          </w:p>
        </w:tc>
        <w:tc>
          <w:tcPr>
            <w:tcW w:w="1152"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vMerge w:val="continue"/>
            <w:vAlign w:val="center"/>
          </w:tcPr>
          <w:p>
            <w:pPr>
              <w:pStyle w:val="258"/>
              <w:ind w:firstLine="0" w:firstLineChars="0"/>
              <w:jc w:val="left"/>
              <w:rPr>
                <w:sz w:val="18"/>
                <w:szCs w:val="18"/>
                <w:highlight w:val="none"/>
              </w:rPr>
            </w:pPr>
          </w:p>
        </w:tc>
        <w:tc>
          <w:tcPr>
            <w:tcW w:w="1209" w:type="dxa"/>
            <w:vMerge w:val="continue"/>
            <w:vAlign w:val="center"/>
          </w:tcPr>
          <w:p>
            <w:pPr>
              <w:pStyle w:val="258"/>
              <w:ind w:firstLine="0" w:firstLineChars="0"/>
              <w:jc w:val="center"/>
              <w:rPr>
                <w:sz w:val="18"/>
                <w:szCs w:val="18"/>
                <w:highlight w:val="none"/>
              </w:rPr>
            </w:pPr>
          </w:p>
        </w:tc>
        <w:tc>
          <w:tcPr>
            <w:tcW w:w="1209" w:type="dxa"/>
            <w:vAlign w:val="center"/>
          </w:tcPr>
          <w:p>
            <w:pPr>
              <w:pStyle w:val="258"/>
              <w:ind w:firstLine="0" w:firstLineChars="0"/>
              <w:jc w:val="center"/>
              <w:rPr>
                <w:sz w:val="18"/>
                <w:szCs w:val="18"/>
                <w:highlight w:val="none"/>
              </w:rPr>
            </w:pPr>
            <w:r>
              <w:rPr>
                <w:rFonts w:hint="eastAsia"/>
                <w:sz w:val="18"/>
                <w:szCs w:val="18"/>
                <w:highlight w:val="none"/>
              </w:rPr>
              <w:t>油管</w:t>
            </w:r>
          </w:p>
        </w:tc>
        <w:tc>
          <w:tcPr>
            <w:tcW w:w="1033" w:type="dxa"/>
            <w:vAlign w:val="center"/>
          </w:tcPr>
          <w:p>
            <w:pPr>
              <w:pStyle w:val="258"/>
              <w:ind w:firstLine="0" w:firstLineChars="0"/>
              <w:jc w:val="center"/>
              <w:rPr>
                <w:sz w:val="18"/>
                <w:szCs w:val="18"/>
                <w:highlight w:val="none"/>
              </w:rPr>
            </w:pPr>
            <w:r>
              <w:rPr>
                <w:rFonts w:hint="eastAsia"/>
                <w:sz w:val="18"/>
                <w:szCs w:val="18"/>
                <w:highlight w:val="none"/>
              </w:rPr>
              <w:t>-</w:t>
            </w:r>
          </w:p>
        </w:tc>
        <w:tc>
          <w:tcPr>
            <w:tcW w:w="1178"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hint="eastAsia"/>
                <w:sz w:val="18"/>
                <w:szCs w:val="18"/>
                <w:highlight w:val="none"/>
              </w:rPr>
              <w:t>-</w:t>
            </w:r>
          </w:p>
        </w:tc>
        <w:tc>
          <w:tcPr>
            <w:tcW w:w="1178"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G2/N2</w:t>
            </w:r>
          </w:p>
        </w:tc>
        <w:tc>
          <w:tcPr>
            <w:tcW w:w="1178" w:type="dxa"/>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G2/N2</w:t>
            </w:r>
          </w:p>
        </w:tc>
        <w:tc>
          <w:tcPr>
            <w:tcW w:w="1152"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vMerge w:val="continue"/>
            <w:vAlign w:val="center"/>
          </w:tcPr>
          <w:p>
            <w:pPr>
              <w:pStyle w:val="258"/>
              <w:ind w:firstLine="0" w:firstLineChars="0"/>
              <w:jc w:val="left"/>
              <w:rPr>
                <w:sz w:val="18"/>
                <w:szCs w:val="18"/>
                <w:highlight w:val="none"/>
              </w:rPr>
            </w:pPr>
          </w:p>
        </w:tc>
        <w:tc>
          <w:tcPr>
            <w:tcW w:w="1209" w:type="dxa"/>
            <w:vMerge w:val="continue"/>
            <w:vAlign w:val="center"/>
          </w:tcPr>
          <w:p>
            <w:pPr>
              <w:pStyle w:val="258"/>
              <w:ind w:firstLine="0" w:firstLineChars="0"/>
              <w:jc w:val="center"/>
              <w:rPr>
                <w:sz w:val="18"/>
                <w:szCs w:val="18"/>
                <w:highlight w:val="none"/>
              </w:rPr>
            </w:pPr>
          </w:p>
        </w:tc>
        <w:tc>
          <w:tcPr>
            <w:tcW w:w="1209" w:type="dxa"/>
            <w:vAlign w:val="center"/>
          </w:tcPr>
          <w:p>
            <w:pPr>
              <w:pStyle w:val="258"/>
              <w:ind w:firstLine="0" w:firstLineChars="0"/>
              <w:jc w:val="center"/>
              <w:rPr>
                <w:sz w:val="18"/>
                <w:szCs w:val="18"/>
                <w:highlight w:val="none"/>
              </w:rPr>
            </w:pPr>
            <w:r>
              <w:rPr>
                <w:rFonts w:hint="eastAsia"/>
                <w:sz w:val="18"/>
                <w:szCs w:val="18"/>
                <w:highlight w:val="none"/>
              </w:rPr>
              <w:t>管件</w:t>
            </w:r>
          </w:p>
        </w:tc>
        <w:tc>
          <w:tcPr>
            <w:tcW w:w="1033" w:type="dxa"/>
            <w:vAlign w:val="center"/>
          </w:tcPr>
          <w:p>
            <w:pPr>
              <w:pStyle w:val="258"/>
              <w:ind w:firstLine="0" w:firstLineChars="0"/>
              <w:jc w:val="center"/>
              <w:rPr>
                <w:sz w:val="18"/>
                <w:szCs w:val="18"/>
                <w:highlight w:val="none"/>
              </w:rPr>
            </w:pPr>
            <w:r>
              <w:rPr>
                <w:rFonts w:hint="eastAsia"/>
                <w:sz w:val="18"/>
                <w:szCs w:val="18"/>
                <w:highlight w:val="none"/>
              </w:rPr>
              <w:t>-</w:t>
            </w:r>
          </w:p>
        </w:tc>
        <w:tc>
          <w:tcPr>
            <w:tcW w:w="1178"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hint="eastAsia"/>
                <w:sz w:val="18"/>
                <w:szCs w:val="18"/>
                <w:highlight w:val="none"/>
              </w:rPr>
              <w:t>-</w:t>
            </w:r>
          </w:p>
        </w:tc>
        <w:tc>
          <w:tcPr>
            <w:tcW w:w="1178"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G2/N2</w:t>
            </w:r>
          </w:p>
        </w:tc>
        <w:tc>
          <w:tcPr>
            <w:tcW w:w="1178" w:type="dxa"/>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G2/N2</w:t>
            </w:r>
          </w:p>
        </w:tc>
        <w:tc>
          <w:tcPr>
            <w:tcW w:w="1152"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vMerge w:val="continue"/>
            <w:vAlign w:val="center"/>
          </w:tcPr>
          <w:p>
            <w:pPr>
              <w:pStyle w:val="258"/>
              <w:ind w:firstLine="0" w:firstLineChars="0"/>
              <w:jc w:val="left"/>
              <w:rPr>
                <w:sz w:val="18"/>
                <w:szCs w:val="18"/>
                <w:highlight w:val="none"/>
              </w:rPr>
            </w:pPr>
          </w:p>
        </w:tc>
        <w:tc>
          <w:tcPr>
            <w:tcW w:w="1209" w:type="dxa"/>
            <w:vMerge w:val="continue"/>
            <w:vAlign w:val="center"/>
          </w:tcPr>
          <w:p>
            <w:pPr>
              <w:pStyle w:val="258"/>
              <w:ind w:firstLine="0" w:firstLineChars="0"/>
              <w:jc w:val="center"/>
              <w:rPr>
                <w:sz w:val="18"/>
                <w:szCs w:val="18"/>
                <w:highlight w:val="none"/>
              </w:rPr>
            </w:pPr>
          </w:p>
        </w:tc>
        <w:tc>
          <w:tcPr>
            <w:tcW w:w="1209" w:type="dxa"/>
            <w:vAlign w:val="center"/>
          </w:tcPr>
          <w:p>
            <w:pPr>
              <w:pStyle w:val="258"/>
              <w:ind w:firstLine="0" w:firstLineChars="0"/>
              <w:jc w:val="center"/>
              <w:rPr>
                <w:sz w:val="18"/>
                <w:szCs w:val="18"/>
                <w:highlight w:val="none"/>
              </w:rPr>
            </w:pPr>
            <w:r>
              <w:rPr>
                <w:rFonts w:hint="eastAsia"/>
                <w:sz w:val="18"/>
                <w:szCs w:val="18"/>
                <w:highlight w:val="none"/>
              </w:rPr>
              <w:t>阀门</w:t>
            </w:r>
          </w:p>
        </w:tc>
        <w:tc>
          <w:tcPr>
            <w:tcW w:w="1033" w:type="dxa"/>
            <w:vAlign w:val="center"/>
          </w:tcPr>
          <w:p>
            <w:pPr>
              <w:pStyle w:val="258"/>
              <w:ind w:firstLine="0" w:firstLineChars="0"/>
              <w:jc w:val="center"/>
              <w:rPr>
                <w:sz w:val="18"/>
                <w:szCs w:val="18"/>
                <w:highlight w:val="none"/>
              </w:rPr>
            </w:pPr>
            <w:r>
              <w:rPr>
                <w:rFonts w:hint="eastAsia"/>
                <w:sz w:val="18"/>
                <w:szCs w:val="18"/>
                <w:highlight w:val="none"/>
              </w:rPr>
              <w:t>-</w:t>
            </w:r>
          </w:p>
        </w:tc>
        <w:tc>
          <w:tcPr>
            <w:tcW w:w="1178"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hint="eastAsia"/>
                <w:sz w:val="18"/>
                <w:szCs w:val="18"/>
                <w:highlight w:val="none"/>
              </w:rPr>
              <w:t>-</w:t>
            </w:r>
          </w:p>
        </w:tc>
        <w:tc>
          <w:tcPr>
            <w:tcW w:w="1178"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G2/N2</w:t>
            </w:r>
          </w:p>
        </w:tc>
        <w:tc>
          <w:tcPr>
            <w:tcW w:w="1178" w:type="dxa"/>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G2/N2</w:t>
            </w:r>
          </w:p>
        </w:tc>
        <w:tc>
          <w:tcPr>
            <w:tcW w:w="1152"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vMerge w:val="continue"/>
            <w:vAlign w:val="center"/>
          </w:tcPr>
          <w:p>
            <w:pPr>
              <w:pStyle w:val="258"/>
              <w:ind w:firstLine="0" w:firstLineChars="0"/>
              <w:jc w:val="left"/>
              <w:rPr>
                <w:sz w:val="18"/>
                <w:szCs w:val="18"/>
                <w:highlight w:val="none"/>
              </w:rPr>
            </w:pPr>
          </w:p>
        </w:tc>
        <w:tc>
          <w:tcPr>
            <w:tcW w:w="1209" w:type="dxa"/>
            <w:vMerge w:val="continue"/>
            <w:vAlign w:val="center"/>
          </w:tcPr>
          <w:p>
            <w:pPr>
              <w:pStyle w:val="258"/>
              <w:ind w:firstLine="0" w:firstLineChars="0"/>
              <w:jc w:val="center"/>
              <w:rPr>
                <w:sz w:val="18"/>
                <w:szCs w:val="18"/>
                <w:highlight w:val="none"/>
              </w:rPr>
            </w:pPr>
          </w:p>
        </w:tc>
        <w:tc>
          <w:tcPr>
            <w:tcW w:w="1209" w:type="dxa"/>
            <w:vAlign w:val="center"/>
          </w:tcPr>
          <w:p>
            <w:pPr>
              <w:pStyle w:val="258"/>
              <w:ind w:firstLine="0" w:firstLineChars="0"/>
              <w:jc w:val="center"/>
              <w:rPr>
                <w:sz w:val="18"/>
                <w:szCs w:val="18"/>
                <w:highlight w:val="none"/>
              </w:rPr>
            </w:pPr>
            <w:r>
              <w:rPr>
                <w:rFonts w:hint="eastAsia"/>
                <w:sz w:val="18"/>
                <w:szCs w:val="18"/>
                <w:highlight w:val="none"/>
              </w:rPr>
              <w:t>测量仪表</w:t>
            </w:r>
          </w:p>
        </w:tc>
        <w:tc>
          <w:tcPr>
            <w:tcW w:w="1033" w:type="dxa"/>
            <w:vAlign w:val="center"/>
          </w:tcPr>
          <w:p>
            <w:pPr>
              <w:pStyle w:val="258"/>
              <w:ind w:firstLine="0" w:firstLineChars="0"/>
              <w:jc w:val="center"/>
              <w:rPr>
                <w:sz w:val="18"/>
                <w:szCs w:val="18"/>
                <w:highlight w:val="none"/>
              </w:rPr>
            </w:pPr>
            <w:r>
              <w:rPr>
                <w:rFonts w:hint="eastAsia"/>
                <w:sz w:val="18"/>
                <w:szCs w:val="18"/>
                <w:highlight w:val="none"/>
              </w:rPr>
              <w:t>-</w:t>
            </w:r>
          </w:p>
        </w:tc>
        <w:tc>
          <w:tcPr>
            <w:tcW w:w="1178"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hint="eastAsia" w:cs="宋体" w:asciiTheme="minorEastAsia" w:hAnsiTheme="minorEastAsia" w:eastAsiaTheme="minorEastAsia"/>
                <w:bCs/>
                <w:sz w:val="18"/>
                <w:szCs w:val="18"/>
                <w:highlight w:val="none"/>
              </w:rPr>
              <w:t>-</w:t>
            </w:r>
          </w:p>
        </w:tc>
        <w:tc>
          <w:tcPr>
            <w:tcW w:w="1178"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G2/N2</w:t>
            </w:r>
          </w:p>
        </w:tc>
        <w:tc>
          <w:tcPr>
            <w:tcW w:w="1178" w:type="dxa"/>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G2/N2</w:t>
            </w:r>
          </w:p>
        </w:tc>
        <w:tc>
          <w:tcPr>
            <w:tcW w:w="1152"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vMerge w:val="continue"/>
            <w:vAlign w:val="center"/>
          </w:tcPr>
          <w:p>
            <w:pPr>
              <w:pStyle w:val="258"/>
              <w:ind w:firstLine="0" w:firstLineChars="0"/>
              <w:jc w:val="left"/>
              <w:rPr>
                <w:sz w:val="18"/>
                <w:szCs w:val="18"/>
                <w:highlight w:val="none"/>
              </w:rPr>
            </w:pPr>
          </w:p>
        </w:tc>
        <w:tc>
          <w:tcPr>
            <w:tcW w:w="1209" w:type="dxa"/>
            <w:vMerge w:val="restart"/>
            <w:vAlign w:val="center"/>
          </w:tcPr>
          <w:p>
            <w:pPr>
              <w:pStyle w:val="258"/>
              <w:ind w:firstLine="0" w:firstLineChars="0"/>
              <w:jc w:val="center"/>
              <w:rPr>
                <w:sz w:val="18"/>
                <w:szCs w:val="18"/>
                <w:highlight w:val="none"/>
              </w:rPr>
            </w:pPr>
            <w:r>
              <w:rPr>
                <w:rFonts w:hint="eastAsia" w:asciiTheme="minorEastAsia" w:hAnsiTheme="minorEastAsia" w:eastAsiaTheme="minorEastAsia"/>
                <w:sz w:val="18"/>
                <w:szCs w:val="18"/>
                <w:highlight w:val="none"/>
              </w:rPr>
              <w:t>进水阀及控制系统</w:t>
            </w:r>
          </w:p>
        </w:tc>
        <w:tc>
          <w:tcPr>
            <w:tcW w:w="1209" w:type="dxa"/>
            <w:vAlign w:val="center"/>
          </w:tcPr>
          <w:p>
            <w:pPr>
              <w:pStyle w:val="258"/>
              <w:ind w:firstLine="0" w:firstLineChars="0"/>
              <w:jc w:val="center"/>
              <w:rPr>
                <w:sz w:val="18"/>
                <w:szCs w:val="18"/>
                <w:highlight w:val="none"/>
              </w:rPr>
            </w:pPr>
            <w:r>
              <w:rPr>
                <w:rFonts w:hint="eastAsia" w:asciiTheme="minorEastAsia" w:eastAsiaTheme="minorEastAsia"/>
                <w:sz w:val="18"/>
                <w:szCs w:val="18"/>
                <w:highlight w:val="none"/>
              </w:rPr>
              <w:t>进水阀</w:t>
            </w:r>
          </w:p>
        </w:tc>
        <w:tc>
          <w:tcPr>
            <w:tcW w:w="1033" w:type="dxa"/>
            <w:vAlign w:val="center"/>
          </w:tcPr>
          <w:p>
            <w:pPr>
              <w:pStyle w:val="258"/>
              <w:ind w:firstLine="0" w:firstLineChars="0"/>
              <w:jc w:val="center"/>
              <w:rPr>
                <w:sz w:val="18"/>
                <w:szCs w:val="18"/>
                <w:highlight w:val="none"/>
              </w:rPr>
            </w:pPr>
            <w:r>
              <w:rPr>
                <w:rFonts w:hint="eastAsia"/>
                <w:sz w:val="18"/>
                <w:szCs w:val="18"/>
                <w:highlight w:val="none"/>
              </w:rPr>
              <w:t>-</w:t>
            </w:r>
          </w:p>
        </w:tc>
        <w:tc>
          <w:tcPr>
            <w:tcW w:w="1178"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G1/N1</w:t>
            </w:r>
          </w:p>
        </w:tc>
        <w:tc>
          <w:tcPr>
            <w:tcW w:w="1178"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G2/N2</w:t>
            </w:r>
          </w:p>
        </w:tc>
        <w:tc>
          <w:tcPr>
            <w:tcW w:w="1178" w:type="dxa"/>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G2/N2</w:t>
            </w:r>
          </w:p>
        </w:tc>
        <w:tc>
          <w:tcPr>
            <w:tcW w:w="1152"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vMerge w:val="continue"/>
            <w:vAlign w:val="center"/>
          </w:tcPr>
          <w:p>
            <w:pPr>
              <w:pStyle w:val="258"/>
              <w:ind w:firstLine="0" w:firstLineChars="0"/>
              <w:jc w:val="left"/>
              <w:rPr>
                <w:sz w:val="18"/>
                <w:szCs w:val="18"/>
                <w:highlight w:val="none"/>
              </w:rPr>
            </w:pPr>
          </w:p>
        </w:tc>
        <w:tc>
          <w:tcPr>
            <w:tcW w:w="1209" w:type="dxa"/>
            <w:vMerge w:val="continue"/>
            <w:vAlign w:val="center"/>
          </w:tcPr>
          <w:p>
            <w:pPr>
              <w:pStyle w:val="258"/>
              <w:ind w:firstLine="0" w:firstLineChars="0"/>
              <w:jc w:val="center"/>
              <w:rPr>
                <w:sz w:val="18"/>
                <w:szCs w:val="18"/>
                <w:highlight w:val="none"/>
              </w:rPr>
            </w:pPr>
          </w:p>
        </w:tc>
        <w:tc>
          <w:tcPr>
            <w:tcW w:w="1209" w:type="dxa"/>
            <w:vAlign w:val="center"/>
          </w:tcPr>
          <w:p>
            <w:pPr>
              <w:pStyle w:val="258"/>
              <w:ind w:firstLine="0" w:firstLineChars="0"/>
              <w:jc w:val="center"/>
              <w:rPr>
                <w:sz w:val="18"/>
                <w:szCs w:val="18"/>
                <w:highlight w:val="none"/>
              </w:rPr>
            </w:pPr>
            <w:r>
              <w:rPr>
                <w:rFonts w:hint="eastAsia" w:asciiTheme="minorEastAsia" w:eastAsiaTheme="minorEastAsia"/>
                <w:sz w:val="18"/>
                <w:szCs w:val="18"/>
                <w:highlight w:val="none"/>
              </w:rPr>
              <w:t>压力油罐</w:t>
            </w:r>
          </w:p>
        </w:tc>
        <w:tc>
          <w:tcPr>
            <w:tcW w:w="1033" w:type="dxa"/>
            <w:vAlign w:val="center"/>
          </w:tcPr>
          <w:p>
            <w:pPr>
              <w:pStyle w:val="258"/>
              <w:ind w:firstLine="0" w:firstLineChars="0"/>
              <w:jc w:val="center"/>
              <w:rPr>
                <w:sz w:val="18"/>
                <w:szCs w:val="18"/>
                <w:highlight w:val="none"/>
              </w:rPr>
            </w:pPr>
            <w:r>
              <w:rPr>
                <w:rFonts w:hint="eastAsia"/>
                <w:sz w:val="18"/>
                <w:szCs w:val="18"/>
                <w:highlight w:val="none"/>
              </w:rPr>
              <w:t>-</w:t>
            </w:r>
          </w:p>
        </w:tc>
        <w:tc>
          <w:tcPr>
            <w:tcW w:w="1178"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G1/N1</w:t>
            </w:r>
          </w:p>
        </w:tc>
        <w:tc>
          <w:tcPr>
            <w:tcW w:w="1178"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G2/N2</w:t>
            </w:r>
          </w:p>
        </w:tc>
        <w:tc>
          <w:tcPr>
            <w:tcW w:w="1178" w:type="dxa"/>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G2/N2</w:t>
            </w:r>
          </w:p>
        </w:tc>
        <w:tc>
          <w:tcPr>
            <w:tcW w:w="1152"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vMerge w:val="continue"/>
            <w:vAlign w:val="center"/>
          </w:tcPr>
          <w:p>
            <w:pPr>
              <w:pStyle w:val="258"/>
              <w:ind w:firstLine="0" w:firstLineChars="0"/>
              <w:jc w:val="left"/>
              <w:rPr>
                <w:sz w:val="18"/>
                <w:szCs w:val="18"/>
                <w:highlight w:val="none"/>
              </w:rPr>
            </w:pPr>
          </w:p>
        </w:tc>
        <w:tc>
          <w:tcPr>
            <w:tcW w:w="1209" w:type="dxa"/>
            <w:vMerge w:val="continue"/>
            <w:vAlign w:val="center"/>
          </w:tcPr>
          <w:p>
            <w:pPr>
              <w:pStyle w:val="258"/>
              <w:ind w:firstLine="0" w:firstLineChars="0"/>
              <w:jc w:val="center"/>
              <w:rPr>
                <w:sz w:val="18"/>
                <w:szCs w:val="18"/>
                <w:highlight w:val="none"/>
              </w:rPr>
            </w:pPr>
          </w:p>
        </w:tc>
        <w:tc>
          <w:tcPr>
            <w:tcW w:w="1209" w:type="dxa"/>
            <w:vAlign w:val="center"/>
          </w:tcPr>
          <w:p>
            <w:pPr>
              <w:pStyle w:val="258"/>
              <w:ind w:firstLine="0" w:firstLineChars="0"/>
              <w:jc w:val="center"/>
              <w:rPr>
                <w:sz w:val="18"/>
                <w:szCs w:val="18"/>
                <w:highlight w:val="none"/>
              </w:rPr>
            </w:pPr>
            <w:r>
              <w:rPr>
                <w:rFonts w:hint="eastAsia" w:asciiTheme="minorEastAsia" w:eastAsiaTheme="minorEastAsia"/>
                <w:sz w:val="18"/>
                <w:szCs w:val="18"/>
                <w:highlight w:val="none"/>
              </w:rPr>
              <w:t>回油箱</w:t>
            </w:r>
          </w:p>
        </w:tc>
        <w:tc>
          <w:tcPr>
            <w:tcW w:w="1033" w:type="dxa"/>
            <w:vAlign w:val="center"/>
          </w:tcPr>
          <w:p>
            <w:pPr>
              <w:pStyle w:val="258"/>
              <w:ind w:firstLine="0" w:firstLineChars="0"/>
              <w:jc w:val="center"/>
              <w:rPr>
                <w:sz w:val="18"/>
                <w:szCs w:val="18"/>
                <w:highlight w:val="none"/>
              </w:rPr>
            </w:pPr>
            <w:r>
              <w:rPr>
                <w:rFonts w:hint="eastAsia"/>
                <w:sz w:val="18"/>
                <w:szCs w:val="18"/>
                <w:highlight w:val="none"/>
              </w:rPr>
              <w:t>-</w:t>
            </w:r>
          </w:p>
        </w:tc>
        <w:tc>
          <w:tcPr>
            <w:tcW w:w="1178"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G1/N1</w:t>
            </w:r>
          </w:p>
        </w:tc>
        <w:tc>
          <w:tcPr>
            <w:tcW w:w="1178"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G2/N2</w:t>
            </w:r>
          </w:p>
        </w:tc>
        <w:tc>
          <w:tcPr>
            <w:tcW w:w="1178" w:type="dxa"/>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G2/N2</w:t>
            </w:r>
          </w:p>
        </w:tc>
        <w:tc>
          <w:tcPr>
            <w:tcW w:w="1152"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vMerge w:val="continue"/>
            <w:vAlign w:val="center"/>
          </w:tcPr>
          <w:p>
            <w:pPr>
              <w:pStyle w:val="258"/>
              <w:ind w:firstLine="0" w:firstLineChars="0"/>
              <w:jc w:val="left"/>
              <w:rPr>
                <w:sz w:val="18"/>
                <w:szCs w:val="18"/>
                <w:highlight w:val="none"/>
              </w:rPr>
            </w:pPr>
          </w:p>
        </w:tc>
        <w:tc>
          <w:tcPr>
            <w:tcW w:w="1209" w:type="dxa"/>
            <w:vMerge w:val="continue"/>
            <w:vAlign w:val="center"/>
          </w:tcPr>
          <w:p>
            <w:pPr>
              <w:pStyle w:val="258"/>
              <w:ind w:firstLine="0" w:firstLineChars="0"/>
              <w:jc w:val="center"/>
              <w:rPr>
                <w:sz w:val="18"/>
                <w:szCs w:val="18"/>
                <w:highlight w:val="none"/>
              </w:rPr>
            </w:pPr>
          </w:p>
        </w:tc>
        <w:tc>
          <w:tcPr>
            <w:tcW w:w="1209" w:type="dxa"/>
            <w:vAlign w:val="center"/>
          </w:tcPr>
          <w:p>
            <w:pPr>
              <w:pStyle w:val="258"/>
              <w:ind w:firstLine="0" w:firstLineChars="0"/>
              <w:jc w:val="center"/>
              <w:rPr>
                <w:sz w:val="18"/>
                <w:szCs w:val="18"/>
                <w:highlight w:val="none"/>
              </w:rPr>
            </w:pPr>
            <w:r>
              <w:rPr>
                <w:rFonts w:hint="eastAsia" w:asciiTheme="minorEastAsia" w:eastAsiaTheme="minorEastAsia"/>
                <w:sz w:val="18"/>
                <w:szCs w:val="18"/>
                <w:highlight w:val="none"/>
              </w:rPr>
              <w:t>集油装置</w:t>
            </w:r>
          </w:p>
        </w:tc>
        <w:tc>
          <w:tcPr>
            <w:tcW w:w="1033" w:type="dxa"/>
            <w:vAlign w:val="center"/>
          </w:tcPr>
          <w:p>
            <w:pPr>
              <w:pStyle w:val="258"/>
              <w:ind w:firstLine="0" w:firstLineChars="0"/>
              <w:jc w:val="center"/>
              <w:rPr>
                <w:sz w:val="18"/>
                <w:szCs w:val="18"/>
                <w:highlight w:val="none"/>
              </w:rPr>
            </w:pPr>
            <w:r>
              <w:rPr>
                <w:rFonts w:hint="eastAsia"/>
                <w:sz w:val="18"/>
                <w:szCs w:val="18"/>
                <w:highlight w:val="none"/>
              </w:rPr>
              <w:t>-</w:t>
            </w:r>
          </w:p>
        </w:tc>
        <w:tc>
          <w:tcPr>
            <w:tcW w:w="1178"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G1/N1</w:t>
            </w:r>
          </w:p>
        </w:tc>
        <w:tc>
          <w:tcPr>
            <w:tcW w:w="1178"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G2/N2</w:t>
            </w:r>
          </w:p>
        </w:tc>
        <w:tc>
          <w:tcPr>
            <w:tcW w:w="1178" w:type="dxa"/>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G2/N2</w:t>
            </w:r>
          </w:p>
        </w:tc>
        <w:tc>
          <w:tcPr>
            <w:tcW w:w="1152"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vMerge w:val="continue"/>
            <w:vAlign w:val="center"/>
          </w:tcPr>
          <w:p>
            <w:pPr>
              <w:pStyle w:val="258"/>
              <w:ind w:firstLine="0" w:firstLineChars="0"/>
              <w:jc w:val="left"/>
              <w:rPr>
                <w:sz w:val="18"/>
                <w:szCs w:val="18"/>
                <w:highlight w:val="none"/>
              </w:rPr>
            </w:pPr>
          </w:p>
        </w:tc>
        <w:tc>
          <w:tcPr>
            <w:tcW w:w="1209" w:type="dxa"/>
            <w:vMerge w:val="continue"/>
            <w:vAlign w:val="center"/>
          </w:tcPr>
          <w:p>
            <w:pPr>
              <w:pStyle w:val="258"/>
              <w:ind w:firstLine="0" w:firstLineChars="0"/>
              <w:jc w:val="center"/>
              <w:rPr>
                <w:sz w:val="18"/>
                <w:szCs w:val="18"/>
                <w:highlight w:val="none"/>
              </w:rPr>
            </w:pPr>
          </w:p>
        </w:tc>
        <w:tc>
          <w:tcPr>
            <w:tcW w:w="1209" w:type="dxa"/>
            <w:vAlign w:val="center"/>
          </w:tcPr>
          <w:p>
            <w:pPr>
              <w:pStyle w:val="258"/>
              <w:ind w:firstLine="0" w:firstLineChars="0"/>
              <w:jc w:val="center"/>
              <w:rPr>
                <w:sz w:val="18"/>
                <w:szCs w:val="18"/>
                <w:highlight w:val="none"/>
              </w:rPr>
            </w:pPr>
            <w:r>
              <w:rPr>
                <w:rFonts w:hint="eastAsia" w:asciiTheme="minorEastAsia" w:eastAsiaTheme="minorEastAsia"/>
                <w:sz w:val="18"/>
                <w:szCs w:val="18"/>
                <w:highlight w:val="none"/>
              </w:rPr>
              <w:t>油压装置及漏油装置</w:t>
            </w:r>
          </w:p>
        </w:tc>
        <w:tc>
          <w:tcPr>
            <w:tcW w:w="1033" w:type="dxa"/>
            <w:vAlign w:val="center"/>
          </w:tcPr>
          <w:p>
            <w:pPr>
              <w:pStyle w:val="258"/>
              <w:ind w:firstLine="0" w:firstLineChars="0"/>
              <w:jc w:val="center"/>
              <w:rPr>
                <w:sz w:val="18"/>
                <w:szCs w:val="18"/>
                <w:highlight w:val="none"/>
              </w:rPr>
            </w:pPr>
            <w:r>
              <w:rPr>
                <w:rFonts w:hint="eastAsia"/>
                <w:sz w:val="18"/>
                <w:szCs w:val="18"/>
                <w:highlight w:val="none"/>
              </w:rPr>
              <w:t>-</w:t>
            </w:r>
          </w:p>
        </w:tc>
        <w:tc>
          <w:tcPr>
            <w:tcW w:w="1178"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G1/N1</w:t>
            </w:r>
          </w:p>
        </w:tc>
        <w:tc>
          <w:tcPr>
            <w:tcW w:w="1178"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G2/N2</w:t>
            </w:r>
          </w:p>
        </w:tc>
        <w:tc>
          <w:tcPr>
            <w:tcW w:w="1178"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G2/N2</w:t>
            </w:r>
          </w:p>
        </w:tc>
        <w:tc>
          <w:tcPr>
            <w:tcW w:w="1152"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vMerge w:val="continue"/>
            <w:vAlign w:val="center"/>
          </w:tcPr>
          <w:p>
            <w:pPr>
              <w:pStyle w:val="258"/>
              <w:ind w:firstLine="0" w:firstLineChars="0"/>
              <w:jc w:val="left"/>
              <w:rPr>
                <w:sz w:val="18"/>
                <w:szCs w:val="18"/>
                <w:highlight w:val="none"/>
              </w:rPr>
            </w:pPr>
          </w:p>
        </w:tc>
        <w:tc>
          <w:tcPr>
            <w:tcW w:w="1209" w:type="dxa"/>
            <w:vMerge w:val="continue"/>
            <w:vAlign w:val="center"/>
          </w:tcPr>
          <w:p>
            <w:pPr>
              <w:pStyle w:val="258"/>
              <w:ind w:firstLine="0" w:firstLineChars="0"/>
              <w:jc w:val="center"/>
              <w:rPr>
                <w:sz w:val="18"/>
                <w:szCs w:val="18"/>
                <w:highlight w:val="none"/>
              </w:rPr>
            </w:pPr>
          </w:p>
        </w:tc>
        <w:tc>
          <w:tcPr>
            <w:tcW w:w="1209" w:type="dxa"/>
            <w:vAlign w:val="center"/>
          </w:tcPr>
          <w:p>
            <w:pPr>
              <w:pStyle w:val="258"/>
              <w:ind w:firstLine="0" w:firstLineChars="0"/>
              <w:jc w:val="center"/>
              <w:rPr>
                <w:sz w:val="18"/>
                <w:szCs w:val="18"/>
                <w:highlight w:val="none"/>
              </w:rPr>
            </w:pPr>
            <w:r>
              <w:rPr>
                <w:rFonts w:hint="eastAsia"/>
                <w:sz w:val="18"/>
                <w:szCs w:val="18"/>
                <w:highlight w:val="none"/>
              </w:rPr>
              <w:t>管道</w:t>
            </w:r>
          </w:p>
        </w:tc>
        <w:tc>
          <w:tcPr>
            <w:tcW w:w="1033" w:type="dxa"/>
            <w:vAlign w:val="center"/>
          </w:tcPr>
          <w:p>
            <w:pPr>
              <w:pStyle w:val="258"/>
              <w:ind w:firstLine="0" w:firstLineChars="0"/>
              <w:jc w:val="center"/>
              <w:rPr>
                <w:sz w:val="18"/>
                <w:szCs w:val="18"/>
                <w:highlight w:val="none"/>
              </w:rPr>
            </w:pPr>
            <w:r>
              <w:rPr>
                <w:rFonts w:hint="eastAsia"/>
                <w:sz w:val="18"/>
                <w:szCs w:val="18"/>
                <w:highlight w:val="none"/>
              </w:rPr>
              <w:t>-</w:t>
            </w:r>
          </w:p>
        </w:tc>
        <w:tc>
          <w:tcPr>
            <w:tcW w:w="1178"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hint="eastAsia"/>
                <w:sz w:val="18"/>
                <w:szCs w:val="18"/>
                <w:highlight w:val="none"/>
              </w:rPr>
              <w:t>-</w:t>
            </w:r>
          </w:p>
        </w:tc>
        <w:tc>
          <w:tcPr>
            <w:tcW w:w="1178"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G2/N2</w:t>
            </w:r>
          </w:p>
        </w:tc>
        <w:tc>
          <w:tcPr>
            <w:tcW w:w="1178" w:type="dxa"/>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G2/N2</w:t>
            </w:r>
          </w:p>
        </w:tc>
        <w:tc>
          <w:tcPr>
            <w:tcW w:w="1152"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vMerge w:val="continue"/>
            <w:vAlign w:val="center"/>
          </w:tcPr>
          <w:p>
            <w:pPr>
              <w:pStyle w:val="258"/>
              <w:ind w:firstLine="0" w:firstLineChars="0"/>
              <w:jc w:val="left"/>
              <w:rPr>
                <w:sz w:val="18"/>
                <w:szCs w:val="18"/>
                <w:highlight w:val="none"/>
              </w:rPr>
            </w:pPr>
          </w:p>
        </w:tc>
        <w:tc>
          <w:tcPr>
            <w:tcW w:w="1209" w:type="dxa"/>
            <w:vMerge w:val="continue"/>
            <w:vAlign w:val="center"/>
          </w:tcPr>
          <w:p>
            <w:pPr>
              <w:pStyle w:val="258"/>
              <w:ind w:firstLine="0" w:firstLineChars="0"/>
              <w:jc w:val="center"/>
              <w:rPr>
                <w:sz w:val="18"/>
                <w:szCs w:val="18"/>
                <w:highlight w:val="none"/>
              </w:rPr>
            </w:pPr>
          </w:p>
        </w:tc>
        <w:tc>
          <w:tcPr>
            <w:tcW w:w="1209" w:type="dxa"/>
            <w:vAlign w:val="center"/>
          </w:tcPr>
          <w:p>
            <w:pPr>
              <w:pStyle w:val="258"/>
              <w:ind w:firstLine="0" w:firstLineChars="0"/>
              <w:jc w:val="center"/>
              <w:rPr>
                <w:sz w:val="18"/>
                <w:szCs w:val="18"/>
                <w:highlight w:val="none"/>
              </w:rPr>
            </w:pPr>
            <w:r>
              <w:rPr>
                <w:rFonts w:hint="eastAsia"/>
                <w:sz w:val="18"/>
                <w:szCs w:val="18"/>
                <w:highlight w:val="none"/>
              </w:rPr>
              <w:t>管件</w:t>
            </w:r>
          </w:p>
        </w:tc>
        <w:tc>
          <w:tcPr>
            <w:tcW w:w="1033" w:type="dxa"/>
            <w:vAlign w:val="center"/>
          </w:tcPr>
          <w:p>
            <w:pPr>
              <w:pStyle w:val="258"/>
              <w:ind w:firstLine="0" w:firstLineChars="0"/>
              <w:jc w:val="center"/>
              <w:rPr>
                <w:sz w:val="18"/>
                <w:szCs w:val="18"/>
                <w:highlight w:val="none"/>
              </w:rPr>
            </w:pPr>
            <w:r>
              <w:rPr>
                <w:rFonts w:hint="eastAsia"/>
                <w:sz w:val="18"/>
                <w:szCs w:val="18"/>
                <w:highlight w:val="none"/>
              </w:rPr>
              <w:t>-</w:t>
            </w:r>
          </w:p>
        </w:tc>
        <w:tc>
          <w:tcPr>
            <w:tcW w:w="1178"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hint="eastAsia"/>
                <w:sz w:val="18"/>
                <w:szCs w:val="18"/>
                <w:highlight w:val="none"/>
              </w:rPr>
              <w:t>-</w:t>
            </w:r>
          </w:p>
        </w:tc>
        <w:tc>
          <w:tcPr>
            <w:tcW w:w="1178"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G2/N2</w:t>
            </w:r>
          </w:p>
        </w:tc>
        <w:tc>
          <w:tcPr>
            <w:tcW w:w="1178" w:type="dxa"/>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G2/N2</w:t>
            </w:r>
          </w:p>
        </w:tc>
        <w:tc>
          <w:tcPr>
            <w:tcW w:w="1152"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vMerge w:val="continue"/>
            <w:vAlign w:val="center"/>
          </w:tcPr>
          <w:p>
            <w:pPr>
              <w:pStyle w:val="258"/>
              <w:ind w:firstLine="0" w:firstLineChars="0"/>
              <w:jc w:val="left"/>
              <w:rPr>
                <w:sz w:val="18"/>
                <w:szCs w:val="18"/>
                <w:highlight w:val="none"/>
              </w:rPr>
            </w:pPr>
          </w:p>
        </w:tc>
        <w:tc>
          <w:tcPr>
            <w:tcW w:w="1209" w:type="dxa"/>
            <w:vMerge w:val="continue"/>
            <w:vAlign w:val="center"/>
          </w:tcPr>
          <w:p>
            <w:pPr>
              <w:pStyle w:val="258"/>
              <w:ind w:firstLine="0" w:firstLineChars="0"/>
              <w:jc w:val="center"/>
              <w:rPr>
                <w:sz w:val="18"/>
                <w:szCs w:val="18"/>
                <w:highlight w:val="none"/>
              </w:rPr>
            </w:pPr>
          </w:p>
        </w:tc>
        <w:tc>
          <w:tcPr>
            <w:tcW w:w="1209" w:type="dxa"/>
            <w:vAlign w:val="center"/>
          </w:tcPr>
          <w:p>
            <w:pPr>
              <w:pStyle w:val="258"/>
              <w:ind w:firstLine="0" w:firstLineChars="0"/>
              <w:jc w:val="center"/>
              <w:rPr>
                <w:sz w:val="18"/>
                <w:szCs w:val="18"/>
                <w:highlight w:val="none"/>
              </w:rPr>
            </w:pPr>
            <w:r>
              <w:rPr>
                <w:rFonts w:hint="eastAsia"/>
                <w:sz w:val="18"/>
                <w:szCs w:val="18"/>
                <w:highlight w:val="none"/>
              </w:rPr>
              <w:t>阀门</w:t>
            </w:r>
          </w:p>
        </w:tc>
        <w:tc>
          <w:tcPr>
            <w:tcW w:w="1033" w:type="dxa"/>
            <w:vAlign w:val="center"/>
          </w:tcPr>
          <w:p>
            <w:pPr>
              <w:pStyle w:val="258"/>
              <w:ind w:firstLine="0" w:firstLineChars="0"/>
              <w:jc w:val="center"/>
              <w:rPr>
                <w:sz w:val="18"/>
                <w:szCs w:val="18"/>
                <w:highlight w:val="none"/>
              </w:rPr>
            </w:pPr>
            <w:r>
              <w:rPr>
                <w:rFonts w:hint="eastAsia"/>
                <w:sz w:val="18"/>
                <w:szCs w:val="18"/>
                <w:highlight w:val="none"/>
              </w:rPr>
              <w:t>-</w:t>
            </w:r>
          </w:p>
        </w:tc>
        <w:tc>
          <w:tcPr>
            <w:tcW w:w="1178"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hint="eastAsia"/>
                <w:sz w:val="18"/>
                <w:szCs w:val="18"/>
                <w:highlight w:val="none"/>
              </w:rPr>
              <w:t>-</w:t>
            </w:r>
          </w:p>
        </w:tc>
        <w:tc>
          <w:tcPr>
            <w:tcW w:w="1178"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G2/N2</w:t>
            </w:r>
          </w:p>
        </w:tc>
        <w:tc>
          <w:tcPr>
            <w:tcW w:w="1178" w:type="dxa"/>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G2/N2</w:t>
            </w:r>
          </w:p>
        </w:tc>
        <w:tc>
          <w:tcPr>
            <w:tcW w:w="1152"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vMerge w:val="continue"/>
            <w:vAlign w:val="center"/>
          </w:tcPr>
          <w:p>
            <w:pPr>
              <w:pStyle w:val="258"/>
              <w:ind w:firstLine="0" w:firstLineChars="0"/>
              <w:jc w:val="left"/>
              <w:rPr>
                <w:sz w:val="18"/>
                <w:szCs w:val="18"/>
                <w:highlight w:val="none"/>
              </w:rPr>
            </w:pPr>
          </w:p>
        </w:tc>
        <w:tc>
          <w:tcPr>
            <w:tcW w:w="1209" w:type="dxa"/>
            <w:vMerge w:val="continue"/>
            <w:vAlign w:val="center"/>
          </w:tcPr>
          <w:p>
            <w:pPr>
              <w:pStyle w:val="258"/>
              <w:ind w:firstLine="0" w:firstLineChars="0"/>
              <w:jc w:val="center"/>
              <w:rPr>
                <w:sz w:val="18"/>
                <w:szCs w:val="18"/>
                <w:highlight w:val="none"/>
              </w:rPr>
            </w:pPr>
          </w:p>
        </w:tc>
        <w:tc>
          <w:tcPr>
            <w:tcW w:w="1209" w:type="dxa"/>
            <w:vAlign w:val="center"/>
          </w:tcPr>
          <w:p>
            <w:pPr>
              <w:pStyle w:val="258"/>
              <w:ind w:firstLine="0" w:firstLineChars="0"/>
              <w:jc w:val="center"/>
              <w:rPr>
                <w:sz w:val="18"/>
                <w:szCs w:val="18"/>
                <w:highlight w:val="none"/>
              </w:rPr>
            </w:pPr>
            <w:r>
              <w:rPr>
                <w:rFonts w:hint="eastAsia"/>
                <w:sz w:val="18"/>
                <w:szCs w:val="18"/>
                <w:highlight w:val="none"/>
              </w:rPr>
              <w:t>测量仪表</w:t>
            </w:r>
          </w:p>
        </w:tc>
        <w:tc>
          <w:tcPr>
            <w:tcW w:w="1033" w:type="dxa"/>
            <w:vAlign w:val="center"/>
          </w:tcPr>
          <w:p>
            <w:pPr>
              <w:pStyle w:val="258"/>
              <w:ind w:firstLine="0" w:firstLineChars="0"/>
              <w:jc w:val="center"/>
              <w:rPr>
                <w:sz w:val="18"/>
                <w:szCs w:val="18"/>
                <w:highlight w:val="none"/>
              </w:rPr>
            </w:pPr>
            <w:r>
              <w:rPr>
                <w:rFonts w:hint="eastAsia"/>
                <w:sz w:val="18"/>
                <w:szCs w:val="18"/>
                <w:highlight w:val="none"/>
              </w:rPr>
              <w:t>-</w:t>
            </w:r>
          </w:p>
        </w:tc>
        <w:tc>
          <w:tcPr>
            <w:tcW w:w="1178"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hint="eastAsia"/>
                <w:sz w:val="18"/>
                <w:szCs w:val="18"/>
                <w:highlight w:val="none"/>
              </w:rPr>
              <w:t>-</w:t>
            </w:r>
          </w:p>
        </w:tc>
        <w:tc>
          <w:tcPr>
            <w:tcW w:w="1178"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G2/N2</w:t>
            </w:r>
          </w:p>
        </w:tc>
        <w:tc>
          <w:tcPr>
            <w:tcW w:w="1178" w:type="dxa"/>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G2/N2</w:t>
            </w:r>
          </w:p>
        </w:tc>
        <w:tc>
          <w:tcPr>
            <w:tcW w:w="1152"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vMerge w:val="continue"/>
            <w:vAlign w:val="center"/>
          </w:tcPr>
          <w:p>
            <w:pPr>
              <w:pStyle w:val="258"/>
              <w:ind w:firstLine="0" w:firstLineChars="0"/>
              <w:jc w:val="left"/>
              <w:rPr>
                <w:sz w:val="18"/>
                <w:szCs w:val="18"/>
                <w:highlight w:val="none"/>
              </w:rPr>
            </w:pPr>
          </w:p>
        </w:tc>
        <w:tc>
          <w:tcPr>
            <w:tcW w:w="1209" w:type="dxa"/>
            <w:vMerge w:val="restart"/>
            <w:vAlign w:val="center"/>
          </w:tcPr>
          <w:p>
            <w:pPr>
              <w:pStyle w:val="258"/>
              <w:ind w:firstLine="0" w:firstLineChars="0"/>
              <w:jc w:val="center"/>
              <w:rPr>
                <w:sz w:val="18"/>
                <w:szCs w:val="18"/>
                <w:highlight w:val="none"/>
              </w:rPr>
            </w:pPr>
            <w:r>
              <w:rPr>
                <w:rFonts w:hint="eastAsia"/>
                <w:sz w:val="18"/>
                <w:szCs w:val="18"/>
                <w:highlight w:val="none"/>
              </w:rPr>
              <w:t>技术供水系统</w:t>
            </w:r>
          </w:p>
        </w:tc>
        <w:tc>
          <w:tcPr>
            <w:tcW w:w="1209" w:type="dxa"/>
            <w:vAlign w:val="center"/>
          </w:tcPr>
          <w:p>
            <w:pPr>
              <w:pStyle w:val="258"/>
              <w:ind w:firstLine="0" w:firstLineChars="0"/>
              <w:jc w:val="center"/>
              <w:rPr>
                <w:sz w:val="18"/>
                <w:szCs w:val="18"/>
                <w:highlight w:val="none"/>
              </w:rPr>
            </w:pPr>
            <w:r>
              <w:rPr>
                <w:rFonts w:hint="eastAsia"/>
                <w:sz w:val="18"/>
                <w:szCs w:val="18"/>
                <w:highlight w:val="none"/>
              </w:rPr>
              <w:t>水箱、水池</w:t>
            </w:r>
          </w:p>
        </w:tc>
        <w:tc>
          <w:tcPr>
            <w:tcW w:w="1033" w:type="dxa"/>
            <w:vAlign w:val="center"/>
          </w:tcPr>
          <w:p>
            <w:pPr>
              <w:pStyle w:val="258"/>
              <w:ind w:firstLine="0" w:firstLineChars="0"/>
              <w:jc w:val="center"/>
              <w:rPr>
                <w:sz w:val="18"/>
                <w:szCs w:val="18"/>
                <w:highlight w:val="none"/>
              </w:rPr>
            </w:pPr>
            <w:r>
              <w:rPr>
                <w:rFonts w:hint="eastAsia"/>
                <w:sz w:val="18"/>
                <w:szCs w:val="18"/>
                <w:highlight w:val="none"/>
              </w:rPr>
              <w:t>-</w:t>
            </w:r>
          </w:p>
        </w:tc>
        <w:tc>
          <w:tcPr>
            <w:tcW w:w="1178"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G1/N1</w:t>
            </w:r>
          </w:p>
        </w:tc>
        <w:tc>
          <w:tcPr>
            <w:tcW w:w="1178"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G2/N2</w:t>
            </w:r>
          </w:p>
        </w:tc>
        <w:tc>
          <w:tcPr>
            <w:tcW w:w="1178" w:type="dxa"/>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G2/N2</w:t>
            </w:r>
          </w:p>
        </w:tc>
        <w:tc>
          <w:tcPr>
            <w:tcW w:w="1152"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vMerge w:val="continue"/>
            <w:vAlign w:val="center"/>
          </w:tcPr>
          <w:p>
            <w:pPr>
              <w:pStyle w:val="258"/>
              <w:ind w:firstLine="0" w:firstLineChars="0"/>
              <w:jc w:val="left"/>
              <w:rPr>
                <w:sz w:val="18"/>
                <w:szCs w:val="18"/>
                <w:highlight w:val="none"/>
              </w:rPr>
            </w:pPr>
          </w:p>
        </w:tc>
        <w:tc>
          <w:tcPr>
            <w:tcW w:w="1209" w:type="dxa"/>
            <w:vMerge w:val="continue"/>
            <w:vAlign w:val="center"/>
          </w:tcPr>
          <w:p>
            <w:pPr>
              <w:pStyle w:val="258"/>
              <w:ind w:firstLine="0" w:firstLineChars="0"/>
              <w:jc w:val="center"/>
              <w:rPr>
                <w:sz w:val="18"/>
                <w:szCs w:val="18"/>
                <w:highlight w:val="none"/>
              </w:rPr>
            </w:pPr>
          </w:p>
        </w:tc>
        <w:tc>
          <w:tcPr>
            <w:tcW w:w="1209" w:type="dxa"/>
            <w:vAlign w:val="center"/>
          </w:tcPr>
          <w:p>
            <w:pPr>
              <w:pStyle w:val="258"/>
              <w:ind w:firstLine="0" w:firstLineChars="0"/>
              <w:jc w:val="center"/>
              <w:rPr>
                <w:sz w:val="18"/>
                <w:szCs w:val="18"/>
                <w:highlight w:val="none"/>
              </w:rPr>
            </w:pPr>
            <w:r>
              <w:rPr>
                <w:rFonts w:hint="eastAsia"/>
                <w:sz w:val="18"/>
                <w:szCs w:val="18"/>
                <w:highlight w:val="none"/>
              </w:rPr>
              <w:t>水泵</w:t>
            </w:r>
          </w:p>
        </w:tc>
        <w:tc>
          <w:tcPr>
            <w:tcW w:w="1033" w:type="dxa"/>
            <w:vAlign w:val="center"/>
          </w:tcPr>
          <w:p>
            <w:pPr>
              <w:pStyle w:val="258"/>
              <w:ind w:firstLine="0" w:firstLineChars="0"/>
              <w:jc w:val="center"/>
              <w:rPr>
                <w:sz w:val="18"/>
                <w:szCs w:val="18"/>
                <w:highlight w:val="none"/>
              </w:rPr>
            </w:pPr>
            <w:r>
              <w:rPr>
                <w:rFonts w:hint="eastAsia"/>
                <w:sz w:val="18"/>
                <w:szCs w:val="18"/>
                <w:highlight w:val="none"/>
              </w:rPr>
              <w:t>-</w:t>
            </w:r>
          </w:p>
        </w:tc>
        <w:tc>
          <w:tcPr>
            <w:tcW w:w="1178"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G1/N1</w:t>
            </w:r>
          </w:p>
        </w:tc>
        <w:tc>
          <w:tcPr>
            <w:tcW w:w="1178"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G2/N2</w:t>
            </w:r>
          </w:p>
        </w:tc>
        <w:tc>
          <w:tcPr>
            <w:tcW w:w="1178" w:type="dxa"/>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G2/N2</w:t>
            </w:r>
          </w:p>
        </w:tc>
        <w:tc>
          <w:tcPr>
            <w:tcW w:w="1152"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vMerge w:val="continue"/>
            <w:vAlign w:val="center"/>
          </w:tcPr>
          <w:p>
            <w:pPr>
              <w:pStyle w:val="258"/>
              <w:ind w:firstLine="0" w:firstLineChars="0"/>
              <w:jc w:val="left"/>
              <w:rPr>
                <w:sz w:val="18"/>
                <w:szCs w:val="18"/>
                <w:highlight w:val="none"/>
              </w:rPr>
            </w:pPr>
          </w:p>
        </w:tc>
        <w:tc>
          <w:tcPr>
            <w:tcW w:w="1209" w:type="dxa"/>
            <w:vMerge w:val="continue"/>
            <w:vAlign w:val="center"/>
          </w:tcPr>
          <w:p>
            <w:pPr>
              <w:pStyle w:val="258"/>
              <w:ind w:firstLine="0" w:firstLineChars="0"/>
              <w:jc w:val="center"/>
              <w:rPr>
                <w:sz w:val="18"/>
                <w:szCs w:val="18"/>
                <w:highlight w:val="none"/>
              </w:rPr>
            </w:pPr>
          </w:p>
        </w:tc>
        <w:tc>
          <w:tcPr>
            <w:tcW w:w="1209" w:type="dxa"/>
            <w:vAlign w:val="center"/>
          </w:tcPr>
          <w:p>
            <w:pPr>
              <w:pStyle w:val="258"/>
              <w:ind w:firstLine="0" w:firstLineChars="0"/>
              <w:jc w:val="center"/>
              <w:rPr>
                <w:sz w:val="18"/>
                <w:szCs w:val="18"/>
                <w:highlight w:val="none"/>
              </w:rPr>
            </w:pPr>
            <w:r>
              <w:rPr>
                <w:rFonts w:hint="eastAsia"/>
                <w:sz w:val="18"/>
                <w:szCs w:val="18"/>
                <w:highlight w:val="none"/>
              </w:rPr>
              <w:t>滤水器</w:t>
            </w:r>
          </w:p>
        </w:tc>
        <w:tc>
          <w:tcPr>
            <w:tcW w:w="1033" w:type="dxa"/>
            <w:vAlign w:val="center"/>
          </w:tcPr>
          <w:p>
            <w:pPr>
              <w:pStyle w:val="258"/>
              <w:ind w:firstLine="0" w:firstLineChars="0"/>
              <w:jc w:val="center"/>
              <w:rPr>
                <w:sz w:val="18"/>
                <w:szCs w:val="18"/>
                <w:highlight w:val="none"/>
              </w:rPr>
            </w:pPr>
            <w:r>
              <w:rPr>
                <w:rFonts w:hint="eastAsia"/>
                <w:sz w:val="18"/>
                <w:szCs w:val="18"/>
                <w:highlight w:val="none"/>
              </w:rPr>
              <w:t>-</w:t>
            </w:r>
          </w:p>
        </w:tc>
        <w:tc>
          <w:tcPr>
            <w:tcW w:w="1178"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G1/N1</w:t>
            </w:r>
          </w:p>
        </w:tc>
        <w:tc>
          <w:tcPr>
            <w:tcW w:w="1178"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G2/N2</w:t>
            </w:r>
          </w:p>
        </w:tc>
        <w:tc>
          <w:tcPr>
            <w:tcW w:w="1178" w:type="dxa"/>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G2/N2</w:t>
            </w:r>
          </w:p>
        </w:tc>
        <w:tc>
          <w:tcPr>
            <w:tcW w:w="1152"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vMerge w:val="continue"/>
            <w:vAlign w:val="center"/>
          </w:tcPr>
          <w:p>
            <w:pPr>
              <w:pStyle w:val="258"/>
              <w:ind w:firstLine="0" w:firstLineChars="0"/>
              <w:jc w:val="left"/>
              <w:rPr>
                <w:sz w:val="18"/>
                <w:szCs w:val="18"/>
                <w:highlight w:val="none"/>
              </w:rPr>
            </w:pPr>
          </w:p>
        </w:tc>
        <w:tc>
          <w:tcPr>
            <w:tcW w:w="1209" w:type="dxa"/>
            <w:vMerge w:val="continue"/>
            <w:vAlign w:val="center"/>
          </w:tcPr>
          <w:p>
            <w:pPr>
              <w:pStyle w:val="258"/>
              <w:ind w:firstLine="0" w:firstLineChars="0"/>
              <w:jc w:val="center"/>
              <w:rPr>
                <w:sz w:val="18"/>
                <w:szCs w:val="18"/>
                <w:highlight w:val="none"/>
              </w:rPr>
            </w:pPr>
          </w:p>
        </w:tc>
        <w:tc>
          <w:tcPr>
            <w:tcW w:w="1209" w:type="dxa"/>
            <w:vAlign w:val="center"/>
          </w:tcPr>
          <w:p>
            <w:pPr>
              <w:pStyle w:val="258"/>
              <w:ind w:firstLine="0" w:firstLineChars="0"/>
              <w:jc w:val="center"/>
              <w:rPr>
                <w:sz w:val="18"/>
                <w:szCs w:val="18"/>
                <w:highlight w:val="none"/>
              </w:rPr>
            </w:pPr>
            <w:r>
              <w:rPr>
                <w:rFonts w:hint="eastAsia"/>
                <w:sz w:val="18"/>
                <w:szCs w:val="18"/>
                <w:highlight w:val="none"/>
              </w:rPr>
              <w:t>散热器</w:t>
            </w:r>
          </w:p>
        </w:tc>
        <w:tc>
          <w:tcPr>
            <w:tcW w:w="1033" w:type="dxa"/>
            <w:vAlign w:val="center"/>
          </w:tcPr>
          <w:p>
            <w:pPr>
              <w:pStyle w:val="258"/>
              <w:ind w:firstLine="0" w:firstLineChars="0"/>
              <w:jc w:val="center"/>
              <w:rPr>
                <w:sz w:val="18"/>
                <w:szCs w:val="18"/>
                <w:highlight w:val="none"/>
              </w:rPr>
            </w:pPr>
            <w:r>
              <w:rPr>
                <w:rFonts w:hint="eastAsia"/>
                <w:sz w:val="18"/>
                <w:szCs w:val="18"/>
                <w:highlight w:val="none"/>
              </w:rPr>
              <w:t>-</w:t>
            </w:r>
          </w:p>
        </w:tc>
        <w:tc>
          <w:tcPr>
            <w:tcW w:w="1178"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G1/N1</w:t>
            </w:r>
          </w:p>
        </w:tc>
        <w:tc>
          <w:tcPr>
            <w:tcW w:w="1178"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G2/N2</w:t>
            </w:r>
          </w:p>
        </w:tc>
        <w:tc>
          <w:tcPr>
            <w:tcW w:w="1178" w:type="dxa"/>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G2/N2</w:t>
            </w:r>
          </w:p>
        </w:tc>
        <w:tc>
          <w:tcPr>
            <w:tcW w:w="1152"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vMerge w:val="continue"/>
            <w:vAlign w:val="center"/>
          </w:tcPr>
          <w:p>
            <w:pPr>
              <w:pStyle w:val="258"/>
              <w:ind w:firstLine="0" w:firstLineChars="0"/>
              <w:jc w:val="left"/>
              <w:rPr>
                <w:sz w:val="18"/>
                <w:szCs w:val="18"/>
                <w:highlight w:val="none"/>
              </w:rPr>
            </w:pPr>
          </w:p>
        </w:tc>
        <w:tc>
          <w:tcPr>
            <w:tcW w:w="1209" w:type="dxa"/>
            <w:vMerge w:val="continue"/>
            <w:vAlign w:val="center"/>
          </w:tcPr>
          <w:p>
            <w:pPr>
              <w:pStyle w:val="258"/>
              <w:ind w:firstLine="0" w:firstLineChars="0"/>
              <w:jc w:val="center"/>
              <w:rPr>
                <w:sz w:val="18"/>
                <w:szCs w:val="18"/>
                <w:highlight w:val="none"/>
              </w:rPr>
            </w:pPr>
          </w:p>
        </w:tc>
        <w:tc>
          <w:tcPr>
            <w:tcW w:w="1209" w:type="dxa"/>
            <w:vAlign w:val="center"/>
          </w:tcPr>
          <w:p>
            <w:pPr>
              <w:pStyle w:val="258"/>
              <w:ind w:firstLine="0" w:firstLineChars="0"/>
              <w:jc w:val="center"/>
              <w:rPr>
                <w:sz w:val="18"/>
                <w:szCs w:val="18"/>
                <w:highlight w:val="none"/>
              </w:rPr>
            </w:pPr>
            <w:r>
              <w:rPr>
                <w:rFonts w:hint="eastAsia"/>
                <w:sz w:val="18"/>
                <w:szCs w:val="18"/>
                <w:highlight w:val="none"/>
              </w:rPr>
              <w:t>管道</w:t>
            </w:r>
          </w:p>
        </w:tc>
        <w:tc>
          <w:tcPr>
            <w:tcW w:w="1033" w:type="dxa"/>
            <w:vAlign w:val="center"/>
          </w:tcPr>
          <w:p>
            <w:pPr>
              <w:pStyle w:val="258"/>
              <w:ind w:firstLine="0" w:firstLineChars="0"/>
              <w:jc w:val="center"/>
              <w:rPr>
                <w:sz w:val="18"/>
                <w:szCs w:val="18"/>
                <w:highlight w:val="none"/>
              </w:rPr>
            </w:pPr>
            <w:r>
              <w:rPr>
                <w:rFonts w:hint="eastAsia"/>
                <w:sz w:val="18"/>
                <w:szCs w:val="18"/>
                <w:highlight w:val="none"/>
              </w:rPr>
              <w:t>-</w:t>
            </w:r>
          </w:p>
        </w:tc>
        <w:tc>
          <w:tcPr>
            <w:tcW w:w="1178"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hint="eastAsia"/>
                <w:sz w:val="18"/>
                <w:szCs w:val="18"/>
                <w:highlight w:val="none"/>
              </w:rPr>
              <w:t>-</w:t>
            </w:r>
          </w:p>
        </w:tc>
        <w:tc>
          <w:tcPr>
            <w:tcW w:w="1178"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G2/N2</w:t>
            </w:r>
          </w:p>
        </w:tc>
        <w:tc>
          <w:tcPr>
            <w:tcW w:w="1178" w:type="dxa"/>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G2/N2</w:t>
            </w:r>
          </w:p>
        </w:tc>
        <w:tc>
          <w:tcPr>
            <w:tcW w:w="1152"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vMerge w:val="continue"/>
            <w:vAlign w:val="center"/>
          </w:tcPr>
          <w:p>
            <w:pPr>
              <w:pStyle w:val="258"/>
              <w:ind w:firstLine="0" w:firstLineChars="0"/>
              <w:jc w:val="left"/>
              <w:rPr>
                <w:sz w:val="18"/>
                <w:szCs w:val="18"/>
                <w:highlight w:val="none"/>
              </w:rPr>
            </w:pPr>
          </w:p>
        </w:tc>
        <w:tc>
          <w:tcPr>
            <w:tcW w:w="1209" w:type="dxa"/>
            <w:vMerge w:val="continue"/>
            <w:vAlign w:val="center"/>
          </w:tcPr>
          <w:p>
            <w:pPr>
              <w:pStyle w:val="258"/>
              <w:ind w:firstLine="0" w:firstLineChars="0"/>
              <w:jc w:val="center"/>
              <w:rPr>
                <w:sz w:val="18"/>
                <w:szCs w:val="18"/>
                <w:highlight w:val="none"/>
              </w:rPr>
            </w:pPr>
          </w:p>
        </w:tc>
        <w:tc>
          <w:tcPr>
            <w:tcW w:w="1209" w:type="dxa"/>
            <w:vAlign w:val="center"/>
          </w:tcPr>
          <w:p>
            <w:pPr>
              <w:pStyle w:val="258"/>
              <w:ind w:firstLine="0" w:firstLineChars="0"/>
              <w:jc w:val="center"/>
              <w:rPr>
                <w:sz w:val="18"/>
                <w:szCs w:val="18"/>
                <w:highlight w:val="none"/>
              </w:rPr>
            </w:pPr>
            <w:r>
              <w:rPr>
                <w:rFonts w:hint="eastAsia"/>
                <w:sz w:val="18"/>
                <w:szCs w:val="18"/>
                <w:highlight w:val="none"/>
              </w:rPr>
              <w:t>管件</w:t>
            </w:r>
          </w:p>
        </w:tc>
        <w:tc>
          <w:tcPr>
            <w:tcW w:w="1033" w:type="dxa"/>
            <w:vAlign w:val="center"/>
          </w:tcPr>
          <w:p>
            <w:pPr>
              <w:pStyle w:val="258"/>
              <w:ind w:firstLine="0" w:firstLineChars="0"/>
              <w:jc w:val="center"/>
              <w:rPr>
                <w:sz w:val="18"/>
                <w:szCs w:val="18"/>
                <w:highlight w:val="none"/>
              </w:rPr>
            </w:pPr>
            <w:r>
              <w:rPr>
                <w:rFonts w:hint="eastAsia"/>
                <w:sz w:val="18"/>
                <w:szCs w:val="18"/>
                <w:highlight w:val="none"/>
              </w:rPr>
              <w:t>-</w:t>
            </w:r>
          </w:p>
        </w:tc>
        <w:tc>
          <w:tcPr>
            <w:tcW w:w="1178"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hint="eastAsia"/>
                <w:sz w:val="18"/>
                <w:szCs w:val="18"/>
                <w:highlight w:val="none"/>
              </w:rPr>
              <w:t>-</w:t>
            </w:r>
          </w:p>
        </w:tc>
        <w:tc>
          <w:tcPr>
            <w:tcW w:w="1178"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G2/N2</w:t>
            </w:r>
          </w:p>
        </w:tc>
        <w:tc>
          <w:tcPr>
            <w:tcW w:w="1178" w:type="dxa"/>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G2/N2</w:t>
            </w:r>
          </w:p>
        </w:tc>
        <w:tc>
          <w:tcPr>
            <w:tcW w:w="1152"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vMerge w:val="continue"/>
            <w:vAlign w:val="center"/>
          </w:tcPr>
          <w:p>
            <w:pPr>
              <w:pStyle w:val="258"/>
              <w:ind w:firstLine="0" w:firstLineChars="0"/>
              <w:jc w:val="left"/>
              <w:rPr>
                <w:sz w:val="18"/>
                <w:szCs w:val="18"/>
                <w:highlight w:val="none"/>
              </w:rPr>
            </w:pPr>
          </w:p>
        </w:tc>
        <w:tc>
          <w:tcPr>
            <w:tcW w:w="1209" w:type="dxa"/>
            <w:vMerge w:val="continue"/>
            <w:vAlign w:val="center"/>
          </w:tcPr>
          <w:p>
            <w:pPr>
              <w:pStyle w:val="258"/>
              <w:ind w:firstLine="0" w:firstLineChars="0"/>
              <w:jc w:val="center"/>
              <w:rPr>
                <w:sz w:val="18"/>
                <w:szCs w:val="18"/>
                <w:highlight w:val="none"/>
              </w:rPr>
            </w:pPr>
          </w:p>
        </w:tc>
        <w:tc>
          <w:tcPr>
            <w:tcW w:w="1209" w:type="dxa"/>
            <w:vAlign w:val="center"/>
          </w:tcPr>
          <w:p>
            <w:pPr>
              <w:pStyle w:val="258"/>
              <w:ind w:firstLine="0" w:firstLineChars="0"/>
              <w:jc w:val="center"/>
              <w:rPr>
                <w:sz w:val="18"/>
                <w:szCs w:val="18"/>
                <w:highlight w:val="none"/>
              </w:rPr>
            </w:pPr>
            <w:r>
              <w:rPr>
                <w:rFonts w:hint="eastAsia"/>
                <w:sz w:val="18"/>
                <w:szCs w:val="18"/>
                <w:highlight w:val="none"/>
              </w:rPr>
              <w:t>阀门</w:t>
            </w:r>
          </w:p>
        </w:tc>
        <w:tc>
          <w:tcPr>
            <w:tcW w:w="1033" w:type="dxa"/>
            <w:vAlign w:val="center"/>
          </w:tcPr>
          <w:p>
            <w:pPr>
              <w:pStyle w:val="258"/>
              <w:ind w:firstLine="0" w:firstLineChars="0"/>
              <w:jc w:val="center"/>
              <w:rPr>
                <w:sz w:val="18"/>
                <w:szCs w:val="18"/>
                <w:highlight w:val="none"/>
              </w:rPr>
            </w:pPr>
            <w:r>
              <w:rPr>
                <w:rFonts w:hint="eastAsia"/>
                <w:sz w:val="18"/>
                <w:szCs w:val="18"/>
                <w:highlight w:val="none"/>
              </w:rPr>
              <w:t>-</w:t>
            </w:r>
          </w:p>
        </w:tc>
        <w:tc>
          <w:tcPr>
            <w:tcW w:w="1178"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hint="eastAsia"/>
                <w:sz w:val="18"/>
                <w:szCs w:val="18"/>
                <w:highlight w:val="none"/>
              </w:rPr>
              <w:t>-</w:t>
            </w:r>
          </w:p>
        </w:tc>
        <w:tc>
          <w:tcPr>
            <w:tcW w:w="1178"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G2/N2</w:t>
            </w:r>
          </w:p>
        </w:tc>
        <w:tc>
          <w:tcPr>
            <w:tcW w:w="1178" w:type="dxa"/>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G2/N2</w:t>
            </w:r>
          </w:p>
        </w:tc>
        <w:tc>
          <w:tcPr>
            <w:tcW w:w="1152"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G3/N3</w:t>
            </w:r>
          </w:p>
        </w:tc>
      </w:tr>
    </w:tbl>
    <w:p>
      <w:pPr>
        <w:pStyle w:val="274"/>
        <w:numPr>
          <w:ilvl w:val="0"/>
          <w:numId w:val="0"/>
        </w:numPr>
        <w:spacing w:before="120" w:after="120"/>
        <w:outlineLvl w:val="9"/>
        <w:rPr>
          <w:highlight w:val="none"/>
        </w:rPr>
      </w:pPr>
      <w:bookmarkStart w:id="106" w:name="_Toc99736343"/>
      <w:bookmarkStart w:id="107" w:name="_Toc88147482"/>
      <w:bookmarkStart w:id="108" w:name="_Toc118222222"/>
      <w:r>
        <w:rPr>
          <w:rFonts w:hint="eastAsia"/>
          <w:highlight w:val="none"/>
        </w:rPr>
        <w:t>表</w:t>
      </w:r>
      <w:r>
        <w:rPr>
          <w:highlight w:val="none"/>
        </w:rPr>
        <w:t xml:space="preserve">C.5 </w:t>
      </w:r>
      <w:r>
        <w:rPr>
          <w:rFonts w:hint="eastAsia"/>
          <w:highlight w:val="none"/>
        </w:rPr>
        <w:t xml:space="preserve">水力机械模型精细度表 </w:t>
      </w:r>
      <w:r>
        <w:rPr>
          <w:rFonts w:hint="eastAsia" w:ascii="宋体" w:hAnsi="宋体" w:eastAsia="宋体"/>
          <w:highlight w:val="none"/>
        </w:rPr>
        <w:t>（续）</w:t>
      </w:r>
      <w:bookmarkEnd w:id="106"/>
      <w:bookmarkEnd w:id="107"/>
      <w:bookmarkEnd w:id="108"/>
    </w:p>
    <w:tbl>
      <w:tblPr>
        <w:tblStyle w:val="8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9"/>
        <w:gridCol w:w="1054"/>
        <w:gridCol w:w="1364"/>
        <w:gridCol w:w="1033"/>
        <w:gridCol w:w="1178"/>
        <w:gridCol w:w="1178"/>
        <w:gridCol w:w="1178"/>
        <w:gridCol w:w="1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7" w:type="dxa"/>
            <w:gridSpan w:val="3"/>
            <w:vAlign w:val="center"/>
          </w:tcPr>
          <w:p>
            <w:pPr>
              <w:pStyle w:val="258"/>
              <w:ind w:firstLine="0" w:firstLineChars="0"/>
              <w:jc w:val="center"/>
              <w:rPr>
                <w:sz w:val="18"/>
                <w:szCs w:val="18"/>
                <w:highlight w:val="none"/>
              </w:rPr>
            </w:pPr>
            <w:r>
              <w:rPr>
                <w:rFonts w:hint="eastAsia"/>
                <w:sz w:val="18"/>
                <w:szCs w:val="18"/>
                <w:highlight w:val="none"/>
              </w:rPr>
              <w:t>工程对象</w:t>
            </w:r>
          </w:p>
        </w:tc>
        <w:tc>
          <w:tcPr>
            <w:tcW w:w="1033" w:type="dxa"/>
            <w:vMerge w:val="restart"/>
            <w:vAlign w:val="center"/>
          </w:tcPr>
          <w:p>
            <w:pPr>
              <w:pStyle w:val="258"/>
              <w:ind w:firstLine="0" w:firstLineChars="0"/>
              <w:jc w:val="center"/>
              <w:rPr>
                <w:sz w:val="18"/>
                <w:szCs w:val="18"/>
                <w:highlight w:val="none"/>
              </w:rPr>
            </w:pPr>
            <w:r>
              <w:rPr>
                <w:rFonts w:hint="eastAsia"/>
                <w:sz w:val="18"/>
                <w:szCs w:val="18"/>
                <w:highlight w:val="none"/>
              </w:rPr>
              <w:t>项目建议书阶段</w:t>
            </w:r>
          </w:p>
        </w:tc>
        <w:tc>
          <w:tcPr>
            <w:tcW w:w="1178" w:type="dxa"/>
            <w:vMerge w:val="restart"/>
            <w:vAlign w:val="center"/>
          </w:tcPr>
          <w:p>
            <w:pPr>
              <w:pStyle w:val="258"/>
              <w:ind w:firstLine="0" w:firstLineChars="0"/>
              <w:jc w:val="center"/>
              <w:rPr>
                <w:sz w:val="18"/>
                <w:szCs w:val="18"/>
                <w:highlight w:val="none"/>
              </w:rPr>
            </w:pPr>
            <w:r>
              <w:rPr>
                <w:rFonts w:hint="eastAsia"/>
                <w:sz w:val="18"/>
                <w:szCs w:val="18"/>
                <w:highlight w:val="none"/>
              </w:rPr>
              <w:t>可行性研究阶段</w:t>
            </w:r>
          </w:p>
        </w:tc>
        <w:tc>
          <w:tcPr>
            <w:tcW w:w="1178" w:type="dxa"/>
            <w:vMerge w:val="restart"/>
            <w:vAlign w:val="center"/>
          </w:tcPr>
          <w:p>
            <w:pPr>
              <w:pStyle w:val="258"/>
              <w:ind w:firstLine="0" w:firstLineChars="0"/>
              <w:jc w:val="center"/>
              <w:rPr>
                <w:sz w:val="18"/>
                <w:szCs w:val="18"/>
                <w:highlight w:val="none"/>
              </w:rPr>
            </w:pPr>
            <w:r>
              <w:rPr>
                <w:rFonts w:hint="eastAsia"/>
                <w:sz w:val="18"/>
                <w:szCs w:val="18"/>
                <w:highlight w:val="none"/>
              </w:rPr>
              <w:t>初步设计阶段</w:t>
            </w:r>
          </w:p>
        </w:tc>
        <w:tc>
          <w:tcPr>
            <w:tcW w:w="1178" w:type="dxa"/>
            <w:vMerge w:val="restart"/>
            <w:vAlign w:val="center"/>
          </w:tcPr>
          <w:p>
            <w:pPr>
              <w:pStyle w:val="258"/>
              <w:ind w:firstLine="0" w:firstLineChars="0"/>
              <w:jc w:val="center"/>
              <w:rPr>
                <w:sz w:val="18"/>
                <w:szCs w:val="18"/>
                <w:highlight w:val="none"/>
              </w:rPr>
            </w:pPr>
            <w:r>
              <w:rPr>
                <w:rFonts w:hint="eastAsia"/>
                <w:sz w:val="18"/>
                <w:szCs w:val="18"/>
                <w:highlight w:val="none"/>
              </w:rPr>
              <w:t>招标设计阶段</w:t>
            </w:r>
          </w:p>
        </w:tc>
        <w:tc>
          <w:tcPr>
            <w:tcW w:w="1152" w:type="dxa"/>
            <w:vMerge w:val="restart"/>
            <w:vAlign w:val="center"/>
          </w:tcPr>
          <w:p>
            <w:pPr>
              <w:pStyle w:val="258"/>
              <w:ind w:firstLine="0" w:firstLineChars="0"/>
              <w:jc w:val="center"/>
              <w:rPr>
                <w:sz w:val="18"/>
                <w:szCs w:val="18"/>
                <w:highlight w:val="none"/>
              </w:rPr>
            </w:pPr>
            <w:r>
              <w:rPr>
                <w:rFonts w:hint="eastAsia"/>
                <w:sz w:val="18"/>
                <w:szCs w:val="18"/>
                <w:highlight w:val="none"/>
              </w:rPr>
              <w:t>施工图设计阶段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vAlign w:val="center"/>
          </w:tcPr>
          <w:p>
            <w:pPr>
              <w:pStyle w:val="258"/>
              <w:ind w:firstLine="0" w:firstLineChars="0"/>
              <w:jc w:val="center"/>
              <w:rPr>
                <w:sz w:val="18"/>
                <w:szCs w:val="18"/>
                <w:highlight w:val="none"/>
              </w:rPr>
            </w:pPr>
            <w:r>
              <w:rPr>
                <w:rFonts w:hint="eastAsia"/>
                <w:sz w:val="18"/>
                <w:szCs w:val="18"/>
                <w:highlight w:val="none"/>
              </w:rPr>
              <w:t>一级</w:t>
            </w:r>
          </w:p>
        </w:tc>
        <w:tc>
          <w:tcPr>
            <w:tcW w:w="1054" w:type="dxa"/>
            <w:vAlign w:val="center"/>
          </w:tcPr>
          <w:p>
            <w:pPr>
              <w:pStyle w:val="258"/>
              <w:ind w:firstLine="0" w:firstLineChars="0"/>
              <w:jc w:val="center"/>
              <w:rPr>
                <w:sz w:val="18"/>
                <w:szCs w:val="18"/>
                <w:highlight w:val="none"/>
              </w:rPr>
            </w:pPr>
            <w:r>
              <w:rPr>
                <w:rFonts w:hint="eastAsia"/>
                <w:sz w:val="18"/>
                <w:szCs w:val="18"/>
                <w:highlight w:val="none"/>
              </w:rPr>
              <w:t>二级</w:t>
            </w:r>
          </w:p>
        </w:tc>
        <w:tc>
          <w:tcPr>
            <w:tcW w:w="1364" w:type="dxa"/>
            <w:vAlign w:val="center"/>
          </w:tcPr>
          <w:p>
            <w:pPr>
              <w:pStyle w:val="258"/>
              <w:ind w:firstLine="0" w:firstLineChars="0"/>
              <w:jc w:val="center"/>
              <w:rPr>
                <w:sz w:val="18"/>
                <w:szCs w:val="18"/>
                <w:highlight w:val="none"/>
              </w:rPr>
            </w:pPr>
            <w:r>
              <w:rPr>
                <w:rFonts w:hint="eastAsia"/>
                <w:sz w:val="18"/>
                <w:szCs w:val="18"/>
                <w:highlight w:val="none"/>
              </w:rPr>
              <w:t>三级</w:t>
            </w:r>
          </w:p>
        </w:tc>
        <w:tc>
          <w:tcPr>
            <w:tcW w:w="1033" w:type="dxa"/>
            <w:vMerge w:val="continue"/>
            <w:vAlign w:val="center"/>
          </w:tcPr>
          <w:p>
            <w:pPr>
              <w:pStyle w:val="258"/>
              <w:ind w:firstLine="0" w:firstLineChars="0"/>
              <w:jc w:val="center"/>
              <w:rPr>
                <w:sz w:val="18"/>
                <w:szCs w:val="18"/>
                <w:highlight w:val="none"/>
              </w:rPr>
            </w:pPr>
          </w:p>
        </w:tc>
        <w:tc>
          <w:tcPr>
            <w:tcW w:w="1178" w:type="dxa"/>
            <w:vMerge w:val="continue"/>
            <w:vAlign w:val="center"/>
          </w:tcPr>
          <w:p>
            <w:pPr>
              <w:pStyle w:val="258"/>
              <w:ind w:firstLine="0" w:firstLineChars="0"/>
              <w:jc w:val="center"/>
              <w:rPr>
                <w:sz w:val="18"/>
                <w:szCs w:val="18"/>
                <w:highlight w:val="none"/>
              </w:rPr>
            </w:pPr>
          </w:p>
        </w:tc>
        <w:tc>
          <w:tcPr>
            <w:tcW w:w="1178" w:type="dxa"/>
            <w:vMerge w:val="continue"/>
            <w:vAlign w:val="center"/>
          </w:tcPr>
          <w:p>
            <w:pPr>
              <w:pStyle w:val="258"/>
              <w:ind w:firstLine="0" w:firstLineChars="0"/>
              <w:jc w:val="center"/>
              <w:rPr>
                <w:sz w:val="18"/>
                <w:szCs w:val="18"/>
                <w:highlight w:val="none"/>
              </w:rPr>
            </w:pPr>
          </w:p>
        </w:tc>
        <w:tc>
          <w:tcPr>
            <w:tcW w:w="1178" w:type="dxa"/>
            <w:vMerge w:val="continue"/>
            <w:vAlign w:val="center"/>
          </w:tcPr>
          <w:p>
            <w:pPr>
              <w:pStyle w:val="258"/>
              <w:ind w:firstLine="0" w:firstLineChars="0"/>
              <w:jc w:val="center"/>
              <w:rPr>
                <w:sz w:val="18"/>
                <w:szCs w:val="18"/>
                <w:highlight w:val="none"/>
              </w:rPr>
            </w:pPr>
          </w:p>
        </w:tc>
        <w:tc>
          <w:tcPr>
            <w:tcW w:w="1152" w:type="dxa"/>
            <w:vMerge w:val="continue"/>
            <w:vAlign w:val="center"/>
          </w:tcPr>
          <w:p>
            <w:pPr>
              <w:pStyle w:val="258"/>
              <w:ind w:firstLine="0" w:firstLineChars="0"/>
              <w:jc w:val="center"/>
              <w:rPr>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vMerge w:val="restart"/>
            <w:vAlign w:val="center"/>
          </w:tcPr>
          <w:p>
            <w:pPr>
              <w:pStyle w:val="258"/>
              <w:ind w:firstLine="0" w:firstLineChars="0"/>
              <w:jc w:val="center"/>
              <w:rPr>
                <w:sz w:val="18"/>
                <w:szCs w:val="18"/>
                <w:highlight w:val="none"/>
              </w:rPr>
            </w:pPr>
            <w:r>
              <w:rPr>
                <w:rFonts w:hint="eastAsia"/>
                <w:sz w:val="18"/>
                <w:szCs w:val="18"/>
                <w:highlight w:val="none"/>
              </w:rPr>
              <w:t>水力机械辅助设备</w:t>
            </w:r>
          </w:p>
        </w:tc>
        <w:tc>
          <w:tcPr>
            <w:tcW w:w="1054" w:type="dxa"/>
            <w:vAlign w:val="center"/>
          </w:tcPr>
          <w:p>
            <w:pPr>
              <w:pStyle w:val="258"/>
              <w:ind w:firstLine="0" w:firstLineChars="0"/>
              <w:jc w:val="center"/>
              <w:rPr>
                <w:sz w:val="18"/>
                <w:szCs w:val="18"/>
                <w:highlight w:val="none"/>
              </w:rPr>
            </w:pPr>
            <w:r>
              <w:rPr>
                <w:rFonts w:hint="eastAsia"/>
                <w:sz w:val="18"/>
                <w:szCs w:val="18"/>
                <w:highlight w:val="none"/>
              </w:rPr>
              <w:t>技术供水系统</w:t>
            </w:r>
          </w:p>
        </w:tc>
        <w:tc>
          <w:tcPr>
            <w:tcW w:w="1364" w:type="dxa"/>
            <w:vAlign w:val="center"/>
          </w:tcPr>
          <w:p>
            <w:pPr>
              <w:pStyle w:val="258"/>
              <w:ind w:firstLine="0" w:firstLineChars="0"/>
              <w:jc w:val="center"/>
              <w:rPr>
                <w:sz w:val="18"/>
                <w:szCs w:val="18"/>
                <w:highlight w:val="none"/>
              </w:rPr>
            </w:pPr>
            <w:r>
              <w:rPr>
                <w:rFonts w:hint="eastAsia"/>
                <w:sz w:val="18"/>
                <w:szCs w:val="18"/>
                <w:highlight w:val="none"/>
              </w:rPr>
              <w:t>测量仪表</w:t>
            </w:r>
          </w:p>
        </w:tc>
        <w:tc>
          <w:tcPr>
            <w:tcW w:w="1033" w:type="dxa"/>
            <w:vAlign w:val="center"/>
          </w:tcPr>
          <w:p>
            <w:pPr>
              <w:pStyle w:val="258"/>
              <w:ind w:firstLine="0" w:firstLineChars="0"/>
              <w:jc w:val="center"/>
              <w:rPr>
                <w:sz w:val="18"/>
                <w:szCs w:val="18"/>
                <w:highlight w:val="none"/>
              </w:rPr>
            </w:pPr>
            <w:r>
              <w:rPr>
                <w:rFonts w:hint="eastAsia"/>
                <w:sz w:val="18"/>
                <w:szCs w:val="18"/>
                <w:highlight w:val="none"/>
              </w:rPr>
              <w:t>-</w:t>
            </w:r>
          </w:p>
        </w:tc>
        <w:tc>
          <w:tcPr>
            <w:tcW w:w="1178"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hint="eastAsia"/>
                <w:sz w:val="18"/>
                <w:szCs w:val="18"/>
                <w:highlight w:val="none"/>
              </w:rPr>
              <w:t>-</w:t>
            </w:r>
          </w:p>
        </w:tc>
        <w:tc>
          <w:tcPr>
            <w:tcW w:w="1178"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G2/N2</w:t>
            </w:r>
          </w:p>
        </w:tc>
        <w:tc>
          <w:tcPr>
            <w:tcW w:w="1178"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G2/N2</w:t>
            </w:r>
          </w:p>
        </w:tc>
        <w:tc>
          <w:tcPr>
            <w:tcW w:w="1152"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vMerge w:val="continue"/>
            <w:vAlign w:val="center"/>
          </w:tcPr>
          <w:p>
            <w:pPr>
              <w:pStyle w:val="258"/>
              <w:ind w:firstLine="0" w:firstLineChars="0"/>
              <w:jc w:val="left"/>
              <w:rPr>
                <w:sz w:val="18"/>
                <w:szCs w:val="18"/>
                <w:highlight w:val="none"/>
              </w:rPr>
            </w:pPr>
          </w:p>
        </w:tc>
        <w:tc>
          <w:tcPr>
            <w:tcW w:w="1054" w:type="dxa"/>
            <w:vMerge w:val="restart"/>
            <w:vAlign w:val="center"/>
          </w:tcPr>
          <w:p>
            <w:pPr>
              <w:pStyle w:val="258"/>
              <w:ind w:firstLine="0" w:firstLineChars="0"/>
              <w:jc w:val="center"/>
              <w:rPr>
                <w:sz w:val="18"/>
                <w:szCs w:val="18"/>
                <w:highlight w:val="none"/>
              </w:rPr>
            </w:pPr>
            <w:r>
              <w:rPr>
                <w:rFonts w:hint="eastAsia"/>
                <w:sz w:val="18"/>
                <w:szCs w:val="18"/>
                <w:highlight w:val="none"/>
              </w:rPr>
              <w:t>消防供水系统</w:t>
            </w:r>
          </w:p>
        </w:tc>
        <w:tc>
          <w:tcPr>
            <w:tcW w:w="1364" w:type="dxa"/>
            <w:vAlign w:val="center"/>
          </w:tcPr>
          <w:p>
            <w:pPr>
              <w:pStyle w:val="258"/>
              <w:ind w:firstLine="0" w:firstLineChars="0"/>
              <w:jc w:val="center"/>
              <w:rPr>
                <w:sz w:val="18"/>
                <w:szCs w:val="18"/>
                <w:highlight w:val="none"/>
              </w:rPr>
            </w:pPr>
            <w:r>
              <w:rPr>
                <w:rFonts w:hint="eastAsia"/>
                <w:sz w:val="18"/>
                <w:szCs w:val="18"/>
                <w:highlight w:val="none"/>
              </w:rPr>
              <w:t>水箱、水池</w:t>
            </w:r>
          </w:p>
        </w:tc>
        <w:tc>
          <w:tcPr>
            <w:tcW w:w="1033" w:type="dxa"/>
            <w:vAlign w:val="center"/>
          </w:tcPr>
          <w:p>
            <w:pPr>
              <w:pStyle w:val="258"/>
              <w:ind w:firstLine="0" w:firstLineChars="0"/>
              <w:jc w:val="center"/>
              <w:rPr>
                <w:sz w:val="18"/>
                <w:szCs w:val="18"/>
                <w:highlight w:val="none"/>
              </w:rPr>
            </w:pPr>
            <w:r>
              <w:rPr>
                <w:rFonts w:hint="eastAsia"/>
                <w:sz w:val="18"/>
                <w:szCs w:val="18"/>
                <w:highlight w:val="none"/>
              </w:rPr>
              <w:t>-</w:t>
            </w:r>
          </w:p>
        </w:tc>
        <w:tc>
          <w:tcPr>
            <w:tcW w:w="1178"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G1/N1</w:t>
            </w:r>
          </w:p>
        </w:tc>
        <w:tc>
          <w:tcPr>
            <w:tcW w:w="1178"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G2/N2</w:t>
            </w:r>
          </w:p>
        </w:tc>
        <w:tc>
          <w:tcPr>
            <w:tcW w:w="1178" w:type="dxa"/>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G2/N2</w:t>
            </w:r>
          </w:p>
        </w:tc>
        <w:tc>
          <w:tcPr>
            <w:tcW w:w="1152"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vMerge w:val="continue"/>
            <w:vAlign w:val="center"/>
          </w:tcPr>
          <w:p>
            <w:pPr>
              <w:pStyle w:val="258"/>
              <w:ind w:firstLine="0" w:firstLineChars="0"/>
              <w:jc w:val="left"/>
              <w:rPr>
                <w:sz w:val="18"/>
                <w:szCs w:val="18"/>
                <w:highlight w:val="none"/>
              </w:rPr>
            </w:pPr>
          </w:p>
        </w:tc>
        <w:tc>
          <w:tcPr>
            <w:tcW w:w="1054" w:type="dxa"/>
            <w:vMerge w:val="continue"/>
            <w:vAlign w:val="center"/>
          </w:tcPr>
          <w:p>
            <w:pPr>
              <w:pStyle w:val="258"/>
              <w:ind w:firstLine="0" w:firstLineChars="0"/>
              <w:jc w:val="center"/>
              <w:rPr>
                <w:sz w:val="18"/>
                <w:szCs w:val="18"/>
                <w:highlight w:val="none"/>
              </w:rPr>
            </w:pPr>
          </w:p>
        </w:tc>
        <w:tc>
          <w:tcPr>
            <w:tcW w:w="1364" w:type="dxa"/>
            <w:vAlign w:val="center"/>
          </w:tcPr>
          <w:p>
            <w:pPr>
              <w:pStyle w:val="258"/>
              <w:ind w:firstLine="0" w:firstLineChars="0"/>
              <w:jc w:val="center"/>
              <w:rPr>
                <w:sz w:val="18"/>
                <w:szCs w:val="18"/>
                <w:highlight w:val="none"/>
              </w:rPr>
            </w:pPr>
            <w:r>
              <w:rPr>
                <w:rFonts w:hint="eastAsia"/>
                <w:sz w:val="18"/>
                <w:szCs w:val="18"/>
                <w:highlight w:val="none"/>
              </w:rPr>
              <w:t>水泵</w:t>
            </w:r>
          </w:p>
        </w:tc>
        <w:tc>
          <w:tcPr>
            <w:tcW w:w="1033" w:type="dxa"/>
            <w:vAlign w:val="center"/>
          </w:tcPr>
          <w:p>
            <w:pPr>
              <w:pStyle w:val="258"/>
              <w:ind w:firstLine="0" w:firstLineChars="0"/>
              <w:jc w:val="center"/>
              <w:rPr>
                <w:sz w:val="18"/>
                <w:szCs w:val="18"/>
                <w:highlight w:val="none"/>
              </w:rPr>
            </w:pPr>
            <w:r>
              <w:rPr>
                <w:rFonts w:hint="eastAsia"/>
                <w:sz w:val="18"/>
                <w:szCs w:val="18"/>
                <w:highlight w:val="none"/>
              </w:rPr>
              <w:t>-</w:t>
            </w:r>
          </w:p>
        </w:tc>
        <w:tc>
          <w:tcPr>
            <w:tcW w:w="1178"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G1/N1</w:t>
            </w:r>
          </w:p>
        </w:tc>
        <w:tc>
          <w:tcPr>
            <w:tcW w:w="1178"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G2/N2</w:t>
            </w:r>
          </w:p>
        </w:tc>
        <w:tc>
          <w:tcPr>
            <w:tcW w:w="1178" w:type="dxa"/>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G2/N2</w:t>
            </w:r>
          </w:p>
        </w:tc>
        <w:tc>
          <w:tcPr>
            <w:tcW w:w="1152"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vMerge w:val="continue"/>
            <w:vAlign w:val="center"/>
          </w:tcPr>
          <w:p>
            <w:pPr>
              <w:pStyle w:val="258"/>
              <w:ind w:firstLine="0" w:firstLineChars="0"/>
              <w:jc w:val="left"/>
              <w:rPr>
                <w:sz w:val="18"/>
                <w:szCs w:val="18"/>
                <w:highlight w:val="none"/>
              </w:rPr>
            </w:pPr>
          </w:p>
        </w:tc>
        <w:tc>
          <w:tcPr>
            <w:tcW w:w="1054" w:type="dxa"/>
            <w:vMerge w:val="continue"/>
            <w:vAlign w:val="center"/>
          </w:tcPr>
          <w:p>
            <w:pPr>
              <w:pStyle w:val="258"/>
              <w:ind w:firstLine="0" w:firstLineChars="0"/>
              <w:jc w:val="center"/>
              <w:rPr>
                <w:sz w:val="18"/>
                <w:szCs w:val="18"/>
                <w:highlight w:val="none"/>
              </w:rPr>
            </w:pPr>
          </w:p>
        </w:tc>
        <w:tc>
          <w:tcPr>
            <w:tcW w:w="1364" w:type="dxa"/>
            <w:vAlign w:val="center"/>
          </w:tcPr>
          <w:p>
            <w:pPr>
              <w:pStyle w:val="258"/>
              <w:ind w:firstLine="0" w:firstLineChars="0"/>
              <w:jc w:val="center"/>
              <w:rPr>
                <w:sz w:val="18"/>
                <w:szCs w:val="18"/>
                <w:highlight w:val="none"/>
              </w:rPr>
            </w:pPr>
            <w:r>
              <w:rPr>
                <w:rFonts w:hint="eastAsia"/>
                <w:sz w:val="18"/>
                <w:szCs w:val="18"/>
                <w:highlight w:val="none"/>
              </w:rPr>
              <w:t>滤水器</w:t>
            </w:r>
          </w:p>
        </w:tc>
        <w:tc>
          <w:tcPr>
            <w:tcW w:w="1033" w:type="dxa"/>
            <w:vAlign w:val="center"/>
          </w:tcPr>
          <w:p>
            <w:pPr>
              <w:pStyle w:val="258"/>
              <w:ind w:firstLine="0" w:firstLineChars="0"/>
              <w:jc w:val="center"/>
              <w:rPr>
                <w:sz w:val="18"/>
                <w:szCs w:val="18"/>
                <w:highlight w:val="none"/>
              </w:rPr>
            </w:pPr>
            <w:r>
              <w:rPr>
                <w:rFonts w:hint="eastAsia"/>
                <w:sz w:val="18"/>
                <w:szCs w:val="18"/>
                <w:highlight w:val="none"/>
              </w:rPr>
              <w:t>-</w:t>
            </w:r>
          </w:p>
        </w:tc>
        <w:tc>
          <w:tcPr>
            <w:tcW w:w="1178"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G1/N1</w:t>
            </w:r>
          </w:p>
        </w:tc>
        <w:tc>
          <w:tcPr>
            <w:tcW w:w="1178"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G2/N2</w:t>
            </w:r>
          </w:p>
        </w:tc>
        <w:tc>
          <w:tcPr>
            <w:tcW w:w="1178" w:type="dxa"/>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G2/N2</w:t>
            </w:r>
          </w:p>
        </w:tc>
        <w:tc>
          <w:tcPr>
            <w:tcW w:w="1152"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vMerge w:val="continue"/>
            <w:vAlign w:val="center"/>
          </w:tcPr>
          <w:p>
            <w:pPr>
              <w:pStyle w:val="258"/>
              <w:ind w:firstLine="0" w:firstLineChars="0"/>
              <w:jc w:val="left"/>
              <w:rPr>
                <w:sz w:val="18"/>
                <w:szCs w:val="18"/>
                <w:highlight w:val="none"/>
              </w:rPr>
            </w:pPr>
          </w:p>
        </w:tc>
        <w:tc>
          <w:tcPr>
            <w:tcW w:w="1054" w:type="dxa"/>
            <w:vMerge w:val="continue"/>
            <w:vAlign w:val="center"/>
          </w:tcPr>
          <w:p>
            <w:pPr>
              <w:pStyle w:val="258"/>
              <w:ind w:firstLine="0" w:firstLineChars="0"/>
              <w:jc w:val="center"/>
              <w:rPr>
                <w:sz w:val="18"/>
                <w:szCs w:val="18"/>
                <w:highlight w:val="none"/>
              </w:rPr>
            </w:pPr>
          </w:p>
        </w:tc>
        <w:tc>
          <w:tcPr>
            <w:tcW w:w="1364" w:type="dxa"/>
            <w:vAlign w:val="center"/>
          </w:tcPr>
          <w:p>
            <w:pPr>
              <w:pStyle w:val="258"/>
              <w:ind w:firstLine="0" w:firstLineChars="0"/>
              <w:jc w:val="center"/>
              <w:rPr>
                <w:sz w:val="18"/>
                <w:szCs w:val="18"/>
                <w:highlight w:val="none"/>
              </w:rPr>
            </w:pPr>
            <w:r>
              <w:rPr>
                <w:rFonts w:hint="eastAsia"/>
                <w:sz w:val="18"/>
                <w:szCs w:val="18"/>
                <w:highlight w:val="none"/>
              </w:rPr>
              <w:t>灭火器</w:t>
            </w:r>
          </w:p>
        </w:tc>
        <w:tc>
          <w:tcPr>
            <w:tcW w:w="1033" w:type="dxa"/>
            <w:vAlign w:val="center"/>
          </w:tcPr>
          <w:p>
            <w:pPr>
              <w:pStyle w:val="258"/>
              <w:ind w:firstLine="0" w:firstLineChars="0"/>
              <w:jc w:val="center"/>
              <w:rPr>
                <w:sz w:val="18"/>
                <w:szCs w:val="18"/>
                <w:highlight w:val="none"/>
              </w:rPr>
            </w:pPr>
            <w:r>
              <w:rPr>
                <w:rFonts w:hint="eastAsia"/>
                <w:sz w:val="18"/>
                <w:szCs w:val="18"/>
                <w:highlight w:val="none"/>
              </w:rPr>
              <w:t>-</w:t>
            </w:r>
          </w:p>
        </w:tc>
        <w:tc>
          <w:tcPr>
            <w:tcW w:w="1178"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G1/N1</w:t>
            </w:r>
          </w:p>
        </w:tc>
        <w:tc>
          <w:tcPr>
            <w:tcW w:w="1178"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G2/N2</w:t>
            </w:r>
          </w:p>
        </w:tc>
        <w:tc>
          <w:tcPr>
            <w:tcW w:w="1178" w:type="dxa"/>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G2/N2</w:t>
            </w:r>
          </w:p>
        </w:tc>
        <w:tc>
          <w:tcPr>
            <w:tcW w:w="1152"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vMerge w:val="continue"/>
            <w:vAlign w:val="center"/>
          </w:tcPr>
          <w:p>
            <w:pPr>
              <w:pStyle w:val="258"/>
              <w:ind w:firstLine="0" w:firstLineChars="0"/>
              <w:jc w:val="left"/>
              <w:rPr>
                <w:sz w:val="18"/>
                <w:szCs w:val="18"/>
                <w:highlight w:val="none"/>
              </w:rPr>
            </w:pPr>
          </w:p>
        </w:tc>
        <w:tc>
          <w:tcPr>
            <w:tcW w:w="1054" w:type="dxa"/>
            <w:vMerge w:val="continue"/>
            <w:vAlign w:val="center"/>
          </w:tcPr>
          <w:p>
            <w:pPr>
              <w:pStyle w:val="258"/>
              <w:ind w:firstLine="0" w:firstLineChars="0"/>
              <w:jc w:val="center"/>
              <w:rPr>
                <w:sz w:val="18"/>
                <w:szCs w:val="18"/>
                <w:highlight w:val="none"/>
              </w:rPr>
            </w:pPr>
          </w:p>
        </w:tc>
        <w:tc>
          <w:tcPr>
            <w:tcW w:w="1364" w:type="dxa"/>
            <w:vAlign w:val="center"/>
          </w:tcPr>
          <w:p>
            <w:pPr>
              <w:pStyle w:val="258"/>
              <w:ind w:firstLine="0" w:firstLineChars="0"/>
              <w:jc w:val="center"/>
              <w:rPr>
                <w:sz w:val="18"/>
                <w:szCs w:val="18"/>
                <w:highlight w:val="none"/>
              </w:rPr>
            </w:pPr>
            <w:r>
              <w:rPr>
                <w:rFonts w:hint="eastAsia"/>
                <w:sz w:val="18"/>
                <w:szCs w:val="18"/>
                <w:highlight w:val="none"/>
              </w:rPr>
              <w:t>管道</w:t>
            </w:r>
          </w:p>
        </w:tc>
        <w:tc>
          <w:tcPr>
            <w:tcW w:w="1033" w:type="dxa"/>
            <w:vAlign w:val="center"/>
          </w:tcPr>
          <w:p>
            <w:pPr>
              <w:pStyle w:val="258"/>
              <w:ind w:firstLine="0" w:firstLineChars="0"/>
              <w:jc w:val="center"/>
              <w:rPr>
                <w:sz w:val="18"/>
                <w:szCs w:val="18"/>
                <w:highlight w:val="none"/>
              </w:rPr>
            </w:pPr>
            <w:r>
              <w:rPr>
                <w:rFonts w:hint="eastAsia"/>
                <w:sz w:val="18"/>
                <w:szCs w:val="18"/>
                <w:highlight w:val="none"/>
              </w:rPr>
              <w:t>-</w:t>
            </w:r>
          </w:p>
        </w:tc>
        <w:tc>
          <w:tcPr>
            <w:tcW w:w="1178"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hint="eastAsia" w:cs="宋体" w:asciiTheme="minorEastAsia" w:hAnsiTheme="minorEastAsia" w:eastAsiaTheme="minorEastAsia"/>
                <w:bCs/>
                <w:sz w:val="18"/>
                <w:szCs w:val="18"/>
                <w:highlight w:val="none"/>
              </w:rPr>
              <w:t>-</w:t>
            </w:r>
          </w:p>
        </w:tc>
        <w:tc>
          <w:tcPr>
            <w:tcW w:w="1178"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G2/N2</w:t>
            </w:r>
          </w:p>
        </w:tc>
        <w:tc>
          <w:tcPr>
            <w:tcW w:w="1178" w:type="dxa"/>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G2/N2</w:t>
            </w:r>
          </w:p>
        </w:tc>
        <w:tc>
          <w:tcPr>
            <w:tcW w:w="1152"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vMerge w:val="continue"/>
            <w:vAlign w:val="center"/>
          </w:tcPr>
          <w:p>
            <w:pPr>
              <w:pStyle w:val="258"/>
              <w:ind w:firstLine="0" w:firstLineChars="0"/>
              <w:jc w:val="left"/>
              <w:rPr>
                <w:sz w:val="18"/>
                <w:szCs w:val="18"/>
                <w:highlight w:val="none"/>
              </w:rPr>
            </w:pPr>
          </w:p>
        </w:tc>
        <w:tc>
          <w:tcPr>
            <w:tcW w:w="1054" w:type="dxa"/>
            <w:vMerge w:val="continue"/>
            <w:vAlign w:val="center"/>
          </w:tcPr>
          <w:p>
            <w:pPr>
              <w:pStyle w:val="258"/>
              <w:ind w:firstLine="0" w:firstLineChars="0"/>
              <w:jc w:val="center"/>
              <w:rPr>
                <w:sz w:val="18"/>
                <w:szCs w:val="18"/>
                <w:highlight w:val="none"/>
              </w:rPr>
            </w:pPr>
          </w:p>
        </w:tc>
        <w:tc>
          <w:tcPr>
            <w:tcW w:w="1364" w:type="dxa"/>
            <w:vAlign w:val="center"/>
          </w:tcPr>
          <w:p>
            <w:pPr>
              <w:pStyle w:val="258"/>
              <w:ind w:firstLine="0" w:firstLineChars="0"/>
              <w:jc w:val="center"/>
              <w:rPr>
                <w:sz w:val="18"/>
                <w:szCs w:val="18"/>
                <w:highlight w:val="none"/>
              </w:rPr>
            </w:pPr>
            <w:r>
              <w:rPr>
                <w:rFonts w:hint="eastAsia"/>
                <w:sz w:val="18"/>
                <w:szCs w:val="18"/>
                <w:highlight w:val="none"/>
              </w:rPr>
              <w:t>管件</w:t>
            </w:r>
          </w:p>
        </w:tc>
        <w:tc>
          <w:tcPr>
            <w:tcW w:w="1033" w:type="dxa"/>
            <w:vAlign w:val="center"/>
          </w:tcPr>
          <w:p>
            <w:pPr>
              <w:pStyle w:val="258"/>
              <w:ind w:firstLine="0" w:firstLineChars="0"/>
              <w:jc w:val="center"/>
              <w:rPr>
                <w:sz w:val="18"/>
                <w:szCs w:val="18"/>
                <w:highlight w:val="none"/>
              </w:rPr>
            </w:pPr>
            <w:r>
              <w:rPr>
                <w:rFonts w:hint="eastAsia"/>
                <w:sz w:val="18"/>
                <w:szCs w:val="18"/>
                <w:highlight w:val="none"/>
              </w:rPr>
              <w:t>-</w:t>
            </w:r>
          </w:p>
        </w:tc>
        <w:tc>
          <w:tcPr>
            <w:tcW w:w="1178"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hint="eastAsia" w:cs="宋体" w:asciiTheme="minorEastAsia" w:hAnsiTheme="minorEastAsia" w:eastAsiaTheme="minorEastAsia"/>
                <w:bCs/>
                <w:sz w:val="18"/>
                <w:szCs w:val="18"/>
                <w:highlight w:val="none"/>
              </w:rPr>
              <w:t>-</w:t>
            </w:r>
          </w:p>
        </w:tc>
        <w:tc>
          <w:tcPr>
            <w:tcW w:w="1178"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G2/N2</w:t>
            </w:r>
          </w:p>
        </w:tc>
        <w:tc>
          <w:tcPr>
            <w:tcW w:w="1178" w:type="dxa"/>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G2/N2</w:t>
            </w:r>
          </w:p>
        </w:tc>
        <w:tc>
          <w:tcPr>
            <w:tcW w:w="1152"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vMerge w:val="continue"/>
            <w:vAlign w:val="center"/>
          </w:tcPr>
          <w:p>
            <w:pPr>
              <w:pStyle w:val="258"/>
              <w:ind w:firstLine="0" w:firstLineChars="0"/>
              <w:jc w:val="left"/>
              <w:rPr>
                <w:sz w:val="18"/>
                <w:szCs w:val="18"/>
                <w:highlight w:val="none"/>
              </w:rPr>
            </w:pPr>
          </w:p>
        </w:tc>
        <w:tc>
          <w:tcPr>
            <w:tcW w:w="1054" w:type="dxa"/>
            <w:vMerge w:val="continue"/>
            <w:vAlign w:val="center"/>
          </w:tcPr>
          <w:p>
            <w:pPr>
              <w:pStyle w:val="258"/>
              <w:ind w:firstLine="0" w:firstLineChars="0"/>
              <w:jc w:val="center"/>
              <w:rPr>
                <w:sz w:val="18"/>
                <w:szCs w:val="18"/>
                <w:highlight w:val="none"/>
              </w:rPr>
            </w:pPr>
          </w:p>
        </w:tc>
        <w:tc>
          <w:tcPr>
            <w:tcW w:w="1364" w:type="dxa"/>
            <w:vAlign w:val="center"/>
          </w:tcPr>
          <w:p>
            <w:pPr>
              <w:pStyle w:val="258"/>
              <w:ind w:firstLine="0" w:firstLineChars="0"/>
              <w:jc w:val="center"/>
              <w:rPr>
                <w:sz w:val="18"/>
                <w:szCs w:val="18"/>
                <w:highlight w:val="none"/>
              </w:rPr>
            </w:pPr>
            <w:r>
              <w:rPr>
                <w:rFonts w:hint="eastAsia"/>
                <w:sz w:val="18"/>
                <w:szCs w:val="18"/>
                <w:highlight w:val="none"/>
              </w:rPr>
              <w:t>稳压罐</w:t>
            </w:r>
          </w:p>
        </w:tc>
        <w:tc>
          <w:tcPr>
            <w:tcW w:w="1033" w:type="dxa"/>
            <w:vAlign w:val="center"/>
          </w:tcPr>
          <w:p>
            <w:pPr>
              <w:pStyle w:val="258"/>
              <w:ind w:firstLine="0" w:firstLineChars="0"/>
              <w:jc w:val="center"/>
              <w:rPr>
                <w:sz w:val="18"/>
                <w:szCs w:val="18"/>
                <w:highlight w:val="none"/>
              </w:rPr>
            </w:pPr>
            <w:r>
              <w:rPr>
                <w:rFonts w:hint="eastAsia"/>
                <w:sz w:val="18"/>
                <w:szCs w:val="18"/>
                <w:highlight w:val="none"/>
              </w:rPr>
              <w:t>-</w:t>
            </w:r>
          </w:p>
        </w:tc>
        <w:tc>
          <w:tcPr>
            <w:tcW w:w="1178"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G1/N1</w:t>
            </w:r>
          </w:p>
        </w:tc>
        <w:tc>
          <w:tcPr>
            <w:tcW w:w="1178"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G2/N2</w:t>
            </w:r>
          </w:p>
        </w:tc>
        <w:tc>
          <w:tcPr>
            <w:tcW w:w="1178" w:type="dxa"/>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G2/N2</w:t>
            </w:r>
          </w:p>
        </w:tc>
        <w:tc>
          <w:tcPr>
            <w:tcW w:w="1152"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vMerge w:val="continue"/>
            <w:vAlign w:val="center"/>
          </w:tcPr>
          <w:p>
            <w:pPr>
              <w:pStyle w:val="258"/>
              <w:ind w:firstLine="0" w:firstLineChars="0"/>
              <w:jc w:val="left"/>
              <w:rPr>
                <w:sz w:val="18"/>
                <w:szCs w:val="18"/>
                <w:highlight w:val="none"/>
              </w:rPr>
            </w:pPr>
          </w:p>
        </w:tc>
        <w:tc>
          <w:tcPr>
            <w:tcW w:w="1054" w:type="dxa"/>
            <w:vMerge w:val="continue"/>
            <w:vAlign w:val="center"/>
          </w:tcPr>
          <w:p>
            <w:pPr>
              <w:pStyle w:val="258"/>
              <w:ind w:firstLine="0" w:firstLineChars="0"/>
              <w:jc w:val="center"/>
              <w:rPr>
                <w:sz w:val="18"/>
                <w:szCs w:val="18"/>
                <w:highlight w:val="none"/>
              </w:rPr>
            </w:pPr>
          </w:p>
        </w:tc>
        <w:tc>
          <w:tcPr>
            <w:tcW w:w="1364" w:type="dxa"/>
            <w:vAlign w:val="center"/>
          </w:tcPr>
          <w:p>
            <w:pPr>
              <w:pStyle w:val="258"/>
              <w:ind w:firstLine="0" w:firstLineChars="0"/>
              <w:jc w:val="center"/>
              <w:rPr>
                <w:sz w:val="18"/>
                <w:szCs w:val="18"/>
                <w:highlight w:val="none"/>
              </w:rPr>
            </w:pPr>
            <w:r>
              <w:rPr>
                <w:rFonts w:hint="eastAsia"/>
                <w:sz w:val="18"/>
                <w:szCs w:val="18"/>
                <w:highlight w:val="none"/>
              </w:rPr>
              <w:t>阀门</w:t>
            </w:r>
          </w:p>
        </w:tc>
        <w:tc>
          <w:tcPr>
            <w:tcW w:w="1033" w:type="dxa"/>
            <w:vAlign w:val="center"/>
          </w:tcPr>
          <w:p>
            <w:pPr>
              <w:pStyle w:val="258"/>
              <w:ind w:firstLine="0" w:firstLineChars="0"/>
              <w:jc w:val="center"/>
              <w:rPr>
                <w:sz w:val="18"/>
                <w:szCs w:val="18"/>
                <w:highlight w:val="none"/>
              </w:rPr>
            </w:pPr>
            <w:r>
              <w:rPr>
                <w:rFonts w:hint="eastAsia"/>
                <w:sz w:val="18"/>
                <w:szCs w:val="18"/>
                <w:highlight w:val="none"/>
              </w:rPr>
              <w:t>-</w:t>
            </w:r>
          </w:p>
        </w:tc>
        <w:tc>
          <w:tcPr>
            <w:tcW w:w="1178"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hint="eastAsia" w:cs="宋体" w:asciiTheme="minorEastAsia" w:hAnsiTheme="minorEastAsia" w:eastAsiaTheme="minorEastAsia"/>
                <w:bCs/>
                <w:sz w:val="18"/>
                <w:szCs w:val="18"/>
                <w:highlight w:val="none"/>
              </w:rPr>
              <w:t>-</w:t>
            </w:r>
          </w:p>
        </w:tc>
        <w:tc>
          <w:tcPr>
            <w:tcW w:w="1178"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G2/N2</w:t>
            </w:r>
          </w:p>
        </w:tc>
        <w:tc>
          <w:tcPr>
            <w:tcW w:w="1178" w:type="dxa"/>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G2/N2</w:t>
            </w:r>
          </w:p>
        </w:tc>
        <w:tc>
          <w:tcPr>
            <w:tcW w:w="1152"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vMerge w:val="continue"/>
            <w:vAlign w:val="center"/>
          </w:tcPr>
          <w:p>
            <w:pPr>
              <w:pStyle w:val="258"/>
              <w:ind w:firstLine="0" w:firstLineChars="0"/>
              <w:jc w:val="left"/>
              <w:rPr>
                <w:sz w:val="18"/>
                <w:szCs w:val="18"/>
                <w:highlight w:val="none"/>
              </w:rPr>
            </w:pPr>
          </w:p>
        </w:tc>
        <w:tc>
          <w:tcPr>
            <w:tcW w:w="1054" w:type="dxa"/>
            <w:vMerge w:val="continue"/>
            <w:vAlign w:val="center"/>
          </w:tcPr>
          <w:p>
            <w:pPr>
              <w:pStyle w:val="258"/>
              <w:ind w:firstLine="0" w:firstLineChars="0"/>
              <w:jc w:val="center"/>
              <w:rPr>
                <w:sz w:val="18"/>
                <w:szCs w:val="18"/>
                <w:highlight w:val="none"/>
              </w:rPr>
            </w:pPr>
          </w:p>
        </w:tc>
        <w:tc>
          <w:tcPr>
            <w:tcW w:w="1364" w:type="dxa"/>
            <w:vAlign w:val="center"/>
          </w:tcPr>
          <w:p>
            <w:pPr>
              <w:pStyle w:val="258"/>
              <w:ind w:firstLine="0" w:firstLineChars="0"/>
              <w:jc w:val="center"/>
              <w:rPr>
                <w:sz w:val="18"/>
                <w:szCs w:val="18"/>
                <w:highlight w:val="none"/>
              </w:rPr>
            </w:pPr>
            <w:r>
              <w:rPr>
                <w:rFonts w:hint="eastAsia"/>
                <w:sz w:val="18"/>
                <w:szCs w:val="18"/>
                <w:highlight w:val="none"/>
              </w:rPr>
              <w:t>消火栓箱</w:t>
            </w:r>
          </w:p>
        </w:tc>
        <w:tc>
          <w:tcPr>
            <w:tcW w:w="1033" w:type="dxa"/>
            <w:vAlign w:val="center"/>
          </w:tcPr>
          <w:p>
            <w:pPr>
              <w:pStyle w:val="258"/>
              <w:ind w:firstLine="0" w:firstLineChars="0"/>
              <w:jc w:val="center"/>
              <w:rPr>
                <w:sz w:val="18"/>
                <w:szCs w:val="18"/>
                <w:highlight w:val="none"/>
              </w:rPr>
            </w:pPr>
            <w:r>
              <w:rPr>
                <w:rFonts w:hint="eastAsia"/>
                <w:sz w:val="18"/>
                <w:szCs w:val="18"/>
                <w:highlight w:val="none"/>
              </w:rPr>
              <w:t>-</w:t>
            </w:r>
          </w:p>
        </w:tc>
        <w:tc>
          <w:tcPr>
            <w:tcW w:w="1178"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G1/N1</w:t>
            </w:r>
          </w:p>
        </w:tc>
        <w:tc>
          <w:tcPr>
            <w:tcW w:w="1178"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G2/N2</w:t>
            </w:r>
          </w:p>
        </w:tc>
        <w:tc>
          <w:tcPr>
            <w:tcW w:w="1178" w:type="dxa"/>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G2/N2</w:t>
            </w:r>
          </w:p>
        </w:tc>
        <w:tc>
          <w:tcPr>
            <w:tcW w:w="1152"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vMerge w:val="continue"/>
            <w:vAlign w:val="center"/>
          </w:tcPr>
          <w:p>
            <w:pPr>
              <w:pStyle w:val="258"/>
              <w:ind w:firstLine="0" w:firstLineChars="0"/>
              <w:jc w:val="left"/>
              <w:rPr>
                <w:sz w:val="18"/>
                <w:szCs w:val="18"/>
                <w:highlight w:val="none"/>
              </w:rPr>
            </w:pPr>
          </w:p>
        </w:tc>
        <w:tc>
          <w:tcPr>
            <w:tcW w:w="1054" w:type="dxa"/>
            <w:vMerge w:val="restart"/>
            <w:vAlign w:val="center"/>
          </w:tcPr>
          <w:p>
            <w:pPr>
              <w:pStyle w:val="258"/>
              <w:ind w:firstLine="0" w:firstLineChars="0"/>
              <w:jc w:val="center"/>
              <w:rPr>
                <w:sz w:val="18"/>
                <w:szCs w:val="18"/>
                <w:highlight w:val="none"/>
              </w:rPr>
            </w:pPr>
            <w:r>
              <w:rPr>
                <w:rFonts w:hint="eastAsia"/>
                <w:sz w:val="18"/>
                <w:szCs w:val="18"/>
                <w:highlight w:val="none"/>
              </w:rPr>
              <w:t>检修排水系统</w:t>
            </w:r>
          </w:p>
        </w:tc>
        <w:tc>
          <w:tcPr>
            <w:tcW w:w="1364" w:type="dxa"/>
            <w:vAlign w:val="center"/>
          </w:tcPr>
          <w:p>
            <w:pPr>
              <w:pStyle w:val="258"/>
              <w:ind w:firstLine="0" w:firstLineChars="0"/>
              <w:jc w:val="center"/>
              <w:rPr>
                <w:sz w:val="18"/>
                <w:szCs w:val="18"/>
                <w:highlight w:val="none"/>
              </w:rPr>
            </w:pPr>
            <w:r>
              <w:rPr>
                <w:rFonts w:hint="eastAsia"/>
                <w:sz w:val="18"/>
                <w:szCs w:val="18"/>
                <w:highlight w:val="none"/>
              </w:rPr>
              <w:t>拦污栅</w:t>
            </w:r>
          </w:p>
        </w:tc>
        <w:tc>
          <w:tcPr>
            <w:tcW w:w="1033" w:type="dxa"/>
            <w:vAlign w:val="center"/>
          </w:tcPr>
          <w:p>
            <w:pPr>
              <w:pStyle w:val="258"/>
              <w:ind w:firstLine="0" w:firstLineChars="0"/>
              <w:jc w:val="center"/>
              <w:rPr>
                <w:sz w:val="18"/>
                <w:szCs w:val="18"/>
                <w:highlight w:val="none"/>
              </w:rPr>
            </w:pPr>
            <w:r>
              <w:rPr>
                <w:rFonts w:hint="eastAsia"/>
                <w:sz w:val="18"/>
                <w:szCs w:val="18"/>
                <w:highlight w:val="none"/>
              </w:rPr>
              <w:t>-</w:t>
            </w:r>
          </w:p>
        </w:tc>
        <w:tc>
          <w:tcPr>
            <w:tcW w:w="1178"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G1/N1</w:t>
            </w:r>
          </w:p>
        </w:tc>
        <w:tc>
          <w:tcPr>
            <w:tcW w:w="1178"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G2/N2</w:t>
            </w:r>
          </w:p>
        </w:tc>
        <w:tc>
          <w:tcPr>
            <w:tcW w:w="1178" w:type="dxa"/>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G2/N2</w:t>
            </w:r>
          </w:p>
        </w:tc>
        <w:tc>
          <w:tcPr>
            <w:tcW w:w="1152"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vMerge w:val="continue"/>
            <w:vAlign w:val="center"/>
          </w:tcPr>
          <w:p>
            <w:pPr>
              <w:pStyle w:val="258"/>
              <w:ind w:firstLine="0" w:firstLineChars="0"/>
              <w:jc w:val="left"/>
              <w:rPr>
                <w:sz w:val="18"/>
                <w:szCs w:val="18"/>
                <w:highlight w:val="none"/>
              </w:rPr>
            </w:pPr>
          </w:p>
        </w:tc>
        <w:tc>
          <w:tcPr>
            <w:tcW w:w="1054" w:type="dxa"/>
            <w:vMerge w:val="continue"/>
            <w:vAlign w:val="center"/>
          </w:tcPr>
          <w:p>
            <w:pPr>
              <w:pStyle w:val="258"/>
              <w:ind w:firstLine="0" w:firstLineChars="0"/>
              <w:jc w:val="center"/>
              <w:rPr>
                <w:sz w:val="18"/>
                <w:szCs w:val="18"/>
                <w:highlight w:val="none"/>
              </w:rPr>
            </w:pPr>
          </w:p>
        </w:tc>
        <w:tc>
          <w:tcPr>
            <w:tcW w:w="1364" w:type="dxa"/>
            <w:vAlign w:val="center"/>
          </w:tcPr>
          <w:p>
            <w:pPr>
              <w:pStyle w:val="258"/>
              <w:ind w:firstLine="0" w:firstLineChars="0"/>
              <w:jc w:val="center"/>
              <w:rPr>
                <w:sz w:val="18"/>
                <w:szCs w:val="18"/>
                <w:highlight w:val="none"/>
              </w:rPr>
            </w:pPr>
            <w:r>
              <w:rPr>
                <w:rFonts w:hint="eastAsia"/>
                <w:sz w:val="18"/>
                <w:szCs w:val="18"/>
                <w:highlight w:val="none"/>
              </w:rPr>
              <w:t>水泵</w:t>
            </w:r>
          </w:p>
        </w:tc>
        <w:tc>
          <w:tcPr>
            <w:tcW w:w="1033" w:type="dxa"/>
            <w:vAlign w:val="center"/>
          </w:tcPr>
          <w:p>
            <w:pPr>
              <w:pStyle w:val="258"/>
              <w:ind w:firstLine="0" w:firstLineChars="0"/>
              <w:jc w:val="center"/>
              <w:rPr>
                <w:sz w:val="18"/>
                <w:szCs w:val="18"/>
                <w:highlight w:val="none"/>
              </w:rPr>
            </w:pPr>
            <w:r>
              <w:rPr>
                <w:rFonts w:hint="eastAsia"/>
                <w:sz w:val="18"/>
                <w:szCs w:val="18"/>
                <w:highlight w:val="none"/>
              </w:rPr>
              <w:t>-</w:t>
            </w:r>
          </w:p>
        </w:tc>
        <w:tc>
          <w:tcPr>
            <w:tcW w:w="1178"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G1/N1</w:t>
            </w:r>
          </w:p>
        </w:tc>
        <w:tc>
          <w:tcPr>
            <w:tcW w:w="1178"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G2/N2</w:t>
            </w:r>
          </w:p>
        </w:tc>
        <w:tc>
          <w:tcPr>
            <w:tcW w:w="1178" w:type="dxa"/>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G2/N2</w:t>
            </w:r>
          </w:p>
        </w:tc>
        <w:tc>
          <w:tcPr>
            <w:tcW w:w="1152"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vMerge w:val="continue"/>
            <w:vAlign w:val="center"/>
          </w:tcPr>
          <w:p>
            <w:pPr>
              <w:pStyle w:val="258"/>
              <w:ind w:firstLine="0" w:firstLineChars="0"/>
              <w:jc w:val="left"/>
              <w:rPr>
                <w:sz w:val="18"/>
                <w:szCs w:val="18"/>
                <w:highlight w:val="none"/>
              </w:rPr>
            </w:pPr>
          </w:p>
        </w:tc>
        <w:tc>
          <w:tcPr>
            <w:tcW w:w="1054" w:type="dxa"/>
            <w:vMerge w:val="continue"/>
            <w:vAlign w:val="center"/>
          </w:tcPr>
          <w:p>
            <w:pPr>
              <w:pStyle w:val="258"/>
              <w:ind w:firstLine="0" w:firstLineChars="0"/>
              <w:jc w:val="center"/>
              <w:rPr>
                <w:sz w:val="18"/>
                <w:szCs w:val="18"/>
                <w:highlight w:val="none"/>
              </w:rPr>
            </w:pPr>
          </w:p>
        </w:tc>
        <w:tc>
          <w:tcPr>
            <w:tcW w:w="1364" w:type="dxa"/>
            <w:vAlign w:val="center"/>
          </w:tcPr>
          <w:p>
            <w:pPr>
              <w:pStyle w:val="258"/>
              <w:ind w:firstLine="0" w:firstLineChars="0"/>
              <w:jc w:val="center"/>
              <w:rPr>
                <w:sz w:val="18"/>
                <w:szCs w:val="18"/>
                <w:highlight w:val="none"/>
              </w:rPr>
            </w:pPr>
            <w:r>
              <w:rPr>
                <w:rFonts w:hint="eastAsia"/>
                <w:sz w:val="18"/>
                <w:szCs w:val="18"/>
                <w:highlight w:val="none"/>
              </w:rPr>
              <w:t>阀门</w:t>
            </w:r>
          </w:p>
        </w:tc>
        <w:tc>
          <w:tcPr>
            <w:tcW w:w="1033" w:type="dxa"/>
            <w:vAlign w:val="center"/>
          </w:tcPr>
          <w:p>
            <w:pPr>
              <w:pStyle w:val="258"/>
              <w:ind w:firstLine="0" w:firstLineChars="0"/>
              <w:jc w:val="center"/>
              <w:rPr>
                <w:sz w:val="18"/>
                <w:szCs w:val="18"/>
                <w:highlight w:val="none"/>
              </w:rPr>
            </w:pPr>
            <w:r>
              <w:rPr>
                <w:rFonts w:hint="eastAsia"/>
                <w:sz w:val="18"/>
                <w:szCs w:val="18"/>
                <w:highlight w:val="none"/>
              </w:rPr>
              <w:t>-</w:t>
            </w:r>
          </w:p>
        </w:tc>
        <w:tc>
          <w:tcPr>
            <w:tcW w:w="1178"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hint="eastAsia"/>
                <w:sz w:val="18"/>
                <w:szCs w:val="18"/>
                <w:highlight w:val="none"/>
              </w:rPr>
              <w:t>-</w:t>
            </w:r>
          </w:p>
        </w:tc>
        <w:tc>
          <w:tcPr>
            <w:tcW w:w="1178"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G2/N2</w:t>
            </w:r>
          </w:p>
        </w:tc>
        <w:tc>
          <w:tcPr>
            <w:tcW w:w="1178" w:type="dxa"/>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G2/N2</w:t>
            </w:r>
          </w:p>
        </w:tc>
        <w:tc>
          <w:tcPr>
            <w:tcW w:w="1152"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vMerge w:val="continue"/>
            <w:vAlign w:val="center"/>
          </w:tcPr>
          <w:p>
            <w:pPr>
              <w:pStyle w:val="258"/>
              <w:ind w:firstLine="0" w:firstLineChars="0"/>
              <w:jc w:val="left"/>
              <w:rPr>
                <w:sz w:val="18"/>
                <w:szCs w:val="18"/>
                <w:highlight w:val="none"/>
              </w:rPr>
            </w:pPr>
          </w:p>
        </w:tc>
        <w:tc>
          <w:tcPr>
            <w:tcW w:w="1054" w:type="dxa"/>
            <w:vMerge w:val="continue"/>
            <w:vAlign w:val="center"/>
          </w:tcPr>
          <w:p>
            <w:pPr>
              <w:pStyle w:val="258"/>
              <w:ind w:firstLine="0" w:firstLineChars="0"/>
              <w:jc w:val="center"/>
              <w:rPr>
                <w:sz w:val="18"/>
                <w:szCs w:val="18"/>
                <w:highlight w:val="none"/>
              </w:rPr>
            </w:pPr>
          </w:p>
        </w:tc>
        <w:tc>
          <w:tcPr>
            <w:tcW w:w="1364" w:type="dxa"/>
            <w:vAlign w:val="center"/>
          </w:tcPr>
          <w:p>
            <w:pPr>
              <w:pStyle w:val="258"/>
              <w:ind w:firstLine="0" w:firstLineChars="0"/>
              <w:jc w:val="center"/>
              <w:rPr>
                <w:sz w:val="18"/>
                <w:szCs w:val="18"/>
                <w:highlight w:val="none"/>
              </w:rPr>
            </w:pPr>
            <w:r>
              <w:rPr>
                <w:rFonts w:hint="eastAsia"/>
                <w:sz w:val="18"/>
                <w:szCs w:val="18"/>
                <w:highlight w:val="none"/>
              </w:rPr>
              <w:t>管道</w:t>
            </w:r>
          </w:p>
        </w:tc>
        <w:tc>
          <w:tcPr>
            <w:tcW w:w="1033" w:type="dxa"/>
            <w:vAlign w:val="center"/>
          </w:tcPr>
          <w:p>
            <w:pPr>
              <w:pStyle w:val="258"/>
              <w:ind w:firstLine="0" w:firstLineChars="0"/>
              <w:jc w:val="center"/>
              <w:rPr>
                <w:sz w:val="18"/>
                <w:szCs w:val="18"/>
                <w:highlight w:val="none"/>
              </w:rPr>
            </w:pPr>
            <w:r>
              <w:rPr>
                <w:rFonts w:hint="eastAsia"/>
                <w:sz w:val="18"/>
                <w:szCs w:val="18"/>
                <w:highlight w:val="none"/>
              </w:rPr>
              <w:t>-</w:t>
            </w:r>
          </w:p>
        </w:tc>
        <w:tc>
          <w:tcPr>
            <w:tcW w:w="1178"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hint="eastAsia"/>
                <w:sz w:val="18"/>
                <w:szCs w:val="18"/>
                <w:highlight w:val="none"/>
              </w:rPr>
              <w:t>-</w:t>
            </w:r>
          </w:p>
        </w:tc>
        <w:tc>
          <w:tcPr>
            <w:tcW w:w="1178"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G2/N2</w:t>
            </w:r>
          </w:p>
        </w:tc>
        <w:tc>
          <w:tcPr>
            <w:tcW w:w="1178" w:type="dxa"/>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G2/N2</w:t>
            </w:r>
          </w:p>
        </w:tc>
        <w:tc>
          <w:tcPr>
            <w:tcW w:w="1152"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vMerge w:val="continue"/>
            <w:vAlign w:val="center"/>
          </w:tcPr>
          <w:p>
            <w:pPr>
              <w:pStyle w:val="258"/>
              <w:ind w:firstLine="0" w:firstLineChars="0"/>
              <w:jc w:val="left"/>
              <w:rPr>
                <w:sz w:val="18"/>
                <w:szCs w:val="18"/>
                <w:highlight w:val="none"/>
              </w:rPr>
            </w:pPr>
          </w:p>
        </w:tc>
        <w:tc>
          <w:tcPr>
            <w:tcW w:w="1054" w:type="dxa"/>
            <w:vMerge w:val="continue"/>
            <w:vAlign w:val="center"/>
          </w:tcPr>
          <w:p>
            <w:pPr>
              <w:pStyle w:val="258"/>
              <w:ind w:firstLine="0" w:firstLineChars="0"/>
              <w:jc w:val="center"/>
              <w:rPr>
                <w:sz w:val="18"/>
                <w:szCs w:val="18"/>
                <w:highlight w:val="none"/>
              </w:rPr>
            </w:pPr>
          </w:p>
        </w:tc>
        <w:tc>
          <w:tcPr>
            <w:tcW w:w="1364" w:type="dxa"/>
            <w:vAlign w:val="center"/>
          </w:tcPr>
          <w:p>
            <w:pPr>
              <w:pStyle w:val="258"/>
              <w:ind w:firstLine="0" w:firstLineChars="0"/>
              <w:jc w:val="center"/>
              <w:rPr>
                <w:sz w:val="18"/>
                <w:szCs w:val="18"/>
                <w:highlight w:val="none"/>
              </w:rPr>
            </w:pPr>
            <w:r>
              <w:rPr>
                <w:rFonts w:hint="eastAsia"/>
                <w:sz w:val="18"/>
                <w:szCs w:val="18"/>
                <w:highlight w:val="none"/>
              </w:rPr>
              <w:t>管件</w:t>
            </w:r>
          </w:p>
        </w:tc>
        <w:tc>
          <w:tcPr>
            <w:tcW w:w="1033" w:type="dxa"/>
            <w:vAlign w:val="center"/>
          </w:tcPr>
          <w:p>
            <w:pPr>
              <w:pStyle w:val="258"/>
              <w:ind w:firstLine="0" w:firstLineChars="0"/>
              <w:jc w:val="center"/>
              <w:rPr>
                <w:sz w:val="18"/>
                <w:szCs w:val="18"/>
                <w:highlight w:val="none"/>
              </w:rPr>
            </w:pPr>
            <w:r>
              <w:rPr>
                <w:rFonts w:hint="eastAsia"/>
                <w:sz w:val="18"/>
                <w:szCs w:val="18"/>
                <w:highlight w:val="none"/>
              </w:rPr>
              <w:t>-</w:t>
            </w:r>
          </w:p>
        </w:tc>
        <w:tc>
          <w:tcPr>
            <w:tcW w:w="1178"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hint="eastAsia"/>
                <w:sz w:val="18"/>
                <w:szCs w:val="18"/>
                <w:highlight w:val="none"/>
              </w:rPr>
              <w:t>-</w:t>
            </w:r>
          </w:p>
        </w:tc>
        <w:tc>
          <w:tcPr>
            <w:tcW w:w="1178"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G2/N2</w:t>
            </w:r>
          </w:p>
        </w:tc>
        <w:tc>
          <w:tcPr>
            <w:tcW w:w="1178" w:type="dxa"/>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G2/N2</w:t>
            </w:r>
          </w:p>
        </w:tc>
        <w:tc>
          <w:tcPr>
            <w:tcW w:w="1152"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vMerge w:val="continue"/>
            <w:vAlign w:val="center"/>
          </w:tcPr>
          <w:p>
            <w:pPr>
              <w:pStyle w:val="258"/>
              <w:ind w:firstLine="0" w:firstLineChars="0"/>
              <w:jc w:val="left"/>
              <w:rPr>
                <w:sz w:val="18"/>
                <w:szCs w:val="18"/>
                <w:highlight w:val="none"/>
              </w:rPr>
            </w:pPr>
          </w:p>
        </w:tc>
        <w:tc>
          <w:tcPr>
            <w:tcW w:w="1054" w:type="dxa"/>
            <w:vMerge w:val="continue"/>
            <w:vAlign w:val="center"/>
          </w:tcPr>
          <w:p>
            <w:pPr>
              <w:pStyle w:val="258"/>
              <w:ind w:firstLine="0" w:firstLineChars="0"/>
              <w:jc w:val="center"/>
              <w:rPr>
                <w:sz w:val="18"/>
                <w:szCs w:val="18"/>
                <w:highlight w:val="none"/>
              </w:rPr>
            </w:pPr>
          </w:p>
        </w:tc>
        <w:tc>
          <w:tcPr>
            <w:tcW w:w="1364" w:type="dxa"/>
            <w:vAlign w:val="center"/>
          </w:tcPr>
          <w:p>
            <w:pPr>
              <w:pStyle w:val="258"/>
              <w:ind w:firstLine="0" w:firstLineChars="0"/>
              <w:jc w:val="center"/>
              <w:rPr>
                <w:sz w:val="18"/>
                <w:szCs w:val="18"/>
                <w:highlight w:val="none"/>
              </w:rPr>
            </w:pPr>
            <w:r>
              <w:rPr>
                <w:rFonts w:hint="eastAsia"/>
                <w:sz w:val="18"/>
                <w:szCs w:val="18"/>
                <w:highlight w:val="none"/>
              </w:rPr>
              <w:t>测量仪表</w:t>
            </w:r>
          </w:p>
        </w:tc>
        <w:tc>
          <w:tcPr>
            <w:tcW w:w="1033" w:type="dxa"/>
            <w:vAlign w:val="center"/>
          </w:tcPr>
          <w:p>
            <w:pPr>
              <w:pStyle w:val="258"/>
              <w:ind w:firstLine="0" w:firstLineChars="0"/>
              <w:jc w:val="center"/>
              <w:rPr>
                <w:sz w:val="18"/>
                <w:szCs w:val="18"/>
                <w:highlight w:val="none"/>
              </w:rPr>
            </w:pPr>
            <w:r>
              <w:rPr>
                <w:rFonts w:hint="eastAsia"/>
                <w:sz w:val="18"/>
                <w:szCs w:val="18"/>
                <w:highlight w:val="none"/>
              </w:rPr>
              <w:t>-</w:t>
            </w:r>
          </w:p>
        </w:tc>
        <w:tc>
          <w:tcPr>
            <w:tcW w:w="1178"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hint="eastAsia"/>
                <w:sz w:val="18"/>
                <w:szCs w:val="18"/>
                <w:highlight w:val="none"/>
              </w:rPr>
              <w:t>-</w:t>
            </w:r>
          </w:p>
        </w:tc>
        <w:tc>
          <w:tcPr>
            <w:tcW w:w="1178"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G2/N2</w:t>
            </w:r>
          </w:p>
        </w:tc>
        <w:tc>
          <w:tcPr>
            <w:tcW w:w="1178" w:type="dxa"/>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G2/N2</w:t>
            </w:r>
          </w:p>
        </w:tc>
        <w:tc>
          <w:tcPr>
            <w:tcW w:w="1152"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vMerge w:val="continue"/>
            <w:vAlign w:val="center"/>
          </w:tcPr>
          <w:p>
            <w:pPr>
              <w:pStyle w:val="258"/>
              <w:ind w:firstLine="0" w:firstLineChars="0"/>
              <w:jc w:val="left"/>
              <w:rPr>
                <w:sz w:val="18"/>
                <w:szCs w:val="18"/>
                <w:highlight w:val="none"/>
              </w:rPr>
            </w:pPr>
          </w:p>
        </w:tc>
        <w:tc>
          <w:tcPr>
            <w:tcW w:w="1054" w:type="dxa"/>
            <w:vMerge w:val="restart"/>
            <w:vAlign w:val="center"/>
          </w:tcPr>
          <w:p>
            <w:pPr>
              <w:pStyle w:val="258"/>
              <w:ind w:firstLine="0" w:firstLineChars="0"/>
              <w:jc w:val="center"/>
              <w:rPr>
                <w:sz w:val="18"/>
                <w:szCs w:val="18"/>
                <w:highlight w:val="none"/>
              </w:rPr>
            </w:pPr>
            <w:r>
              <w:rPr>
                <w:rFonts w:hint="eastAsia"/>
                <w:sz w:val="18"/>
                <w:szCs w:val="18"/>
                <w:highlight w:val="none"/>
              </w:rPr>
              <w:t>防漏排水系统</w:t>
            </w:r>
          </w:p>
        </w:tc>
        <w:tc>
          <w:tcPr>
            <w:tcW w:w="1364" w:type="dxa"/>
            <w:vAlign w:val="center"/>
          </w:tcPr>
          <w:p>
            <w:pPr>
              <w:pStyle w:val="258"/>
              <w:ind w:firstLine="0" w:firstLineChars="0"/>
              <w:jc w:val="center"/>
              <w:rPr>
                <w:sz w:val="18"/>
                <w:szCs w:val="18"/>
                <w:highlight w:val="none"/>
              </w:rPr>
            </w:pPr>
            <w:r>
              <w:rPr>
                <w:rFonts w:hint="eastAsia"/>
                <w:sz w:val="18"/>
                <w:szCs w:val="18"/>
                <w:highlight w:val="none"/>
              </w:rPr>
              <w:t>拦污栅</w:t>
            </w:r>
          </w:p>
        </w:tc>
        <w:tc>
          <w:tcPr>
            <w:tcW w:w="1033" w:type="dxa"/>
            <w:vAlign w:val="center"/>
          </w:tcPr>
          <w:p>
            <w:pPr>
              <w:pStyle w:val="258"/>
              <w:ind w:firstLine="0" w:firstLineChars="0"/>
              <w:jc w:val="center"/>
              <w:rPr>
                <w:sz w:val="18"/>
                <w:szCs w:val="18"/>
                <w:highlight w:val="none"/>
              </w:rPr>
            </w:pPr>
            <w:r>
              <w:rPr>
                <w:rFonts w:hint="eastAsia"/>
                <w:sz w:val="18"/>
                <w:szCs w:val="18"/>
                <w:highlight w:val="none"/>
              </w:rPr>
              <w:t>-</w:t>
            </w:r>
          </w:p>
        </w:tc>
        <w:tc>
          <w:tcPr>
            <w:tcW w:w="1178"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G1/N1</w:t>
            </w:r>
          </w:p>
        </w:tc>
        <w:tc>
          <w:tcPr>
            <w:tcW w:w="1178"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G2/N2</w:t>
            </w:r>
          </w:p>
        </w:tc>
        <w:tc>
          <w:tcPr>
            <w:tcW w:w="1178" w:type="dxa"/>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G2/N2</w:t>
            </w:r>
          </w:p>
        </w:tc>
        <w:tc>
          <w:tcPr>
            <w:tcW w:w="1152"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vMerge w:val="continue"/>
            <w:vAlign w:val="center"/>
          </w:tcPr>
          <w:p>
            <w:pPr>
              <w:pStyle w:val="258"/>
              <w:ind w:firstLine="0" w:firstLineChars="0"/>
              <w:jc w:val="left"/>
              <w:rPr>
                <w:sz w:val="18"/>
                <w:szCs w:val="18"/>
                <w:highlight w:val="none"/>
              </w:rPr>
            </w:pPr>
          </w:p>
        </w:tc>
        <w:tc>
          <w:tcPr>
            <w:tcW w:w="1054" w:type="dxa"/>
            <w:vMerge w:val="continue"/>
            <w:vAlign w:val="center"/>
          </w:tcPr>
          <w:p>
            <w:pPr>
              <w:pStyle w:val="258"/>
              <w:ind w:firstLine="0" w:firstLineChars="0"/>
              <w:jc w:val="center"/>
              <w:rPr>
                <w:sz w:val="18"/>
                <w:szCs w:val="18"/>
                <w:highlight w:val="none"/>
              </w:rPr>
            </w:pPr>
          </w:p>
        </w:tc>
        <w:tc>
          <w:tcPr>
            <w:tcW w:w="1364" w:type="dxa"/>
            <w:vAlign w:val="center"/>
          </w:tcPr>
          <w:p>
            <w:pPr>
              <w:pStyle w:val="258"/>
              <w:ind w:firstLine="0" w:firstLineChars="0"/>
              <w:jc w:val="center"/>
              <w:rPr>
                <w:sz w:val="18"/>
                <w:szCs w:val="18"/>
                <w:highlight w:val="none"/>
              </w:rPr>
            </w:pPr>
            <w:r>
              <w:rPr>
                <w:rFonts w:hint="eastAsia"/>
                <w:sz w:val="18"/>
                <w:szCs w:val="18"/>
                <w:highlight w:val="none"/>
              </w:rPr>
              <w:t>水泵</w:t>
            </w:r>
          </w:p>
        </w:tc>
        <w:tc>
          <w:tcPr>
            <w:tcW w:w="1033" w:type="dxa"/>
            <w:vAlign w:val="center"/>
          </w:tcPr>
          <w:p>
            <w:pPr>
              <w:pStyle w:val="258"/>
              <w:ind w:firstLine="0" w:firstLineChars="0"/>
              <w:jc w:val="center"/>
              <w:rPr>
                <w:sz w:val="18"/>
                <w:szCs w:val="18"/>
                <w:highlight w:val="none"/>
              </w:rPr>
            </w:pPr>
            <w:r>
              <w:rPr>
                <w:rFonts w:hint="eastAsia"/>
                <w:sz w:val="18"/>
                <w:szCs w:val="18"/>
                <w:highlight w:val="none"/>
              </w:rPr>
              <w:t>-</w:t>
            </w:r>
          </w:p>
        </w:tc>
        <w:tc>
          <w:tcPr>
            <w:tcW w:w="1178"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G1/N1</w:t>
            </w:r>
          </w:p>
        </w:tc>
        <w:tc>
          <w:tcPr>
            <w:tcW w:w="1178"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G2/N2</w:t>
            </w:r>
          </w:p>
        </w:tc>
        <w:tc>
          <w:tcPr>
            <w:tcW w:w="1178" w:type="dxa"/>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G2/N2</w:t>
            </w:r>
          </w:p>
        </w:tc>
        <w:tc>
          <w:tcPr>
            <w:tcW w:w="1152"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vMerge w:val="continue"/>
            <w:vAlign w:val="center"/>
          </w:tcPr>
          <w:p>
            <w:pPr>
              <w:pStyle w:val="258"/>
              <w:ind w:firstLine="0" w:firstLineChars="0"/>
              <w:jc w:val="left"/>
              <w:rPr>
                <w:sz w:val="18"/>
                <w:szCs w:val="18"/>
                <w:highlight w:val="none"/>
              </w:rPr>
            </w:pPr>
          </w:p>
        </w:tc>
        <w:tc>
          <w:tcPr>
            <w:tcW w:w="1054" w:type="dxa"/>
            <w:vMerge w:val="continue"/>
            <w:vAlign w:val="center"/>
          </w:tcPr>
          <w:p>
            <w:pPr>
              <w:pStyle w:val="258"/>
              <w:ind w:firstLine="0" w:firstLineChars="0"/>
              <w:jc w:val="center"/>
              <w:rPr>
                <w:sz w:val="18"/>
                <w:szCs w:val="18"/>
                <w:highlight w:val="none"/>
              </w:rPr>
            </w:pPr>
          </w:p>
        </w:tc>
        <w:tc>
          <w:tcPr>
            <w:tcW w:w="1364" w:type="dxa"/>
            <w:vAlign w:val="center"/>
          </w:tcPr>
          <w:p>
            <w:pPr>
              <w:pStyle w:val="258"/>
              <w:ind w:firstLine="0" w:firstLineChars="0"/>
              <w:jc w:val="center"/>
              <w:rPr>
                <w:sz w:val="18"/>
                <w:szCs w:val="18"/>
                <w:highlight w:val="none"/>
              </w:rPr>
            </w:pPr>
            <w:r>
              <w:rPr>
                <w:rFonts w:hint="eastAsia"/>
                <w:sz w:val="18"/>
                <w:szCs w:val="18"/>
                <w:highlight w:val="none"/>
              </w:rPr>
              <w:t>阀门</w:t>
            </w:r>
          </w:p>
        </w:tc>
        <w:tc>
          <w:tcPr>
            <w:tcW w:w="1033" w:type="dxa"/>
            <w:vAlign w:val="center"/>
          </w:tcPr>
          <w:p>
            <w:pPr>
              <w:pStyle w:val="258"/>
              <w:ind w:firstLine="0" w:firstLineChars="0"/>
              <w:jc w:val="center"/>
              <w:rPr>
                <w:sz w:val="18"/>
                <w:szCs w:val="18"/>
                <w:highlight w:val="none"/>
              </w:rPr>
            </w:pPr>
            <w:r>
              <w:rPr>
                <w:rFonts w:hint="eastAsia"/>
                <w:sz w:val="18"/>
                <w:szCs w:val="18"/>
                <w:highlight w:val="none"/>
              </w:rPr>
              <w:t>-</w:t>
            </w:r>
          </w:p>
        </w:tc>
        <w:tc>
          <w:tcPr>
            <w:tcW w:w="1178"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hint="eastAsia"/>
                <w:sz w:val="18"/>
                <w:szCs w:val="18"/>
                <w:highlight w:val="none"/>
              </w:rPr>
              <w:t>-</w:t>
            </w:r>
          </w:p>
        </w:tc>
        <w:tc>
          <w:tcPr>
            <w:tcW w:w="1178"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G2/N2</w:t>
            </w:r>
          </w:p>
        </w:tc>
        <w:tc>
          <w:tcPr>
            <w:tcW w:w="1178" w:type="dxa"/>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G2/N2</w:t>
            </w:r>
          </w:p>
        </w:tc>
        <w:tc>
          <w:tcPr>
            <w:tcW w:w="1152"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vMerge w:val="continue"/>
            <w:vAlign w:val="center"/>
          </w:tcPr>
          <w:p>
            <w:pPr>
              <w:pStyle w:val="258"/>
              <w:ind w:firstLine="0" w:firstLineChars="0"/>
              <w:jc w:val="left"/>
              <w:rPr>
                <w:sz w:val="18"/>
                <w:szCs w:val="18"/>
                <w:highlight w:val="none"/>
              </w:rPr>
            </w:pPr>
          </w:p>
        </w:tc>
        <w:tc>
          <w:tcPr>
            <w:tcW w:w="1054" w:type="dxa"/>
            <w:vMerge w:val="continue"/>
            <w:vAlign w:val="center"/>
          </w:tcPr>
          <w:p>
            <w:pPr>
              <w:pStyle w:val="258"/>
              <w:ind w:firstLine="0" w:firstLineChars="0"/>
              <w:jc w:val="center"/>
              <w:rPr>
                <w:sz w:val="18"/>
                <w:szCs w:val="18"/>
                <w:highlight w:val="none"/>
              </w:rPr>
            </w:pPr>
          </w:p>
        </w:tc>
        <w:tc>
          <w:tcPr>
            <w:tcW w:w="1364" w:type="dxa"/>
            <w:vAlign w:val="center"/>
          </w:tcPr>
          <w:p>
            <w:pPr>
              <w:pStyle w:val="258"/>
              <w:ind w:firstLine="0" w:firstLineChars="0"/>
              <w:jc w:val="center"/>
              <w:rPr>
                <w:sz w:val="18"/>
                <w:szCs w:val="18"/>
                <w:highlight w:val="none"/>
              </w:rPr>
            </w:pPr>
            <w:r>
              <w:rPr>
                <w:rFonts w:hint="eastAsia"/>
                <w:sz w:val="18"/>
                <w:szCs w:val="18"/>
                <w:highlight w:val="none"/>
              </w:rPr>
              <w:t>管道</w:t>
            </w:r>
          </w:p>
        </w:tc>
        <w:tc>
          <w:tcPr>
            <w:tcW w:w="1033" w:type="dxa"/>
            <w:vAlign w:val="center"/>
          </w:tcPr>
          <w:p>
            <w:pPr>
              <w:pStyle w:val="258"/>
              <w:ind w:firstLine="0" w:firstLineChars="0"/>
              <w:jc w:val="center"/>
              <w:rPr>
                <w:sz w:val="18"/>
                <w:szCs w:val="18"/>
                <w:highlight w:val="none"/>
              </w:rPr>
            </w:pPr>
            <w:r>
              <w:rPr>
                <w:rFonts w:hint="eastAsia"/>
                <w:sz w:val="18"/>
                <w:szCs w:val="18"/>
                <w:highlight w:val="none"/>
              </w:rPr>
              <w:t>-</w:t>
            </w:r>
          </w:p>
        </w:tc>
        <w:tc>
          <w:tcPr>
            <w:tcW w:w="1178"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hint="eastAsia"/>
                <w:sz w:val="18"/>
                <w:szCs w:val="18"/>
                <w:highlight w:val="none"/>
              </w:rPr>
              <w:t>-</w:t>
            </w:r>
          </w:p>
        </w:tc>
        <w:tc>
          <w:tcPr>
            <w:tcW w:w="1178"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G2/N2</w:t>
            </w:r>
          </w:p>
        </w:tc>
        <w:tc>
          <w:tcPr>
            <w:tcW w:w="1178" w:type="dxa"/>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G2/N2</w:t>
            </w:r>
          </w:p>
        </w:tc>
        <w:tc>
          <w:tcPr>
            <w:tcW w:w="1152"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vMerge w:val="continue"/>
            <w:vAlign w:val="center"/>
          </w:tcPr>
          <w:p>
            <w:pPr>
              <w:pStyle w:val="258"/>
              <w:ind w:firstLine="0" w:firstLineChars="0"/>
              <w:jc w:val="left"/>
              <w:rPr>
                <w:sz w:val="18"/>
                <w:szCs w:val="18"/>
                <w:highlight w:val="none"/>
              </w:rPr>
            </w:pPr>
          </w:p>
        </w:tc>
        <w:tc>
          <w:tcPr>
            <w:tcW w:w="1054" w:type="dxa"/>
            <w:vMerge w:val="continue"/>
            <w:vAlign w:val="center"/>
          </w:tcPr>
          <w:p>
            <w:pPr>
              <w:pStyle w:val="258"/>
              <w:ind w:firstLine="0" w:firstLineChars="0"/>
              <w:jc w:val="center"/>
              <w:rPr>
                <w:sz w:val="18"/>
                <w:szCs w:val="18"/>
                <w:highlight w:val="none"/>
              </w:rPr>
            </w:pPr>
          </w:p>
        </w:tc>
        <w:tc>
          <w:tcPr>
            <w:tcW w:w="1364" w:type="dxa"/>
            <w:vAlign w:val="center"/>
          </w:tcPr>
          <w:p>
            <w:pPr>
              <w:pStyle w:val="258"/>
              <w:ind w:firstLine="0" w:firstLineChars="0"/>
              <w:jc w:val="center"/>
              <w:rPr>
                <w:sz w:val="18"/>
                <w:szCs w:val="18"/>
                <w:highlight w:val="none"/>
              </w:rPr>
            </w:pPr>
            <w:r>
              <w:rPr>
                <w:rFonts w:hint="eastAsia"/>
                <w:sz w:val="18"/>
                <w:szCs w:val="18"/>
                <w:highlight w:val="none"/>
              </w:rPr>
              <w:t>管件</w:t>
            </w:r>
          </w:p>
        </w:tc>
        <w:tc>
          <w:tcPr>
            <w:tcW w:w="1033" w:type="dxa"/>
            <w:vAlign w:val="center"/>
          </w:tcPr>
          <w:p>
            <w:pPr>
              <w:pStyle w:val="258"/>
              <w:ind w:firstLine="0" w:firstLineChars="0"/>
              <w:jc w:val="center"/>
              <w:rPr>
                <w:sz w:val="18"/>
                <w:szCs w:val="18"/>
                <w:highlight w:val="none"/>
              </w:rPr>
            </w:pPr>
            <w:r>
              <w:rPr>
                <w:rFonts w:hint="eastAsia"/>
                <w:sz w:val="18"/>
                <w:szCs w:val="18"/>
                <w:highlight w:val="none"/>
              </w:rPr>
              <w:t>-</w:t>
            </w:r>
          </w:p>
        </w:tc>
        <w:tc>
          <w:tcPr>
            <w:tcW w:w="1178"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hint="eastAsia"/>
                <w:sz w:val="18"/>
                <w:szCs w:val="18"/>
                <w:highlight w:val="none"/>
              </w:rPr>
              <w:t>-</w:t>
            </w:r>
          </w:p>
        </w:tc>
        <w:tc>
          <w:tcPr>
            <w:tcW w:w="1178"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G2/N2</w:t>
            </w:r>
          </w:p>
        </w:tc>
        <w:tc>
          <w:tcPr>
            <w:tcW w:w="1178" w:type="dxa"/>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G2/N2</w:t>
            </w:r>
          </w:p>
        </w:tc>
        <w:tc>
          <w:tcPr>
            <w:tcW w:w="1152"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vMerge w:val="continue"/>
            <w:vAlign w:val="center"/>
          </w:tcPr>
          <w:p>
            <w:pPr>
              <w:pStyle w:val="258"/>
              <w:ind w:firstLine="0" w:firstLineChars="0"/>
              <w:jc w:val="left"/>
              <w:rPr>
                <w:sz w:val="18"/>
                <w:szCs w:val="18"/>
                <w:highlight w:val="none"/>
              </w:rPr>
            </w:pPr>
          </w:p>
        </w:tc>
        <w:tc>
          <w:tcPr>
            <w:tcW w:w="1054" w:type="dxa"/>
            <w:vMerge w:val="continue"/>
            <w:vAlign w:val="center"/>
          </w:tcPr>
          <w:p>
            <w:pPr>
              <w:pStyle w:val="258"/>
              <w:ind w:firstLine="0" w:firstLineChars="0"/>
              <w:jc w:val="center"/>
              <w:rPr>
                <w:sz w:val="18"/>
                <w:szCs w:val="18"/>
                <w:highlight w:val="none"/>
              </w:rPr>
            </w:pPr>
          </w:p>
        </w:tc>
        <w:tc>
          <w:tcPr>
            <w:tcW w:w="1364" w:type="dxa"/>
            <w:vAlign w:val="center"/>
          </w:tcPr>
          <w:p>
            <w:pPr>
              <w:pStyle w:val="258"/>
              <w:ind w:firstLine="0" w:firstLineChars="0"/>
              <w:jc w:val="center"/>
              <w:rPr>
                <w:sz w:val="18"/>
                <w:szCs w:val="18"/>
                <w:highlight w:val="none"/>
              </w:rPr>
            </w:pPr>
            <w:r>
              <w:rPr>
                <w:rFonts w:hint="eastAsia"/>
                <w:sz w:val="18"/>
                <w:szCs w:val="18"/>
                <w:highlight w:val="none"/>
              </w:rPr>
              <w:t>测量仪表</w:t>
            </w:r>
          </w:p>
        </w:tc>
        <w:tc>
          <w:tcPr>
            <w:tcW w:w="1033" w:type="dxa"/>
            <w:vAlign w:val="center"/>
          </w:tcPr>
          <w:p>
            <w:pPr>
              <w:pStyle w:val="258"/>
              <w:ind w:firstLine="0" w:firstLineChars="0"/>
              <w:jc w:val="center"/>
              <w:rPr>
                <w:sz w:val="18"/>
                <w:szCs w:val="18"/>
                <w:highlight w:val="none"/>
              </w:rPr>
            </w:pPr>
            <w:r>
              <w:rPr>
                <w:rFonts w:hint="eastAsia"/>
                <w:sz w:val="18"/>
                <w:szCs w:val="18"/>
                <w:highlight w:val="none"/>
              </w:rPr>
              <w:t>-</w:t>
            </w:r>
          </w:p>
        </w:tc>
        <w:tc>
          <w:tcPr>
            <w:tcW w:w="1178"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hint="eastAsia"/>
                <w:sz w:val="18"/>
                <w:szCs w:val="18"/>
                <w:highlight w:val="none"/>
              </w:rPr>
              <w:t>-</w:t>
            </w:r>
          </w:p>
        </w:tc>
        <w:tc>
          <w:tcPr>
            <w:tcW w:w="1178"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G2/N2</w:t>
            </w:r>
          </w:p>
        </w:tc>
        <w:tc>
          <w:tcPr>
            <w:tcW w:w="1178" w:type="dxa"/>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G2/N2</w:t>
            </w:r>
          </w:p>
        </w:tc>
        <w:tc>
          <w:tcPr>
            <w:tcW w:w="1152"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vMerge w:val="continue"/>
            <w:vAlign w:val="center"/>
          </w:tcPr>
          <w:p>
            <w:pPr>
              <w:pStyle w:val="258"/>
              <w:ind w:firstLine="0" w:firstLineChars="0"/>
              <w:jc w:val="left"/>
              <w:rPr>
                <w:sz w:val="18"/>
                <w:szCs w:val="18"/>
                <w:highlight w:val="none"/>
              </w:rPr>
            </w:pPr>
          </w:p>
        </w:tc>
        <w:tc>
          <w:tcPr>
            <w:tcW w:w="1054" w:type="dxa"/>
            <w:vMerge w:val="restart"/>
            <w:vAlign w:val="center"/>
          </w:tcPr>
          <w:p>
            <w:pPr>
              <w:pStyle w:val="258"/>
              <w:ind w:firstLine="0" w:firstLineChars="0"/>
              <w:jc w:val="center"/>
              <w:rPr>
                <w:sz w:val="18"/>
                <w:szCs w:val="18"/>
                <w:highlight w:val="none"/>
              </w:rPr>
            </w:pPr>
            <w:r>
              <w:rPr>
                <w:rFonts w:hint="eastAsia"/>
                <w:sz w:val="18"/>
                <w:szCs w:val="18"/>
                <w:highlight w:val="none"/>
              </w:rPr>
              <w:t>压缩空气系统</w:t>
            </w:r>
          </w:p>
        </w:tc>
        <w:tc>
          <w:tcPr>
            <w:tcW w:w="1364" w:type="dxa"/>
            <w:vAlign w:val="center"/>
          </w:tcPr>
          <w:p>
            <w:pPr>
              <w:pStyle w:val="258"/>
              <w:ind w:firstLine="0" w:firstLineChars="0"/>
              <w:jc w:val="center"/>
              <w:rPr>
                <w:sz w:val="18"/>
                <w:szCs w:val="18"/>
                <w:highlight w:val="none"/>
              </w:rPr>
            </w:pPr>
            <w:r>
              <w:rPr>
                <w:rFonts w:hint="eastAsia"/>
                <w:sz w:val="18"/>
                <w:szCs w:val="18"/>
                <w:highlight w:val="none"/>
              </w:rPr>
              <w:t>空压机</w:t>
            </w:r>
          </w:p>
        </w:tc>
        <w:tc>
          <w:tcPr>
            <w:tcW w:w="1033" w:type="dxa"/>
            <w:vAlign w:val="center"/>
          </w:tcPr>
          <w:p>
            <w:pPr>
              <w:pStyle w:val="258"/>
              <w:ind w:firstLine="0" w:firstLineChars="0"/>
              <w:jc w:val="center"/>
              <w:rPr>
                <w:sz w:val="18"/>
                <w:szCs w:val="18"/>
                <w:highlight w:val="none"/>
              </w:rPr>
            </w:pPr>
            <w:r>
              <w:rPr>
                <w:rFonts w:hint="eastAsia"/>
                <w:sz w:val="18"/>
                <w:szCs w:val="18"/>
                <w:highlight w:val="none"/>
              </w:rPr>
              <w:t>-</w:t>
            </w:r>
          </w:p>
        </w:tc>
        <w:tc>
          <w:tcPr>
            <w:tcW w:w="1178"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G1/N1</w:t>
            </w:r>
          </w:p>
        </w:tc>
        <w:tc>
          <w:tcPr>
            <w:tcW w:w="1178"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G2/N2</w:t>
            </w:r>
          </w:p>
        </w:tc>
        <w:tc>
          <w:tcPr>
            <w:tcW w:w="1178" w:type="dxa"/>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G2/N2</w:t>
            </w:r>
          </w:p>
        </w:tc>
        <w:tc>
          <w:tcPr>
            <w:tcW w:w="1152"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vMerge w:val="continue"/>
            <w:vAlign w:val="center"/>
          </w:tcPr>
          <w:p>
            <w:pPr>
              <w:pStyle w:val="258"/>
              <w:ind w:firstLine="0" w:firstLineChars="0"/>
              <w:jc w:val="left"/>
              <w:rPr>
                <w:sz w:val="18"/>
                <w:szCs w:val="18"/>
                <w:highlight w:val="none"/>
              </w:rPr>
            </w:pPr>
          </w:p>
        </w:tc>
        <w:tc>
          <w:tcPr>
            <w:tcW w:w="1054" w:type="dxa"/>
            <w:vMerge w:val="continue"/>
            <w:vAlign w:val="center"/>
          </w:tcPr>
          <w:p>
            <w:pPr>
              <w:pStyle w:val="258"/>
              <w:ind w:firstLine="0" w:firstLineChars="0"/>
              <w:jc w:val="center"/>
              <w:rPr>
                <w:sz w:val="18"/>
                <w:szCs w:val="18"/>
                <w:highlight w:val="none"/>
              </w:rPr>
            </w:pPr>
          </w:p>
        </w:tc>
        <w:tc>
          <w:tcPr>
            <w:tcW w:w="1364" w:type="dxa"/>
            <w:vAlign w:val="center"/>
          </w:tcPr>
          <w:p>
            <w:pPr>
              <w:pStyle w:val="258"/>
              <w:ind w:firstLine="0" w:firstLineChars="0"/>
              <w:jc w:val="center"/>
              <w:rPr>
                <w:sz w:val="18"/>
                <w:szCs w:val="18"/>
                <w:highlight w:val="none"/>
              </w:rPr>
            </w:pPr>
            <w:r>
              <w:rPr>
                <w:rFonts w:hint="eastAsia"/>
                <w:sz w:val="18"/>
                <w:szCs w:val="18"/>
                <w:highlight w:val="none"/>
              </w:rPr>
              <w:t>储气罐</w:t>
            </w:r>
          </w:p>
        </w:tc>
        <w:tc>
          <w:tcPr>
            <w:tcW w:w="1033" w:type="dxa"/>
            <w:vAlign w:val="center"/>
          </w:tcPr>
          <w:p>
            <w:pPr>
              <w:pStyle w:val="258"/>
              <w:ind w:firstLine="0" w:firstLineChars="0"/>
              <w:jc w:val="center"/>
              <w:rPr>
                <w:sz w:val="18"/>
                <w:szCs w:val="18"/>
                <w:highlight w:val="none"/>
              </w:rPr>
            </w:pPr>
            <w:r>
              <w:rPr>
                <w:rFonts w:hint="eastAsia"/>
                <w:sz w:val="18"/>
                <w:szCs w:val="18"/>
                <w:highlight w:val="none"/>
              </w:rPr>
              <w:t>-</w:t>
            </w:r>
          </w:p>
        </w:tc>
        <w:tc>
          <w:tcPr>
            <w:tcW w:w="1178"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G1/N1</w:t>
            </w:r>
          </w:p>
        </w:tc>
        <w:tc>
          <w:tcPr>
            <w:tcW w:w="1178"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G2/N2</w:t>
            </w:r>
          </w:p>
        </w:tc>
        <w:tc>
          <w:tcPr>
            <w:tcW w:w="1178" w:type="dxa"/>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G2/N2</w:t>
            </w:r>
          </w:p>
        </w:tc>
        <w:tc>
          <w:tcPr>
            <w:tcW w:w="1152"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vMerge w:val="continue"/>
            <w:vAlign w:val="center"/>
          </w:tcPr>
          <w:p>
            <w:pPr>
              <w:pStyle w:val="258"/>
              <w:ind w:firstLine="0" w:firstLineChars="0"/>
              <w:jc w:val="left"/>
              <w:rPr>
                <w:sz w:val="18"/>
                <w:szCs w:val="18"/>
                <w:highlight w:val="none"/>
              </w:rPr>
            </w:pPr>
          </w:p>
        </w:tc>
        <w:tc>
          <w:tcPr>
            <w:tcW w:w="1054" w:type="dxa"/>
            <w:vMerge w:val="continue"/>
            <w:vAlign w:val="center"/>
          </w:tcPr>
          <w:p>
            <w:pPr>
              <w:pStyle w:val="258"/>
              <w:ind w:firstLine="0" w:firstLineChars="0"/>
              <w:jc w:val="center"/>
              <w:rPr>
                <w:sz w:val="18"/>
                <w:szCs w:val="18"/>
                <w:highlight w:val="none"/>
              </w:rPr>
            </w:pPr>
          </w:p>
        </w:tc>
        <w:tc>
          <w:tcPr>
            <w:tcW w:w="1364" w:type="dxa"/>
            <w:vAlign w:val="center"/>
          </w:tcPr>
          <w:p>
            <w:pPr>
              <w:pStyle w:val="258"/>
              <w:ind w:firstLine="0" w:firstLineChars="0"/>
              <w:jc w:val="center"/>
              <w:rPr>
                <w:sz w:val="18"/>
                <w:szCs w:val="18"/>
                <w:highlight w:val="none"/>
              </w:rPr>
            </w:pPr>
            <w:r>
              <w:rPr>
                <w:rFonts w:hint="eastAsia"/>
                <w:sz w:val="18"/>
                <w:szCs w:val="18"/>
                <w:highlight w:val="none"/>
              </w:rPr>
              <w:t>汽水分离器</w:t>
            </w:r>
          </w:p>
        </w:tc>
        <w:tc>
          <w:tcPr>
            <w:tcW w:w="1033" w:type="dxa"/>
            <w:vAlign w:val="center"/>
          </w:tcPr>
          <w:p>
            <w:pPr>
              <w:pStyle w:val="258"/>
              <w:ind w:firstLine="0" w:firstLineChars="0"/>
              <w:jc w:val="center"/>
              <w:rPr>
                <w:sz w:val="18"/>
                <w:szCs w:val="18"/>
                <w:highlight w:val="none"/>
              </w:rPr>
            </w:pPr>
            <w:r>
              <w:rPr>
                <w:rFonts w:hint="eastAsia"/>
                <w:sz w:val="18"/>
                <w:szCs w:val="18"/>
                <w:highlight w:val="none"/>
              </w:rPr>
              <w:t>-</w:t>
            </w:r>
          </w:p>
        </w:tc>
        <w:tc>
          <w:tcPr>
            <w:tcW w:w="1178"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G1/N1</w:t>
            </w:r>
          </w:p>
        </w:tc>
        <w:tc>
          <w:tcPr>
            <w:tcW w:w="1178"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G2/N2</w:t>
            </w:r>
          </w:p>
        </w:tc>
        <w:tc>
          <w:tcPr>
            <w:tcW w:w="1178" w:type="dxa"/>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G2/N2</w:t>
            </w:r>
          </w:p>
        </w:tc>
        <w:tc>
          <w:tcPr>
            <w:tcW w:w="1152"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vMerge w:val="continue"/>
            <w:vAlign w:val="center"/>
          </w:tcPr>
          <w:p>
            <w:pPr>
              <w:pStyle w:val="258"/>
              <w:ind w:firstLine="0" w:firstLineChars="0"/>
              <w:jc w:val="left"/>
              <w:rPr>
                <w:sz w:val="18"/>
                <w:szCs w:val="18"/>
                <w:highlight w:val="none"/>
              </w:rPr>
            </w:pPr>
          </w:p>
        </w:tc>
        <w:tc>
          <w:tcPr>
            <w:tcW w:w="1054" w:type="dxa"/>
            <w:vMerge w:val="continue"/>
            <w:vAlign w:val="center"/>
          </w:tcPr>
          <w:p>
            <w:pPr>
              <w:pStyle w:val="258"/>
              <w:ind w:firstLine="0" w:firstLineChars="0"/>
              <w:jc w:val="center"/>
              <w:rPr>
                <w:sz w:val="18"/>
                <w:szCs w:val="18"/>
                <w:highlight w:val="none"/>
              </w:rPr>
            </w:pPr>
          </w:p>
        </w:tc>
        <w:tc>
          <w:tcPr>
            <w:tcW w:w="1364" w:type="dxa"/>
            <w:vAlign w:val="center"/>
          </w:tcPr>
          <w:p>
            <w:pPr>
              <w:pStyle w:val="258"/>
              <w:ind w:firstLine="0" w:firstLineChars="0"/>
              <w:jc w:val="center"/>
              <w:rPr>
                <w:sz w:val="18"/>
                <w:szCs w:val="18"/>
                <w:highlight w:val="none"/>
              </w:rPr>
            </w:pPr>
            <w:r>
              <w:rPr>
                <w:rFonts w:hint="eastAsia"/>
                <w:sz w:val="18"/>
                <w:szCs w:val="18"/>
                <w:highlight w:val="none"/>
              </w:rPr>
              <w:t>水箱</w:t>
            </w:r>
          </w:p>
        </w:tc>
        <w:tc>
          <w:tcPr>
            <w:tcW w:w="1033" w:type="dxa"/>
            <w:vAlign w:val="center"/>
          </w:tcPr>
          <w:p>
            <w:pPr>
              <w:pStyle w:val="258"/>
              <w:ind w:firstLine="0" w:firstLineChars="0"/>
              <w:jc w:val="center"/>
              <w:rPr>
                <w:sz w:val="18"/>
                <w:szCs w:val="18"/>
                <w:highlight w:val="none"/>
              </w:rPr>
            </w:pPr>
            <w:r>
              <w:rPr>
                <w:rFonts w:hint="eastAsia"/>
                <w:sz w:val="18"/>
                <w:szCs w:val="18"/>
                <w:highlight w:val="none"/>
              </w:rPr>
              <w:t>-</w:t>
            </w:r>
          </w:p>
        </w:tc>
        <w:tc>
          <w:tcPr>
            <w:tcW w:w="1178"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G1/N1</w:t>
            </w:r>
          </w:p>
        </w:tc>
        <w:tc>
          <w:tcPr>
            <w:tcW w:w="1178"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G2/N2</w:t>
            </w:r>
          </w:p>
        </w:tc>
        <w:tc>
          <w:tcPr>
            <w:tcW w:w="1178" w:type="dxa"/>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G2/N2</w:t>
            </w:r>
          </w:p>
        </w:tc>
        <w:tc>
          <w:tcPr>
            <w:tcW w:w="1152"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vMerge w:val="continue"/>
            <w:vAlign w:val="center"/>
          </w:tcPr>
          <w:p>
            <w:pPr>
              <w:pStyle w:val="258"/>
              <w:ind w:firstLine="0" w:firstLineChars="0"/>
              <w:jc w:val="left"/>
              <w:rPr>
                <w:sz w:val="18"/>
                <w:szCs w:val="18"/>
                <w:highlight w:val="none"/>
              </w:rPr>
            </w:pPr>
          </w:p>
        </w:tc>
        <w:tc>
          <w:tcPr>
            <w:tcW w:w="1054" w:type="dxa"/>
            <w:vMerge w:val="continue"/>
            <w:vAlign w:val="center"/>
          </w:tcPr>
          <w:p>
            <w:pPr>
              <w:pStyle w:val="258"/>
              <w:ind w:firstLine="0" w:firstLineChars="0"/>
              <w:jc w:val="center"/>
              <w:rPr>
                <w:sz w:val="18"/>
                <w:szCs w:val="18"/>
                <w:highlight w:val="none"/>
              </w:rPr>
            </w:pPr>
          </w:p>
        </w:tc>
        <w:tc>
          <w:tcPr>
            <w:tcW w:w="1364" w:type="dxa"/>
            <w:vAlign w:val="center"/>
          </w:tcPr>
          <w:p>
            <w:pPr>
              <w:pStyle w:val="258"/>
              <w:ind w:firstLine="0" w:firstLineChars="0"/>
              <w:jc w:val="center"/>
              <w:rPr>
                <w:sz w:val="18"/>
                <w:szCs w:val="18"/>
                <w:highlight w:val="none"/>
              </w:rPr>
            </w:pPr>
            <w:r>
              <w:rPr>
                <w:rFonts w:hint="eastAsia"/>
                <w:sz w:val="18"/>
                <w:szCs w:val="18"/>
                <w:highlight w:val="none"/>
              </w:rPr>
              <w:t>管道</w:t>
            </w:r>
          </w:p>
        </w:tc>
        <w:tc>
          <w:tcPr>
            <w:tcW w:w="1033" w:type="dxa"/>
            <w:vAlign w:val="center"/>
          </w:tcPr>
          <w:p>
            <w:pPr>
              <w:pStyle w:val="258"/>
              <w:ind w:firstLine="0" w:firstLineChars="0"/>
              <w:jc w:val="center"/>
              <w:rPr>
                <w:sz w:val="18"/>
                <w:szCs w:val="18"/>
                <w:highlight w:val="none"/>
              </w:rPr>
            </w:pPr>
            <w:r>
              <w:rPr>
                <w:rFonts w:hint="eastAsia"/>
                <w:sz w:val="18"/>
                <w:szCs w:val="18"/>
                <w:highlight w:val="none"/>
              </w:rPr>
              <w:t>-</w:t>
            </w:r>
          </w:p>
        </w:tc>
        <w:tc>
          <w:tcPr>
            <w:tcW w:w="1178"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hint="eastAsia"/>
                <w:sz w:val="18"/>
                <w:szCs w:val="18"/>
                <w:highlight w:val="none"/>
              </w:rPr>
              <w:t>-</w:t>
            </w:r>
          </w:p>
        </w:tc>
        <w:tc>
          <w:tcPr>
            <w:tcW w:w="1178"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G2/N2</w:t>
            </w:r>
          </w:p>
        </w:tc>
        <w:tc>
          <w:tcPr>
            <w:tcW w:w="1178" w:type="dxa"/>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G2/N2</w:t>
            </w:r>
          </w:p>
        </w:tc>
        <w:tc>
          <w:tcPr>
            <w:tcW w:w="1152"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vMerge w:val="continue"/>
            <w:vAlign w:val="center"/>
          </w:tcPr>
          <w:p>
            <w:pPr>
              <w:pStyle w:val="258"/>
              <w:ind w:firstLine="0" w:firstLineChars="0"/>
              <w:jc w:val="left"/>
              <w:rPr>
                <w:sz w:val="18"/>
                <w:szCs w:val="18"/>
                <w:highlight w:val="none"/>
              </w:rPr>
            </w:pPr>
          </w:p>
        </w:tc>
        <w:tc>
          <w:tcPr>
            <w:tcW w:w="1054" w:type="dxa"/>
            <w:vMerge w:val="continue"/>
            <w:vAlign w:val="center"/>
          </w:tcPr>
          <w:p>
            <w:pPr>
              <w:pStyle w:val="258"/>
              <w:ind w:firstLine="0" w:firstLineChars="0"/>
              <w:jc w:val="center"/>
              <w:rPr>
                <w:sz w:val="18"/>
                <w:szCs w:val="18"/>
                <w:highlight w:val="none"/>
              </w:rPr>
            </w:pPr>
          </w:p>
        </w:tc>
        <w:tc>
          <w:tcPr>
            <w:tcW w:w="1364" w:type="dxa"/>
            <w:vAlign w:val="center"/>
          </w:tcPr>
          <w:p>
            <w:pPr>
              <w:pStyle w:val="258"/>
              <w:ind w:firstLine="0" w:firstLineChars="0"/>
              <w:jc w:val="center"/>
              <w:rPr>
                <w:sz w:val="18"/>
                <w:szCs w:val="18"/>
                <w:highlight w:val="none"/>
              </w:rPr>
            </w:pPr>
            <w:r>
              <w:rPr>
                <w:rFonts w:hint="eastAsia"/>
                <w:sz w:val="18"/>
                <w:szCs w:val="18"/>
                <w:highlight w:val="none"/>
              </w:rPr>
              <w:t>管件</w:t>
            </w:r>
          </w:p>
        </w:tc>
        <w:tc>
          <w:tcPr>
            <w:tcW w:w="1033" w:type="dxa"/>
            <w:vAlign w:val="center"/>
          </w:tcPr>
          <w:p>
            <w:pPr>
              <w:pStyle w:val="258"/>
              <w:ind w:firstLine="0" w:firstLineChars="0"/>
              <w:jc w:val="center"/>
              <w:rPr>
                <w:sz w:val="18"/>
                <w:szCs w:val="18"/>
                <w:highlight w:val="none"/>
              </w:rPr>
            </w:pPr>
            <w:r>
              <w:rPr>
                <w:rFonts w:hint="eastAsia"/>
                <w:sz w:val="18"/>
                <w:szCs w:val="18"/>
                <w:highlight w:val="none"/>
              </w:rPr>
              <w:t>-</w:t>
            </w:r>
          </w:p>
        </w:tc>
        <w:tc>
          <w:tcPr>
            <w:tcW w:w="1178"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hint="eastAsia"/>
                <w:sz w:val="18"/>
                <w:szCs w:val="18"/>
                <w:highlight w:val="none"/>
              </w:rPr>
              <w:t>-</w:t>
            </w:r>
          </w:p>
        </w:tc>
        <w:tc>
          <w:tcPr>
            <w:tcW w:w="1178"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G2/N2</w:t>
            </w:r>
          </w:p>
        </w:tc>
        <w:tc>
          <w:tcPr>
            <w:tcW w:w="1178" w:type="dxa"/>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G2/N2</w:t>
            </w:r>
          </w:p>
        </w:tc>
        <w:tc>
          <w:tcPr>
            <w:tcW w:w="1152"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vMerge w:val="continue"/>
            <w:vAlign w:val="center"/>
          </w:tcPr>
          <w:p>
            <w:pPr>
              <w:pStyle w:val="258"/>
              <w:ind w:firstLine="0" w:firstLineChars="0"/>
              <w:jc w:val="left"/>
              <w:rPr>
                <w:sz w:val="18"/>
                <w:szCs w:val="18"/>
                <w:highlight w:val="none"/>
              </w:rPr>
            </w:pPr>
          </w:p>
        </w:tc>
        <w:tc>
          <w:tcPr>
            <w:tcW w:w="1054" w:type="dxa"/>
            <w:vMerge w:val="continue"/>
            <w:vAlign w:val="center"/>
          </w:tcPr>
          <w:p>
            <w:pPr>
              <w:pStyle w:val="258"/>
              <w:ind w:firstLine="0" w:firstLineChars="0"/>
              <w:jc w:val="center"/>
              <w:rPr>
                <w:sz w:val="18"/>
                <w:szCs w:val="18"/>
                <w:highlight w:val="none"/>
              </w:rPr>
            </w:pPr>
          </w:p>
        </w:tc>
        <w:tc>
          <w:tcPr>
            <w:tcW w:w="1364" w:type="dxa"/>
            <w:vAlign w:val="center"/>
          </w:tcPr>
          <w:p>
            <w:pPr>
              <w:pStyle w:val="258"/>
              <w:ind w:firstLine="0" w:firstLineChars="0"/>
              <w:jc w:val="center"/>
              <w:rPr>
                <w:sz w:val="18"/>
                <w:szCs w:val="18"/>
                <w:highlight w:val="none"/>
              </w:rPr>
            </w:pPr>
            <w:r>
              <w:rPr>
                <w:rFonts w:hint="eastAsia"/>
                <w:sz w:val="18"/>
                <w:szCs w:val="18"/>
                <w:highlight w:val="none"/>
              </w:rPr>
              <w:t>阀门</w:t>
            </w:r>
          </w:p>
        </w:tc>
        <w:tc>
          <w:tcPr>
            <w:tcW w:w="1033" w:type="dxa"/>
            <w:vAlign w:val="center"/>
          </w:tcPr>
          <w:p>
            <w:pPr>
              <w:pStyle w:val="258"/>
              <w:ind w:firstLine="0" w:firstLineChars="0"/>
              <w:jc w:val="center"/>
              <w:rPr>
                <w:sz w:val="18"/>
                <w:szCs w:val="18"/>
                <w:highlight w:val="none"/>
              </w:rPr>
            </w:pPr>
            <w:r>
              <w:rPr>
                <w:rFonts w:hint="eastAsia"/>
                <w:sz w:val="18"/>
                <w:szCs w:val="18"/>
                <w:highlight w:val="none"/>
              </w:rPr>
              <w:t>-</w:t>
            </w:r>
          </w:p>
        </w:tc>
        <w:tc>
          <w:tcPr>
            <w:tcW w:w="1178"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hint="eastAsia"/>
                <w:sz w:val="18"/>
                <w:szCs w:val="18"/>
                <w:highlight w:val="none"/>
              </w:rPr>
              <w:t>-</w:t>
            </w:r>
          </w:p>
        </w:tc>
        <w:tc>
          <w:tcPr>
            <w:tcW w:w="1178"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G2/N2</w:t>
            </w:r>
          </w:p>
        </w:tc>
        <w:tc>
          <w:tcPr>
            <w:tcW w:w="1178" w:type="dxa"/>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G2/N2</w:t>
            </w:r>
          </w:p>
        </w:tc>
        <w:tc>
          <w:tcPr>
            <w:tcW w:w="1152"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vMerge w:val="continue"/>
            <w:vAlign w:val="center"/>
          </w:tcPr>
          <w:p>
            <w:pPr>
              <w:pStyle w:val="258"/>
              <w:ind w:firstLine="0" w:firstLineChars="0"/>
              <w:jc w:val="left"/>
              <w:rPr>
                <w:sz w:val="18"/>
                <w:szCs w:val="18"/>
                <w:highlight w:val="none"/>
              </w:rPr>
            </w:pPr>
          </w:p>
        </w:tc>
        <w:tc>
          <w:tcPr>
            <w:tcW w:w="1054" w:type="dxa"/>
            <w:vMerge w:val="continue"/>
            <w:vAlign w:val="center"/>
          </w:tcPr>
          <w:p>
            <w:pPr>
              <w:pStyle w:val="258"/>
              <w:ind w:firstLine="0" w:firstLineChars="0"/>
              <w:jc w:val="center"/>
              <w:rPr>
                <w:sz w:val="18"/>
                <w:szCs w:val="18"/>
                <w:highlight w:val="none"/>
              </w:rPr>
            </w:pPr>
          </w:p>
        </w:tc>
        <w:tc>
          <w:tcPr>
            <w:tcW w:w="1364" w:type="dxa"/>
            <w:vAlign w:val="center"/>
          </w:tcPr>
          <w:p>
            <w:pPr>
              <w:pStyle w:val="258"/>
              <w:ind w:firstLine="0" w:firstLineChars="0"/>
              <w:jc w:val="center"/>
              <w:rPr>
                <w:sz w:val="18"/>
                <w:szCs w:val="18"/>
                <w:highlight w:val="none"/>
              </w:rPr>
            </w:pPr>
            <w:r>
              <w:rPr>
                <w:rFonts w:hint="eastAsia"/>
                <w:sz w:val="18"/>
                <w:szCs w:val="18"/>
                <w:highlight w:val="none"/>
              </w:rPr>
              <w:t>测量仪表</w:t>
            </w:r>
          </w:p>
        </w:tc>
        <w:tc>
          <w:tcPr>
            <w:tcW w:w="1033" w:type="dxa"/>
            <w:vAlign w:val="center"/>
          </w:tcPr>
          <w:p>
            <w:pPr>
              <w:pStyle w:val="258"/>
              <w:ind w:firstLine="0" w:firstLineChars="0"/>
              <w:jc w:val="center"/>
              <w:rPr>
                <w:sz w:val="18"/>
                <w:szCs w:val="18"/>
                <w:highlight w:val="none"/>
              </w:rPr>
            </w:pPr>
            <w:r>
              <w:rPr>
                <w:rFonts w:hint="eastAsia"/>
                <w:sz w:val="18"/>
                <w:szCs w:val="18"/>
                <w:highlight w:val="none"/>
              </w:rPr>
              <w:t>-</w:t>
            </w:r>
          </w:p>
        </w:tc>
        <w:tc>
          <w:tcPr>
            <w:tcW w:w="1178"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hint="eastAsia"/>
                <w:sz w:val="18"/>
                <w:szCs w:val="18"/>
                <w:highlight w:val="none"/>
              </w:rPr>
              <w:t>-</w:t>
            </w:r>
          </w:p>
        </w:tc>
        <w:tc>
          <w:tcPr>
            <w:tcW w:w="1178"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G2/N2</w:t>
            </w:r>
          </w:p>
        </w:tc>
        <w:tc>
          <w:tcPr>
            <w:tcW w:w="1178" w:type="dxa"/>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G2/N2</w:t>
            </w:r>
          </w:p>
        </w:tc>
        <w:tc>
          <w:tcPr>
            <w:tcW w:w="1152"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vMerge w:val="continue"/>
            <w:vAlign w:val="center"/>
          </w:tcPr>
          <w:p>
            <w:pPr>
              <w:pStyle w:val="258"/>
              <w:ind w:firstLine="0" w:firstLineChars="0"/>
              <w:jc w:val="left"/>
              <w:rPr>
                <w:sz w:val="18"/>
                <w:szCs w:val="18"/>
                <w:highlight w:val="none"/>
              </w:rPr>
            </w:pPr>
          </w:p>
        </w:tc>
        <w:tc>
          <w:tcPr>
            <w:tcW w:w="1054" w:type="dxa"/>
            <w:vMerge w:val="restart"/>
            <w:vAlign w:val="center"/>
          </w:tcPr>
          <w:p>
            <w:pPr>
              <w:pStyle w:val="258"/>
              <w:ind w:firstLine="0" w:firstLineChars="0"/>
              <w:jc w:val="center"/>
              <w:rPr>
                <w:sz w:val="18"/>
                <w:szCs w:val="18"/>
                <w:highlight w:val="none"/>
              </w:rPr>
            </w:pPr>
            <w:r>
              <w:rPr>
                <w:rFonts w:hint="eastAsia"/>
                <w:sz w:val="18"/>
                <w:szCs w:val="18"/>
                <w:highlight w:val="none"/>
              </w:rPr>
              <w:t>真空及充水系统</w:t>
            </w:r>
          </w:p>
        </w:tc>
        <w:tc>
          <w:tcPr>
            <w:tcW w:w="1364" w:type="dxa"/>
            <w:vAlign w:val="center"/>
          </w:tcPr>
          <w:p>
            <w:pPr>
              <w:pStyle w:val="258"/>
              <w:ind w:firstLine="0" w:firstLineChars="0"/>
              <w:jc w:val="center"/>
              <w:rPr>
                <w:sz w:val="18"/>
                <w:szCs w:val="18"/>
                <w:highlight w:val="none"/>
              </w:rPr>
            </w:pPr>
            <w:r>
              <w:rPr>
                <w:rFonts w:hint="eastAsia"/>
                <w:sz w:val="18"/>
                <w:szCs w:val="18"/>
                <w:highlight w:val="none"/>
              </w:rPr>
              <w:t>真空泵</w:t>
            </w:r>
          </w:p>
        </w:tc>
        <w:tc>
          <w:tcPr>
            <w:tcW w:w="1033" w:type="dxa"/>
            <w:vAlign w:val="center"/>
          </w:tcPr>
          <w:p>
            <w:pPr>
              <w:pStyle w:val="258"/>
              <w:ind w:firstLine="0" w:firstLineChars="0"/>
              <w:jc w:val="center"/>
              <w:rPr>
                <w:sz w:val="18"/>
                <w:szCs w:val="18"/>
                <w:highlight w:val="none"/>
              </w:rPr>
            </w:pPr>
            <w:r>
              <w:rPr>
                <w:rFonts w:hint="eastAsia"/>
                <w:sz w:val="18"/>
                <w:szCs w:val="18"/>
                <w:highlight w:val="none"/>
              </w:rPr>
              <w:t>-</w:t>
            </w:r>
          </w:p>
        </w:tc>
        <w:tc>
          <w:tcPr>
            <w:tcW w:w="1178"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G1/N1</w:t>
            </w:r>
          </w:p>
        </w:tc>
        <w:tc>
          <w:tcPr>
            <w:tcW w:w="1178"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G2/N2</w:t>
            </w:r>
          </w:p>
        </w:tc>
        <w:tc>
          <w:tcPr>
            <w:tcW w:w="1178" w:type="dxa"/>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G2/N2</w:t>
            </w:r>
          </w:p>
        </w:tc>
        <w:tc>
          <w:tcPr>
            <w:tcW w:w="1152"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vMerge w:val="continue"/>
            <w:vAlign w:val="center"/>
          </w:tcPr>
          <w:p>
            <w:pPr>
              <w:pStyle w:val="258"/>
              <w:ind w:firstLine="0" w:firstLineChars="0"/>
              <w:jc w:val="left"/>
              <w:rPr>
                <w:sz w:val="18"/>
                <w:szCs w:val="18"/>
                <w:highlight w:val="none"/>
              </w:rPr>
            </w:pPr>
          </w:p>
        </w:tc>
        <w:tc>
          <w:tcPr>
            <w:tcW w:w="1054" w:type="dxa"/>
            <w:vMerge w:val="continue"/>
            <w:vAlign w:val="center"/>
          </w:tcPr>
          <w:p>
            <w:pPr>
              <w:pStyle w:val="258"/>
              <w:ind w:firstLine="0" w:firstLineChars="0"/>
              <w:jc w:val="center"/>
              <w:rPr>
                <w:sz w:val="18"/>
                <w:szCs w:val="18"/>
                <w:highlight w:val="none"/>
              </w:rPr>
            </w:pPr>
          </w:p>
        </w:tc>
        <w:tc>
          <w:tcPr>
            <w:tcW w:w="1364" w:type="dxa"/>
            <w:vAlign w:val="center"/>
          </w:tcPr>
          <w:p>
            <w:pPr>
              <w:pStyle w:val="258"/>
              <w:ind w:firstLine="0" w:firstLineChars="0"/>
              <w:jc w:val="center"/>
              <w:rPr>
                <w:sz w:val="18"/>
                <w:szCs w:val="18"/>
                <w:highlight w:val="none"/>
              </w:rPr>
            </w:pPr>
            <w:r>
              <w:rPr>
                <w:rFonts w:hint="eastAsia"/>
                <w:sz w:val="18"/>
                <w:szCs w:val="18"/>
                <w:highlight w:val="none"/>
              </w:rPr>
              <w:t>真空罐</w:t>
            </w:r>
          </w:p>
        </w:tc>
        <w:tc>
          <w:tcPr>
            <w:tcW w:w="1033" w:type="dxa"/>
            <w:vAlign w:val="center"/>
          </w:tcPr>
          <w:p>
            <w:pPr>
              <w:pStyle w:val="258"/>
              <w:ind w:firstLine="0" w:firstLineChars="0"/>
              <w:jc w:val="center"/>
              <w:rPr>
                <w:sz w:val="18"/>
                <w:szCs w:val="18"/>
                <w:highlight w:val="none"/>
              </w:rPr>
            </w:pPr>
            <w:r>
              <w:rPr>
                <w:rFonts w:hint="eastAsia"/>
                <w:sz w:val="18"/>
                <w:szCs w:val="18"/>
                <w:highlight w:val="none"/>
              </w:rPr>
              <w:t>-</w:t>
            </w:r>
          </w:p>
        </w:tc>
        <w:tc>
          <w:tcPr>
            <w:tcW w:w="1178"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G1/N1</w:t>
            </w:r>
          </w:p>
        </w:tc>
        <w:tc>
          <w:tcPr>
            <w:tcW w:w="1178"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G2/N2</w:t>
            </w:r>
          </w:p>
        </w:tc>
        <w:tc>
          <w:tcPr>
            <w:tcW w:w="1178" w:type="dxa"/>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G2/N2</w:t>
            </w:r>
          </w:p>
        </w:tc>
        <w:tc>
          <w:tcPr>
            <w:tcW w:w="1152"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vMerge w:val="continue"/>
            <w:vAlign w:val="center"/>
          </w:tcPr>
          <w:p>
            <w:pPr>
              <w:pStyle w:val="258"/>
              <w:ind w:firstLine="0" w:firstLineChars="0"/>
              <w:jc w:val="left"/>
              <w:rPr>
                <w:sz w:val="18"/>
                <w:szCs w:val="18"/>
                <w:highlight w:val="none"/>
              </w:rPr>
            </w:pPr>
          </w:p>
        </w:tc>
        <w:tc>
          <w:tcPr>
            <w:tcW w:w="1054" w:type="dxa"/>
            <w:vMerge w:val="continue"/>
            <w:vAlign w:val="center"/>
          </w:tcPr>
          <w:p>
            <w:pPr>
              <w:pStyle w:val="258"/>
              <w:ind w:firstLine="0" w:firstLineChars="0"/>
              <w:jc w:val="center"/>
              <w:rPr>
                <w:sz w:val="18"/>
                <w:szCs w:val="18"/>
                <w:highlight w:val="none"/>
              </w:rPr>
            </w:pPr>
          </w:p>
        </w:tc>
        <w:tc>
          <w:tcPr>
            <w:tcW w:w="1364" w:type="dxa"/>
            <w:vAlign w:val="center"/>
          </w:tcPr>
          <w:p>
            <w:pPr>
              <w:pStyle w:val="258"/>
              <w:ind w:firstLine="0" w:firstLineChars="0"/>
              <w:jc w:val="center"/>
              <w:rPr>
                <w:sz w:val="18"/>
                <w:szCs w:val="18"/>
                <w:highlight w:val="none"/>
              </w:rPr>
            </w:pPr>
            <w:r>
              <w:rPr>
                <w:rFonts w:hint="eastAsia"/>
                <w:sz w:val="18"/>
                <w:szCs w:val="18"/>
                <w:highlight w:val="none"/>
              </w:rPr>
              <w:t>汽水分离器</w:t>
            </w:r>
          </w:p>
        </w:tc>
        <w:tc>
          <w:tcPr>
            <w:tcW w:w="1033" w:type="dxa"/>
            <w:vAlign w:val="center"/>
          </w:tcPr>
          <w:p>
            <w:pPr>
              <w:pStyle w:val="258"/>
              <w:ind w:firstLine="0" w:firstLineChars="0"/>
              <w:jc w:val="center"/>
              <w:rPr>
                <w:sz w:val="18"/>
                <w:szCs w:val="18"/>
                <w:highlight w:val="none"/>
              </w:rPr>
            </w:pPr>
            <w:r>
              <w:rPr>
                <w:rFonts w:hint="eastAsia"/>
                <w:sz w:val="18"/>
                <w:szCs w:val="18"/>
                <w:highlight w:val="none"/>
              </w:rPr>
              <w:t>-</w:t>
            </w:r>
          </w:p>
        </w:tc>
        <w:tc>
          <w:tcPr>
            <w:tcW w:w="1178"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G1/N1</w:t>
            </w:r>
          </w:p>
        </w:tc>
        <w:tc>
          <w:tcPr>
            <w:tcW w:w="1178"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G2/N2</w:t>
            </w:r>
          </w:p>
        </w:tc>
        <w:tc>
          <w:tcPr>
            <w:tcW w:w="1178" w:type="dxa"/>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G2/N2</w:t>
            </w:r>
          </w:p>
        </w:tc>
        <w:tc>
          <w:tcPr>
            <w:tcW w:w="1152"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vMerge w:val="continue"/>
            <w:vAlign w:val="center"/>
          </w:tcPr>
          <w:p>
            <w:pPr>
              <w:pStyle w:val="258"/>
              <w:ind w:firstLine="0" w:firstLineChars="0"/>
              <w:jc w:val="left"/>
              <w:rPr>
                <w:sz w:val="18"/>
                <w:szCs w:val="18"/>
                <w:highlight w:val="none"/>
              </w:rPr>
            </w:pPr>
          </w:p>
        </w:tc>
        <w:tc>
          <w:tcPr>
            <w:tcW w:w="1054" w:type="dxa"/>
            <w:vMerge w:val="continue"/>
            <w:vAlign w:val="center"/>
          </w:tcPr>
          <w:p>
            <w:pPr>
              <w:pStyle w:val="258"/>
              <w:ind w:firstLine="0" w:firstLineChars="0"/>
              <w:jc w:val="center"/>
              <w:rPr>
                <w:sz w:val="18"/>
                <w:szCs w:val="18"/>
                <w:highlight w:val="none"/>
              </w:rPr>
            </w:pPr>
          </w:p>
        </w:tc>
        <w:tc>
          <w:tcPr>
            <w:tcW w:w="1364" w:type="dxa"/>
            <w:vAlign w:val="center"/>
          </w:tcPr>
          <w:p>
            <w:pPr>
              <w:pStyle w:val="258"/>
              <w:ind w:firstLine="0" w:firstLineChars="0"/>
              <w:jc w:val="center"/>
              <w:rPr>
                <w:sz w:val="18"/>
                <w:szCs w:val="18"/>
                <w:highlight w:val="none"/>
              </w:rPr>
            </w:pPr>
            <w:r>
              <w:rPr>
                <w:rFonts w:hint="eastAsia"/>
                <w:sz w:val="18"/>
                <w:szCs w:val="18"/>
                <w:highlight w:val="none"/>
              </w:rPr>
              <w:t>管道</w:t>
            </w:r>
          </w:p>
        </w:tc>
        <w:tc>
          <w:tcPr>
            <w:tcW w:w="1033" w:type="dxa"/>
            <w:vAlign w:val="center"/>
          </w:tcPr>
          <w:p>
            <w:pPr>
              <w:pStyle w:val="258"/>
              <w:ind w:firstLine="0" w:firstLineChars="0"/>
              <w:jc w:val="center"/>
              <w:rPr>
                <w:sz w:val="18"/>
                <w:szCs w:val="18"/>
                <w:highlight w:val="none"/>
              </w:rPr>
            </w:pPr>
            <w:r>
              <w:rPr>
                <w:rFonts w:hint="eastAsia"/>
                <w:sz w:val="18"/>
                <w:szCs w:val="18"/>
                <w:highlight w:val="none"/>
              </w:rPr>
              <w:t>-</w:t>
            </w:r>
          </w:p>
        </w:tc>
        <w:tc>
          <w:tcPr>
            <w:tcW w:w="1178"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hint="eastAsia"/>
                <w:sz w:val="18"/>
                <w:szCs w:val="18"/>
                <w:highlight w:val="none"/>
              </w:rPr>
              <w:t>-</w:t>
            </w:r>
          </w:p>
        </w:tc>
        <w:tc>
          <w:tcPr>
            <w:tcW w:w="1178"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G2/N2</w:t>
            </w:r>
          </w:p>
        </w:tc>
        <w:tc>
          <w:tcPr>
            <w:tcW w:w="1178" w:type="dxa"/>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G2/N2</w:t>
            </w:r>
          </w:p>
        </w:tc>
        <w:tc>
          <w:tcPr>
            <w:tcW w:w="1152"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vMerge w:val="continue"/>
            <w:vAlign w:val="center"/>
          </w:tcPr>
          <w:p>
            <w:pPr>
              <w:pStyle w:val="258"/>
              <w:ind w:firstLine="0" w:firstLineChars="0"/>
              <w:jc w:val="left"/>
              <w:rPr>
                <w:sz w:val="18"/>
                <w:szCs w:val="18"/>
                <w:highlight w:val="none"/>
              </w:rPr>
            </w:pPr>
          </w:p>
        </w:tc>
        <w:tc>
          <w:tcPr>
            <w:tcW w:w="1054" w:type="dxa"/>
            <w:vMerge w:val="continue"/>
            <w:vAlign w:val="center"/>
          </w:tcPr>
          <w:p>
            <w:pPr>
              <w:pStyle w:val="258"/>
              <w:ind w:firstLine="0" w:firstLineChars="0"/>
              <w:jc w:val="center"/>
              <w:rPr>
                <w:sz w:val="18"/>
                <w:szCs w:val="18"/>
                <w:highlight w:val="none"/>
              </w:rPr>
            </w:pPr>
          </w:p>
        </w:tc>
        <w:tc>
          <w:tcPr>
            <w:tcW w:w="1364" w:type="dxa"/>
            <w:vAlign w:val="center"/>
          </w:tcPr>
          <w:p>
            <w:pPr>
              <w:pStyle w:val="258"/>
              <w:ind w:firstLine="0" w:firstLineChars="0"/>
              <w:jc w:val="center"/>
              <w:rPr>
                <w:sz w:val="18"/>
                <w:szCs w:val="18"/>
                <w:highlight w:val="none"/>
              </w:rPr>
            </w:pPr>
            <w:r>
              <w:rPr>
                <w:rFonts w:hint="eastAsia"/>
                <w:sz w:val="18"/>
                <w:szCs w:val="18"/>
                <w:highlight w:val="none"/>
              </w:rPr>
              <w:t>管件</w:t>
            </w:r>
          </w:p>
        </w:tc>
        <w:tc>
          <w:tcPr>
            <w:tcW w:w="1033" w:type="dxa"/>
            <w:vAlign w:val="center"/>
          </w:tcPr>
          <w:p>
            <w:pPr>
              <w:pStyle w:val="258"/>
              <w:ind w:firstLine="0" w:firstLineChars="0"/>
              <w:jc w:val="center"/>
              <w:rPr>
                <w:sz w:val="18"/>
                <w:szCs w:val="18"/>
                <w:highlight w:val="none"/>
              </w:rPr>
            </w:pPr>
            <w:r>
              <w:rPr>
                <w:rFonts w:hint="eastAsia"/>
                <w:sz w:val="18"/>
                <w:szCs w:val="18"/>
                <w:highlight w:val="none"/>
              </w:rPr>
              <w:t>-</w:t>
            </w:r>
          </w:p>
        </w:tc>
        <w:tc>
          <w:tcPr>
            <w:tcW w:w="1178"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hint="eastAsia"/>
                <w:sz w:val="18"/>
                <w:szCs w:val="18"/>
                <w:highlight w:val="none"/>
              </w:rPr>
              <w:t>-</w:t>
            </w:r>
          </w:p>
        </w:tc>
        <w:tc>
          <w:tcPr>
            <w:tcW w:w="1178"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G2/N2</w:t>
            </w:r>
          </w:p>
        </w:tc>
        <w:tc>
          <w:tcPr>
            <w:tcW w:w="1178" w:type="dxa"/>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G2/N2</w:t>
            </w:r>
          </w:p>
        </w:tc>
        <w:tc>
          <w:tcPr>
            <w:tcW w:w="1152"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vMerge w:val="continue"/>
            <w:vAlign w:val="center"/>
          </w:tcPr>
          <w:p>
            <w:pPr>
              <w:pStyle w:val="258"/>
              <w:ind w:firstLine="0" w:firstLineChars="0"/>
              <w:jc w:val="left"/>
              <w:rPr>
                <w:sz w:val="18"/>
                <w:szCs w:val="18"/>
                <w:highlight w:val="none"/>
              </w:rPr>
            </w:pPr>
          </w:p>
        </w:tc>
        <w:tc>
          <w:tcPr>
            <w:tcW w:w="1054" w:type="dxa"/>
            <w:vMerge w:val="continue"/>
            <w:vAlign w:val="center"/>
          </w:tcPr>
          <w:p>
            <w:pPr>
              <w:pStyle w:val="258"/>
              <w:ind w:firstLine="0" w:firstLineChars="0"/>
              <w:jc w:val="center"/>
              <w:rPr>
                <w:sz w:val="18"/>
                <w:szCs w:val="18"/>
                <w:highlight w:val="none"/>
              </w:rPr>
            </w:pPr>
          </w:p>
        </w:tc>
        <w:tc>
          <w:tcPr>
            <w:tcW w:w="1364" w:type="dxa"/>
            <w:vAlign w:val="center"/>
          </w:tcPr>
          <w:p>
            <w:pPr>
              <w:pStyle w:val="258"/>
              <w:ind w:firstLine="0" w:firstLineChars="0"/>
              <w:jc w:val="center"/>
              <w:rPr>
                <w:sz w:val="18"/>
                <w:szCs w:val="18"/>
                <w:highlight w:val="none"/>
              </w:rPr>
            </w:pPr>
            <w:r>
              <w:rPr>
                <w:rFonts w:hint="eastAsia"/>
                <w:sz w:val="18"/>
                <w:szCs w:val="18"/>
                <w:highlight w:val="none"/>
              </w:rPr>
              <w:t>阀门</w:t>
            </w:r>
          </w:p>
        </w:tc>
        <w:tc>
          <w:tcPr>
            <w:tcW w:w="1033" w:type="dxa"/>
            <w:vAlign w:val="center"/>
          </w:tcPr>
          <w:p>
            <w:pPr>
              <w:pStyle w:val="258"/>
              <w:ind w:firstLine="0" w:firstLineChars="0"/>
              <w:jc w:val="center"/>
              <w:rPr>
                <w:sz w:val="18"/>
                <w:szCs w:val="18"/>
                <w:highlight w:val="none"/>
              </w:rPr>
            </w:pPr>
            <w:r>
              <w:rPr>
                <w:rFonts w:hint="eastAsia"/>
                <w:sz w:val="18"/>
                <w:szCs w:val="18"/>
                <w:highlight w:val="none"/>
              </w:rPr>
              <w:t>-</w:t>
            </w:r>
          </w:p>
        </w:tc>
        <w:tc>
          <w:tcPr>
            <w:tcW w:w="1178"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hint="eastAsia"/>
                <w:sz w:val="18"/>
                <w:szCs w:val="18"/>
                <w:highlight w:val="none"/>
              </w:rPr>
              <w:t>-</w:t>
            </w:r>
          </w:p>
        </w:tc>
        <w:tc>
          <w:tcPr>
            <w:tcW w:w="1178"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G2/N2</w:t>
            </w:r>
          </w:p>
        </w:tc>
        <w:tc>
          <w:tcPr>
            <w:tcW w:w="1178" w:type="dxa"/>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G2/N2</w:t>
            </w:r>
          </w:p>
        </w:tc>
        <w:tc>
          <w:tcPr>
            <w:tcW w:w="1152"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vMerge w:val="continue"/>
            <w:vAlign w:val="center"/>
          </w:tcPr>
          <w:p>
            <w:pPr>
              <w:pStyle w:val="258"/>
              <w:ind w:firstLine="0" w:firstLineChars="0"/>
              <w:jc w:val="left"/>
              <w:rPr>
                <w:sz w:val="18"/>
                <w:szCs w:val="18"/>
                <w:highlight w:val="none"/>
              </w:rPr>
            </w:pPr>
          </w:p>
        </w:tc>
        <w:tc>
          <w:tcPr>
            <w:tcW w:w="1054" w:type="dxa"/>
            <w:vMerge w:val="continue"/>
            <w:vAlign w:val="center"/>
          </w:tcPr>
          <w:p>
            <w:pPr>
              <w:pStyle w:val="258"/>
              <w:ind w:firstLine="0" w:firstLineChars="0"/>
              <w:jc w:val="center"/>
              <w:rPr>
                <w:sz w:val="18"/>
                <w:szCs w:val="18"/>
                <w:highlight w:val="none"/>
              </w:rPr>
            </w:pPr>
          </w:p>
        </w:tc>
        <w:tc>
          <w:tcPr>
            <w:tcW w:w="1364" w:type="dxa"/>
            <w:vAlign w:val="center"/>
          </w:tcPr>
          <w:p>
            <w:pPr>
              <w:pStyle w:val="258"/>
              <w:ind w:firstLine="0" w:firstLineChars="0"/>
              <w:jc w:val="center"/>
              <w:rPr>
                <w:sz w:val="18"/>
                <w:szCs w:val="18"/>
                <w:highlight w:val="none"/>
              </w:rPr>
            </w:pPr>
            <w:r>
              <w:rPr>
                <w:rFonts w:hint="eastAsia"/>
                <w:sz w:val="18"/>
                <w:szCs w:val="18"/>
                <w:highlight w:val="none"/>
              </w:rPr>
              <w:t>测量仪表</w:t>
            </w:r>
          </w:p>
        </w:tc>
        <w:tc>
          <w:tcPr>
            <w:tcW w:w="1033" w:type="dxa"/>
            <w:vAlign w:val="center"/>
          </w:tcPr>
          <w:p>
            <w:pPr>
              <w:pStyle w:val="258"/>
              <w:ind w:firstLine="0" w:firstLineChars="0"/>
              <w:jc w:val="center"/>
              <w:rPr>
                <w:sz w:val="18"/>
                <w:szCs w:val="18"/>
                <w:highlight w:val="none"/>
              </w:rPr>
            </w:pPr>
            <w:r>
              <w:rPr>
                <w:rFonts w:hint="eastAsia"/>
                <w:sz w:val="18"/>
                <w:szCs w:val="18"/>
                <w:highlight w:val="none"/>
              </w:rPr>
              <w:t>-</w:t>
            </w:r>
          </w:p>
        </w:tc>
        <w:tc>
          <w:tcPr>
            <w:tcW w:w="1178"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hint="eastAsia"/>
                <w:sz w:val="18"/>
                <w:szCs w:val="18"/>
                <w:highlight w:val="none"/>
              </w:rPr>
              <w:t>-</w:t>
            </w:r>
          </w:p>
        </w:tc>
        <w:tc>
          <w:tcPr>
            <w:tcW w:w="1178"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G2/N2</w:t>
            </w:r>
          </w:p>
        </w:tc>
        <w:tc>
          <w:tcPr>
            <w:tcW w:w="1178" w:type="dxa"/>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G2/N2</w:t>
            </w:r>
          </w:p>
        </w:tc>
        <w:tc>
          <w:tcPr>
            <w:tcW w:w="1152"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G3/N3</w:t>
            </w:r>
          </w:p>
        </w:tc>
      </w:tr>
    </w:tbl>
    <w:p>
      <w:pPr>
        <w:pStyle w:val="274"/>
        <w:numPr>
          <w:ilvl w:val="0"/>
          <w:numId w:val="0"/>
        </w:numPr>
        <w:spacing w:before="120" w:after="120"/>
        <w:outlineLvl w:val="9"/>
        <w:rPr>
          <w:highlight w:val="none"/>
        </w:rPr>
      </w:pPr>
      <w:bookmarkStart w:id="109" w:name="_Toc99736344"/>
      <w:bookmarkStart w:id="110" w:name="_Toc88147483"/>
      <w:bookmarkStart w:id="111" w:name="_Toc118222223"/>
      <w:r>
        <w:rPr>
          <w:rFonts w:hint="eastAsia"/>
          <w:highlight w:val="none"/>
        </w:rPr>
        <w:t>表</w:t>
      </w:r>
      <w:r>
        <w:rPr>
          <w:highlight w:val="none"/>
        </w:rPr>
        <w:t xml:space="preserve">C.5 </w:t>
      </w:r>
      <w:r>
        <w:rPr>
          <w:rFonts w:hint="eastAsia"/>
          <w:highlight w:val="none"/>
        </w:rPr>
        <w:t xml:space="preserve">水力机械模型精细度表 </w:t>
      </w:r>
      <w:r>
        <w:rPr>
          <w:rFonts w:hint="eastAsia" w:ascii="宋体" w:hAnsi="宋体" w:eastAsia="宋体"/>
          <w:highlight w:val="none"/>
        </w:rPr>
        <w:t>（续）</w:t>
      </w:r>
      <w:bookmarkEnd w:id="109"/>
      <w:bookmarkEnd w:id="110"/>
      <w:bookmarkEnd w:id="111"/>
    </w:p>
    <w:tbl>
      <w:tblPr>
        <w:tblStyle w:val="8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9"/>
        <w:gridCol w:w="1054"/>
        <w:gridCol w:w="1364"/>
        <w:gridCol w:w="1033"/>
        <w:gridCol w:w="1178"/>
        <w:gridCol w:w="1178"/>
        <w:gridCol w:w="1178"/>
        <w:gridCol w:w="1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7" w:type="dxa"/>
            <w:gridSpan w:val="3"/>
            <w:vAlign w:val="center"/>
          </w:tcPr>
          <w:p>
            <w:pPr>
              <w:pStyle w:val="258"/>
              <w:ind w:firstLine="0" w:firstLineChars="0"/>
              <w:jc w:val="center"/>
              <w:rPr>
                <w:sz w:val="18"/>
                <w:szCs w:val="18"/>
                <w:highlight w:val="none"/>
              </w:rPr>
            </w:pPr>
            <w:r>
              <w:rPr>
                <w:rFonts w:hint="eastAsia"/>
                <w:sz w:val="18"/>
                <w:szCs w:val="18"/>
                <w:highlight w:val="none"/>
              </w:rPr>
              <w:t>工程对象</w:t>
            </w:r>
          </w:p>
        </w:tc>
        <w:tc>
          <w:tcPr>
            <w:tcW w:w="1033" w:type="dxa"/>
            <w:vMerge w:val="restart"/>
            <w:vAlign w:val="center"/>
          </w:tcPr>
          <w:p>
            <w:pPr>
              <w:pStyle w:val="258"/>
              <w:ind w:firstLine="0" w:firstLineChars="0"/>
              <w:jc w:val="center"/>
              <w:rPr>
                <w:sz w:val="18"/>
                <w:szCs w:val="18"/>
                <w:highlight w:val="none"/>
              </w:rPr>
            </w:pPr>
            <w:r>
              <w:rPr>
                <w:rFonts w:hint="eastAsia"/>
                <w:sz w:val="18"/>
                <w:szCs w:val="18"/>
                <w:highlight w:val="none"/>
              </w:rPr>
              <w:t>项目建议书阶段</w:t>
            </w:r>
          </w:p>
        </w:tc>
        <w:tc>
          <w:tcPr>
            <w:tcW w:w="1178" w:type="dxa"/>
            <w:vMerge w:val="restart"/>
            <w:vAlign w:val="center"/>
          </w:tcPr>
          <w:p>
            <w:pPr>
              <w:pStyle w:val="258"/>
              <w:ind w:firstLine="0" w:firstLineChars="0"/>
              <w:jc w:val="center"/>
              <w:rPr>
                <w:sz w:val="18"/>
                <w:szCs w:val="18"/>
                <w:highlight w:val="none"/>
              </w:rPr>
            </w:pPr>
            <w:r>
              <w:rPr>
                <w:rFonts w:hint="eastAsia"/>
                <w:sz w:val="18"/>
                <w:szCs w:val="18"/>
                <w:highlight w:val="none"/>
              </w:rPr>
              <w:t>可行性研究阶段</w:t>
            </w:r>
          </w:p>
        </w:tc>
        <w:tc>
          <w:tcPr>
            <w:tcW w:w="1178" w:type="dxa"/>
            <w:vMerge w:val="restart"/>
            <w:vAlign w:val="center"/>
          </w:tcPr>
          <w:p>
            <w:pPr>
              <w:pStyle w:val="258"/>
              <w:ind w:firstLine="0" w:firstLineChars="0"/>
              <w:jc w:val="center"/>
              <w:rPr>
                <w:sz w:val="18"/>
                <w:szCs w:val="18"/>
                <w:highlight w:val="none"/>
              </w:rPr>
            </w:pPr>
            <w:r>
              <w:rPr>
                <w:rFonts w:hint="eastAsia"/>
                <w:sz w:val="18"/>
                <w:szCs w:val="18"/>
                <w:highlight w:val="none"/>
              </w:rPr>
              <w:t>初步设计阶段</w:t>
            </w:r>
          </w:p>
        </w:tc>
        <w:tc>
          <w:tcPr>
            <w:tcW w:w="1178" w:type="dxa"/>
            <w:vMerge w:val="restart"/>
            <w:vAlign w:val="center"/>
          </w:tcPr>
          <w:p>
            <w:pPr>
              <w:pStyle w:val="258"/>
              <w:ind w:firstLine="0" w:firstLineChars="0"/>
              <w:jc w:val="center"/>
              <w:rPr>
                <w:sz w:val="18"/>
                <w:szCs w:val="18"/>
                <w:highlight w:val="none"/>
              </w:rPr>
            </w:pPr>
            <w:r>
              <w:rPr>
                <w:rFonts w:hint="eastAsia"/>
                <w:sz w:val="18"/>
                <w:szCs w:val="18"/>
                <w:highlight w:val="none"/>
              </w:rPr>
              <w:t>招标设计阶段</w:t>
            </w:r>
          </w:p>
        </w:tc>
        <w:tc>
          <w:tcPr>
            <w:tcW w:w="1152" w:type="dxa"/>
            <w:vMerge w:val="restart"/>
            <w:vAlign w:val="center"/>
          </w:tcPr>
          <w:p>
            <w:pPr>
              <w:pStyle w:val="258"/>
              <w:ind w:firstLine="0" w:firstLineChars="0"/>
              <w:jc w:val="center"/>
              <w:rPr>
                <w:sz w:val="18"/>
                <w:szCs w:val="18"/>
                <w:highlight w:val="none"/>
              </w:rPr>
            </w:pPr>
            <w:r>
              <w:rPr>
                <w:rFonts w:hint="eastAsia"/>
                <w:sz w:val="18"/>
                <w:szCs w:val="18"/>
                <w:highlight w:val="none"/>
              </w:rPr>
              <w:t>施工图设计阶段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vAlign w:val="center"/>
          </w:tcPr>
          <w:p>
            <w:pPr>
              <w:pStyle w:val="258"/>
              <w:ind w:firstLine="0" w:firstLineChars="0"/>
              <w:jc w:val="center"/>
              <w:rPr>
                <w:sz w:val="18"/>
                <w:szCs w:val="18"/>
                <w:highlight w:val="none"/>
              </w:rPr>
            </w:pPr>
            <w:r>
              <w:rPr>
                <w:rFonts w:hint="eastAsia"/>
                <w:sz w:val="18"/>
                <w:szCs w:val="18"/>
                <w:highlight w:val="none"/>
              </w:rPr>
              <w:t>一级</w:t>
            </w:r>
          </w:p>
        </w:tc>
        <w:tc>
          <w:tcPr>
            <w:tcW w:w="1054" w:type="dxa"/>
            <w:vAlign w:val="center"/>
          </w:tcPr>
          <w:p>
            <w:pPr>
              <w:pStyle w:val="258"/>
              <w:ind w:firstLine="0" w:firstLineChars="0"/>
              <w:jc w:val="center"/>
              <w:rPr>
                <w:sz w:val="18"/>
                <w:szCs w:val="18"/>
                <w:highlight w:val="none"/>
              </w:rPr>
            </w:pPr>
            <w:r>
              <w:rPr>
                <w:rFonts w:hint="eastAsia"/>
                <w:sz w:val="18"/>
                <w:szCs w:val="18"/>
                <w:highlight w:val="none"/>
              </w:rPr>
              <w:t>二级</w:t>
            </w:r>
          </w:p>
        </w:tc>
        <w:tc>
          <w:tcPr>
            <w:tcW w:w="1364" w:type="dxa"/>
            <w:vAlign w:val="center"/>
          </w:tcPr>
          <w:p>
            <w:pPr>
              <w:pStyle w:val="258"/>
              <w:ind w:firstLine="0" w:firstLineChars="0"/>
              <w:jc w:val="center"/>
              <w:rPr>
                <w:sz w:val="18"/>
                <w:szCs w:val="18"/>
                <w:highlight w:val="none"/>
              </w:rPr>
            </w:pPr>
            <w:r>
              <w:rPr>
                <w:rFonts w:hint="eastAsia"/>
                <w:sz w:val="18"/>
                <w:szCs w:val="18"/>
                <w:highlight w:val="none"/>
              </w:rPr>
              <w:t>三级</w:t>
            </w:r>
          </w:p>
        </w:tc>
        <w:tc>
          <w:tcPr>
            <w:tcW w:w="1033" w:type="dxa"/>
            <w:vMerge w:val="continue"/>
            <w:vAlign w:val="center"/>
          </w:tcPr>
          <w:p>
            <w:pPr>
              <w:pStyle w:val="258"/>
              <w:ind w:firstLine="0" w:firstLineChars="0"/>
              <w:jc w:val="center"/>
              <w:rPr>
                <w:sz w:val="18"/>
                <w:szCs w:val="18"/>
                <w:highlight w:val="none"/>
              </w:rPr>
            </w:pPr>
          </w:p>
        </w:tc>
        <w:tc>
          <w:tcPr>
            <w:tcW w:w="1178" w:type="dxa"/>
            <w:vMerge w:val="continue"/>
            <w:vAlign w:val="center"/>
          </w:tcPr>
          <w:p>
            <w:pPr>
              <w:pStyle w:val="258"/>
              <w:ind w:firstLine="0" w:firstLineChars="0"/>
              <w:jc w:val="center"/>
              <w:rPr>
                <w:sz w:val="18"/>
                <w:szCs w:val="18"/>
                <w:highlight w:val="none"/>
              </w:rPr>
            </w:pPr>
          </w:p>
        </w:tc>
        <w:tc>
          <w:tcPr>
            <w:tcW w:w="1178" w:type="dxa"/>
            <w:vMerge w:val="continue"/>
            <w:vAlign w:val="center"/>
          </w:tcPr>
          <w:p>
            <w:pPr>
              <w:pStyle w:val="258"/>
              <w:ind w:firstLine="0" w:firstLineChars="0"/>
              <w:jc w:val="center"/>
              <w:rPr>
                <w:sz w:val="18"/>
                <w:szCs w:val="18"/>
                <w:highlight w:val="none"/>
              </w:rPr>
            </w:pPr>
          </w:p>
        </w:tc>
        <w:tc>
          <w:tcPr>
            <w:tcW w:w="1178" w:type="dxa"/>
            <w:vMerge w:val="continue"/>
            <w:vAlign w:val="center"/>
          </w:tcPr>
          <w:p>
            <w:pPr>
              <w:pStyle w:val="258"/>
              <w:ind w:firstLine="0" w:firstLineChars="0"/>
              <w:jc w:val="center"/>
              <w:rPr>
                <w:sz w:val="18"/>
                <w:szCs w:val="18"/>
                <w:highlight w:val="none"/>
              </w:rPr>
            </w:pPr>
          </w:p>
        </w:tc>
        <w:tc>
          <w:tcPr>
            <w:tcW w:w="1152" w:type="dxa"/>
            <w:vMerge w:val="continue"/>
            <w:vAlign w:val="center"/>
          </w:tcPr>
          <w:p>
            <w:pPr>
              <w:pStyle w:val="258"/>
              <w:ind w:firstLine="0" w:firstLineChars="0"/>
              <w:jc w:val="center"/>
              <w:rPr>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209" w:type="dxa"/>
            <w:vMerge w:val="restart"/>
            <w:vAlign w:val="center"/>
          </w:tcPr>
          <w:p>
            <w:pPr>
              <w:pStyle w:val="258"/>
              <w:ind w:firstLine="0" w:firstLineChars="0"/>
              <w:jc w:val="center"/>
              <w:rPr>
                <w:sz w:val="18"/>
                <w:szCs w:val="18"/>
                <w:highlight w:val="none"/>
              </w:rPr>
            </w:pPr>
            <w:r>
              <w:rPr>
                <w:rFonts w:hint="eastAsia"/>
                <w:sz w:val="18"/>
                <w:szCs w:val="18"/>
                <w:highlight w:val="none"/>
              </w:rPr>
              <w:t>水力机械辅助设备</w:t>
            </w:r>
          </w:p>
        </w:tc>
        <w:tc>
          <w:tcPr>
            <w:tcW w:w="1054" w:type="dxa"/>
            <w:vMerge w:val="restart"/>
            <w:vAlign w:val="center"/>
          </w:tcPr>
          <w:p>
            <w:pPr>
              <w:pStyle w:val="258"/>
              <w:ind w:firstLine="0" w:firstLineChars="0"/>
              <w:jc w:val="center"/>
              <w:rPr>
                <w:sz w:val="18"/>
                <w:szCs w:val="18"/>
                <w:highlight w:val="none"/>
              </w:rPr>
            </w:pPr>
            <w:r>
              <w:rPr>
                <w:rFonts w:hint="eastAsia"/>
                <w:sz w:val="18"/>
                <w:szCs w:val="18"/>
                <w:highlight w:val="none"/>
              </w:rPr>
              <w:t>水力监测系统</w:t>
            </w:r>
          </w:p>
        </w:tc>
        <w:tc>
          <w:tcPr>
            <w:tcW w:w="1364" w:type="dxa"/>
            <w:vAlign w:val="center"/>
          </w:tcPr>
          <w:p>
            <w:pPr>
              <w:pStyle w:val="258"/>
              <w:ind w:firstLine="0" w:firstLineChars="0"/>
              <w:jc w:val="center"/>
              <w:rPr>
                <w:sz w:val="18"/>
                <w:szCs w:val="18"/>
                <w:highlight w:val="none"/>
              </w:rPr>
            </w:pPr>
            <w:r>
              <w:rPr>
                <w:rFonts w:hint="eastAsia"/>
                <w:sz w:val="18"/>
                <w:szCs w:val="18"/>
                <w:highlight w:val="none"/>
              </w:rPr>
              <w:t>水位监测装置</w:t>
            </w:r>
          </w:p>
        </w:tc>
        <w:tc>
          <w:tcPr>
            <w:tcW w:w="1033" w:type="dxa"/>
            <w:vAlign w:val="center"/>
          </w:tcPr>
          <w:p>
            <w:pPr>
              <w:pStyle w:val="258"/>
              <w:ind w:firstLine="0" w:firstLineChars="0"/>
              <w:jc w:val="center"/>
              <w:rPr>
                <w:sz w:val="18"/>
                <w:szCs w:val="18"/>
                <w:highlight w:val="none"/>
              </w:rPr>
            </w:pPr>
            <w:r>
              <w:rPr>
                <w:rFonts w:hint="eastAsia"/>
                <w:sz w:val="18"/>
                <w:szCs w:val="18"/>
                <w:highlight w:val="none"/>
              </w:rPr>
              <w:t>-</w:t>
            </w:r>
          </w:p>
        </w:tc>
        <w:tc>
          <w:tcPr>
            <w:tcW w:w="1178" w:type="dxa"/>
          </w:tcPr>
          <w:p>
            <w:pPr>
              <w:pStyle w:val="258"/>
              <w:ind w:firstLine="0" w:firstLineChars="0"/>
              <w:jc w:val="center"/>
              <w:rPr>
                <w:rFonts w:cs="宋体" w:asciiTheme="minorEastAsia" w:hAnsiTheme="minorEastAsia" w:eastAsiaTheme="minorEastAsia"/>
                <w:bCs/>
                <w:sz w:val="18"/>
                <w:szCs w:val="18"/>
                <w:highlight w:val="none"/>
              </w:rPr>
            </w:pPr>
            <w:r>
              <w:rPr>
                <w:rFonts w:hint="eastAsia"/>
                <w:sz w:val="18"/>
                <w:szCs w:val="18"/>
                <w:highlight w:val="none"/>
              </w:rPr>
              <w:t>-</w:t>
            </w:r>
          </w:p>
        </w:tc>
        <w:tc>
          <w:tcPr>
            <w:tcW w:w="1178"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G2/N2</w:t>
            </w:r>
          </w:p>
        </w:tc>
        <w:tc>
          <w:tcPr>
            <w:tcW w:w="1178"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G2/N2</w:t>
            </w:r>
          </w:p>
        </w:tc>
        <w:tc>
          <w:tcPr>
            <w:tcW w:w="1152"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vMerge w:val="continue"/>
            <w:vAlign w:val="center"/>
          </w:tcPr>
          <w:p>
            <w:pPr>
              <w:pStyle w:val="258"/>
              <w:ind w:firstLine="0" w:firstLineChars="0"/>
              <w:jc w:val="center"/>
              <w:rPr>
                <w:sz w:val="18"/>
                <w:szCs w:val="18"/>
                <w:highlight w:val="none"/>
              </w:rPr>
            </w:pPr>
          </w:p>
        </w:tc>
        <w:tc>
          <w:tcPr>
            <w:tcW w:w="1054" w:type="dxa"/>
            <w:vMerge w:val="continue"/>
            <w:vAlign w:val="center"/>
          </w:tcPr>
          <w:p>
            <w:pPr>
              <w:pStyle w:val="258"/>
              <w:ind w:firstLine="0" w:firstLineChars="0"/>
              <w:jc w:val="center"/>
              <w:rPr>
                <w:sz w:val="18"/>
                <w:szCs w:val="18"/>
                <w:highlight w:val="none"/>
              </w:rPr>
            </w:pPr>
          </w:p>
        </w:tc>
        <w:tc>
          <w:tcPr>
            <w:tcW w:w="1364" w:type="dxa"/>
            <w:vAlign w:val="center"/>
          </w:tcPr>
          <w:p>
            <w:pPr>
              <w:pStyle w:val="258"/>
              <w:ind w:firstLine="0" w:firstLineChars="0"/>
              <w:jc w:val="center"/>
              <w:rPr>
                <w:sz w:val="18"/>
                <w:szCs w:val="18"/>
                <w:highlight w:val="none"/>
              </w:rPr>
            </w:pPr>
            <w:r>
              <w:rPr>
                <w:rFonts w:hint="eastAsia"/>
                <w:sz w:val="18"/>
                <w:szCs w:val="18"/>
                <w:highlight w:val="none"/>
              </w:rPr>
              <w:t>温度监测装置</w:t>
            </w:r>
          </w:p>
        </w:tc>
        <w:tc>
          <w:tcPr>
            <w:tcW w:w="1033" w:type="dxa"/>
            <w:vAlign w:val="center"/>
          </w:tcPr>
          <w:p>
            <w:pPr>
              <w:pStyle w:val="258"/>
              <w:ind w:firstLine="0" w:firstLineChars="0"/>
              <w:jc w:val="center"/>
              <w:rPr>
                <w:sz w:val="18"/>
                <w:szCs w:val="18"/>
                <w:highlight w:val="none"/>
              </w:rPr>
            </w:pPr>
            <w:r>
              <w:rPr>
                <w:rFonts w:hint="eastAsia"/>
                <w:sz w:val="18"/>
                <w:szCs w:val="18"/>
                <w:highlight w:val="none"/>
              </w:rPr>
              <w:t>-</w:t>
            </w:r>
          </w:p>
        </w:tc>
        <w:tc>
          <w:tcPr>
            <w:tcW w:w="1178" w:type="dxa"/>
          </w:tcPr>
          <w:p>
            <w:pPr>
              <w:pStyle w:val="258"/>
              <w:ind w:firstLine="0" w:firstLineChars="0"/>
              <w:jc w:val="center"/>
              <w:rPr>
                <w:rFonts w:cs="宋体" w:asciiTheme="minorEastAsia" w:hAnsiTheme="minorEastAsia" w:eastAsiaTheme="minorEastAsia"/>
                <w:bCs/>
                <w:sz w:val="18"/>
                <w:szCs w:val="18"/>
                <w:highlight w:val="none"/>
              </w:rPr>
            </w:pPr>
            <w:r>
              <w:rPr>
                <w:rFonts w:hint="eastAsia"/>
                <w:sz w:val="18"/>
                <w:szCs w:val="18"/>
                <w:highlight w:val="none"/>
              </w:rPr>
              <w:t>-</w:t>
            </w:r>
          </w:p>
        </w:tc>
        <w:tc>
          <w:tcPr>
            <w:tcW w:w="1178"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G2/N2</w:t>
            </w:r>
          </w:p>
        </w:tc>
        <w:tc>
          <w:tcPr>
            <w:tcW w:w="1178" w:type="dxa"/>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G2/N2</w:t>
            </w:r>
          </w:p>
        </w:tc>
        <w:tc>
          <w:tcPr>
            <w:tcW w:w="1152"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vMerge w:val="continue"/>
            <w:vAlign w:val="center"/>
          </w:tcPr>
          <w:p>
            <w:pPr>
              <w:pStyle w:val="258"/>
              <w:ind w:firstLine="0" w:firstLineChars="0"/>
              <w:jc w:val="center"/>
              <w:rPr>
                <w:sz w:val="18"/>
                <w:szCs w:val="18"/>
                <w:highlight w:val="none"/>
              </w:rPr>
            </w:pPr>
          </w:p>
        </w:tc>
        <w:tc>
          <w:tcPr>
            <w:tcW w:w="1054" w:type="dxa"/>
            <w:vMerge w:val="continue"/>
            <w:vAlign w:val="center"/>
          </w:tcPr>
          <w:p>
            <w:pPr>
              <w:pStyle w:val="258"/>
              <w:ind w:firstLine="0" w:firstLineChars="0"/>
              <w:jc w:val="center"/>
              <w:rPr>
                <w:sz w:val="18"/>
                <w:szCs w:val="18"/>
                <w:highlight w:val="none"/>
              </w:rPr>
            </w:pPr>
          </w:p>
        </w:tc>
        <w:tc>
          <w:tcPr>
            <w:tcW w:w="1364" w:type="dxa"/>
            <w:vAlign w:val="center"/>
          </w:tcPr>
          <w:p>
            <w:pPr>
              <w:pStyle w:val="258"/>
              <w:ind w:firstLine="0" w:firstLineChars="0"/>
              <w:jc w:val="center"/>
              <w:rPr>
                <w:sz w:val="18"/>
                <w:szCs w:val="18"/>
                <w:highlight w:val="none"/>
              </w:rPr>
            </w:pPr>
            <w:r>
              <w:rPr>
                <w:rFonts w:hint="eastAsia"/>
                <w:sz w:val="18"/>
                <w:szCs w:val="18"/>
                <w:highlight w:val="none"/>
              </w:rPr>
              <w:t>压力监测装置</w:t>
            </w:r>
          </w:p>
        </w:tc>
        <w:tc>
          <w:tcPr>
            <w:tcW w:w="1033" w:type="dxa"/>
            <w:vAlign w:val="center"/>
          </w:tcPr>
          <w:p>
            <w:pPr>
              <w:pStyle w:val="258"/>
              <w:ind w:firstLine="0" w:firstLineChars="0"/>
              <w:jc w:val="center"/>
              <w:rPr>
                <w:sz w:val="18"/>
                <w:szCs w:val="18"/>
                <w:highlight w:val="none"/>
              </w:rPr>
            </w:pPr>
            <w:r>
              <w:rPr>
                <w:rFonts w:hint="eastAsia"/>
                <w:sz w:val="18"/>
                <w:szCs w:val="18"/>
                <w:highlight w:val="none"/>
              </w:rPr>
              <w:t>-</w:t>
            </w:r>
          </w:p>
        </w:tc>
        <w:tc>
          <w:tcPr>
            <w:tcW w:w="1178" w:type="dxa"/>
          </w:tcPr>
          <w:p>
            <w:pPr>
              <w:pStyle w:val="258"/>
              <w:ind w:firstLine="0" w:firstLineChars="0"/>
              <w:jc w:val="center"/>
              <w:rPr>
                <w:rFonts w:cs="宋体" w:asciiTheme="minorEastAsia" w:hAnsiTheme="minorEastAsia" w:eastAsiaTheme="minorEastAsia"/>
                <w:bCs/>
                <w:sz w:val="18"/>
                <w:szCs w:val="18"/>
                <w:highlight w:val="none"/>
              </w:rPr>
            </w:pPr>
            <w:r>
              <w:rPr>
                <w:rFonts w:hint="eastAsia"/>
                <w:sz w:val="18"/>
                <w:szCs w:val="18"/>
                <w:highlight w:val="none"/>
              </w:rPr>
              <w:t>-</w:t>
            </w:r>
          </w:p>
        </w:tc>
        <w:tc>
          <w:tcPr>
            <w:tcW w:w="1178"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G2/N2</w:t>
            </w:r>
          </w:p>
        </w:tc>
        <w:tc>
          <w:tcPr>
            <w:tcW w:w="1178" w:type="dxa"/>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G2/N2</w:t>
            </w:r>
          </w:p>
        </w:tc>
        <w:tc>
          <w:tcPr>
            <w:tcW w:w="1152"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vMerge w:val="continue"/>
            <w:vAlign w:val="center"/>
          </w:tcPr>
          <w:p>
            <w:pPr>
              <w:pStyle w:val="258"/>
              <w:ind w:firstLine="0" w:firstLineChars="0"/>
              <w:jc w:val="center"/>
              <w:rPr>
                <w:sz w:val="18"/>
                <w:szCs w:val="18"/>
                <w:highlight w:val="none"/>
              </w:rPr>
            </w:pPr>
          </w:p>
        </w:tc>
        <w:tc>
          <w:tcPr>
            <w:tcW w:w="1054" w:type="dxa"/>
            <w:vMerge w:val="continue"/>
            <w:vAlign w:val="center"/>
          </w:tcPr>
          <w:p>
            <w:pPr>
              <w:pStyle w:val="258"/>
              <w:ind w:firstLine="0" w:firstLineChars="0"/>
              <w:jc w:val="center"/>
              <w:rPr>
                <w:sz w:val="18"/>
                <w:szCs w:val="18"/>
                <w:highlight w:val="none"/>
              </w:rPr>
            </w:pPr>
          </w:p>
        </w:tc>
        <w:tc>
          <w:tcPr>
            <w:tcW w:w="1364" w:type="dxa"/>
            <w:vAlign w:val="center"/>
          </w:tcPr>
          <w:p>
            <w:pPr>
              <w:pStyle w:val="258"/>
              <w:ind w:firstLine="0" w:firstLineChars="0"/>
              <w:jc w:val="center"/>
              <w:rPr>
                <w:sz w:val="18"/>
                <w:szCs w:val="18"/>
                <w:highlight w:val="none"/>
              </w:rPr>
            </w:pPr>
            <w:r>
              <w:rPr>
                <w:rFonts w:hint="eastAsia"/>
                <w:sz w:val="18"/>
                <w:szCs w:val="18"/>
                <w:highlight w:val="none"/>
              </w:rPr>
              <w:t>流量监测装置</w:t>
            </w:r>
          </w:p>
        </w:tc>
        <w:tc>
          <w:tcPr>
            <w:tcW w:w="1033" w:type="dxa"/>
            <w:vAlign w:val="center"/>
          </w:tcPr>
          <w:p>
            <w:pPr>
              <w:pStyle w:val="258"/>
              <w:ind w:firstLine="0" w:firstLineChars="0"/>
              <w:jc w:val="center"/>
              <w:rPr>
                <w:sz w:val="18"/>
                <w:szCs w:val="18"/>
                <w:highlight w:val="none"/>
              </w:rPr>
            </w:pPr>
            <w:r>
              <w:rPr>
                <w:rFonts w:hint="eastAsia"/>
                <w:sz w:val="18"/>
                <w:szCs w:val="18"/>
                <w:highlight w:val="none"/>
              </w:rPr>
              <w:t>-</w:t>
            </w:r>
          </w:p>
        </w:tc>
        <w:tc>
          <w:tcPr>
            <w:tcW w:w="1178" w:type="dxa"/>
          </w:tcPr>
          <w:p>
            <w:pPr>
              <w:pStyle w:val="258"/>
              <w:ind w:firstLine="0" w:firstLineChars="0"/>
              <w:jc w:val="center"/>
              <w:rPr>
                <w:rFonts w:cs="宋体" w:asciiTheme="minorEastAsia" w:hAnsiTheme="minorEastAsia" w:eastAsiaTheme="minorEastAsia"/>
                <w:bCs/>
                <w:sz w:val="18"/>
                <w:szCs w:val="18"/>
                <w:highlight w:val="none"/>
              </w:rPr>
            </w:pPr>
            <w:r>
              <w:rPr>
                <w:rFonts w:hint="eastAsia"/>
                <w:sz w:val="18"/>
                <w:szCs w:val="18"/>
                <w:highlight w:val="none"/>
              </w:rPr>
              <w:t>-</w:t>
            </w:r>
          </w:p>
        </w:tc>
        <w:tc>
          <w:tcPr>
            <w:tcW w:w="1178"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G2/N2</w:t>
            </w:r>
          </w:p>
        </w:tc>
        <w:tc>
          <w:tcPr>
            <w:tcW w:w="1178" w:type="dxa"/>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G2/N2</w:t>
            </w:r>
          </w:p>
        </w:tc>
        <w:tc>
          <w:tcPr>
            <w:tcW w:w="1152"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vMerge w:val="continue"/>
            <w:vAlign w:val="center"/>
          </w:tcPr>
          <w:p>
            <w:pPr>
              <w:pStyle w:val="258"/>
              <w:ind w:firstLine="0" w:firstLineChars="0"/>
              <w:jc w:val="center"/>
              <w:rPr>
                <w:sz w:val="18"/>
                <w:szCs w:val="18"/>
                <w:highlight w:val="none"/>
              </w:rPr>
            </w:pPr>
          </w:p>
        </w:tc>
        <w:tc>
          <w:tcPr>
            <w:tcW w:w="1054" w:type="dxa"/>
            <w:vMerge w:val="continue"/>
            <w:vAlign w:val="center"/>
          </w:tcPr>
          <w:p>
            <w:pPr>
              <w:pStyle w:val="258"/>
              <w:ind w:firstLine="0" w:firstLineChars="0"/>
              <w:jc w:val="center"/>
              <w:rPr>
                <w:sz w:val="18"/>
                <w:szCs w:val="18"/>
                <w:highlight w:val="none"/>
              </w:rPr>
            </w:pPr>
          </w:p>
        </w:tc>
        <w:tc>
          <w:tcPr>
            <w:tcW w:w="1364" w:type="dxa"/>
            <w:vAlign w:val="center"/>
          </w:tcPr>
          <w:p>
            <w:pPr>
              <w:pStyle w:val="258"/>
              <w:ind w:firstLine="0" w:firstLineChars="0"/>
              <w:jc w:val="center"/>
              <w:rPr>
                <w:sz w:val="18"/>
                <w:szCs w:val="18"/>
                <w:highlight w:val="none"/>
              </w:rPr>
            </w:pPr>
            <w:r>
              <w:rPr>
                <w:rFonts w:hint="eastAsia"/>
                <w:sz w:val="18"/>
                <w:szCs w:val="18"/>
                <w:highlight w:val="none"/>
              </w:rPr>
              <w:t>湿度监测装置</w:t>
            </w:r>
          </w:p>
        </w:tc>
        <w:tc>
          <w:tcPr>
            <w:tcW w:w="1033" w:type="dxa"/>
            <w:vAlign w:val="center"/>
          </w:tcPr>
          <w:p>
            <w:pPr>
              <w:pStyle w:val="258"/>
              <w:ind w:firstLine="0" w:firstLineChars="0"/>
              <w:jc w:val="center"/>
              <w:rPr>
                <w:sz w:val="18"/>
                <w:szCs w:val="18"/>
                <w:highlight w:val="none"/>
              </w:rPr>
            </w:pPr>
            <w:r>
              <w:rPr>
                <w:rFonts w:hint="eastAsia"/>
                <w:sz w:val="18"/>
                <w:szCs w:val="18"/>
                <w:highlight w:val="none"/>
              </w:rPr>
              <w:t>-</w:t>
            </w:r>
          </w:p>
        </w:tc>
        <w:tc>
          <w:tcPr>
            <w:tcW w:w="1178" w:type="dxa"/>
          </w:tcPr>
          <w:p>
            <w:pPr>
              <w:pStyle w:val="258"/>
              <w:ind w:firstLine="0" w:firstLineChars="0"/>
              <w:jc w:val="center"/>
              <w:rPr>
                <w:rFonts w:cs="宋体" w:asciiTheme="minorEastAsia" w:hAnsiTheme="minorEastAsia" w:eastAsiaTheme="minorEastAsia"/>
                <w:bCs/>
                <w:sz w:val="18"/>
                <w:szCs w:val="18"/>
                <w:highlight w:val="none"/>
              </w:rPr>
            </w:pPr>
            <w:r>
              <w:rPr>
                <w:rFonts w:hint="eastAsia"/>
                <w:sz w:val="18"/>
                <w:szCs w:val="18"/>
                <w:highlight w:val="none"/>
              </w:rPr>
              <w:t>-</w:t>
            </w:r>
          </w:p>
        </w:tc>
        <w:tc>
          <w:tcPr>
            <w:tcW w:w="1178"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G2/N2</w:t>
            </w:r>
          </w:p>
        </w:tc>
        <w:tc>
          <w:tcPr>
            <w:tcW w:w="1178" w:type="dxa"/>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G2/N2</w:t>
            </w:r>
          </w:p>
        </w:tc>
        <w:tc>
          <w:tcPr>
            <w:tcW w:w="1152"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vMerge w:val="continue"/>
            <w:vAlign w:val="center"/>
          </w:tcPr>
          <w:p>
            <w:pPr>
              <w:pStyle w:val="258"/>
              <w:ind w:firstLine="0" w:firstLineChars="0"/>
              <w:jc w:val="center"/>
              <w:rPr>
                <w:sz w:val="18"/>
                <w:szCs w:val="18"/>
                <w:highlight w:val="none"/>
              </w:rPr>
            </w:pPr>
          </w:p>
        </w:tc>
        <w:tc>
          <w:tcPr>
            <w:tcW w:w="1054" w:type="dxa"/>
            <w:vMerge w:val="continue"/>
            <w:vAlign w:val="center"/>
          </w:tcPr>
          <w:p>
            <w:pPr>
              <w:pStyle w:val="258"/>
              <w:ind w:firstLine="0" w:firstLineChars="0"/>
              <w:jc w:val="center"/>
              <w:rPr>
                <w:sz w:val="18"/>
                <w:szCs w:val="18"/>
                <w:highlight w:val="none"/>
              </w:rPr>
            </w:pPr>
          </w:p>
        </w:tc>
        <w:tc>
          <w:tcPr>
            <w:tcW w:w="1364" w:type="dxa"/>
            <w:vAlign w:val="center"/>
          </w:tcPr>
          <w:p>
            <w:pPr>
              <w:pStyle w:val="258"/>
              <w:ind w:firstLine="0" w:firstLineChars="0"/>
              <w:jc w:val="center"/>
              <w:rPr>
                <w:sz w:val="18"/>
                <w:szCs w:val="18"/>
                <w:highlight w:val="none"/>
              </w:rPr>
            </w:pPr>
            <w:r>
              <w:rPr>
                <w:rFonts w:hint="eastAsia"/>
                <w:sz w:val="18"/>
                <w:szCs w:val="18"/>
                <w:highlight w:val="none"/>
              </w:rPr>
              <w:t>转速监测装置</w:t>
            </w:r>
          </w:p>
        </w:tc>
        <w:tc>
          <w:tcPr>
            <w:tcW w:w="1033" w:type="dxa"/>
            <w:vAlign w:val="center"/>
          </w:tcPr>
          <w:p>
            <w:pPr>
              <w:pStyle w:val="258"/>
              <w:ind w:firstLine="0" w:firstLineChars="0"/>
              <w:jc w:val="center"/>
              <w:rPr>
                <w:sz w:val="18"/>
                <w:szCs w:val="18"/>
                <w:highlight w:val="none"/>
              </w:rPr>
            </w:pPr>
            <w:r>
              <w:rPr>
                <w:rFonts w:hint="eastAsia"/>
                <w:sz w:val="18"/>
                <w:szCs w:val="18"/>
                <w:highlight w:val="none"/>
              </w:rPr>
              <w:t>-</w:t>
            </w:r>
          </w:p>
        </w:tc>
        <w:tc>
          <w:tcPr>
            <w:tcW w:w="1178" w:type="dxa"/>
          </w:tcPr>
          <w:p>
            <w:pPr>
              <w:pStyle w:val="258"/>
              <w:ind w:firstLine="0" w:firstLineChars="0"/>
              <w:jc w:val="center"/>
              <w:rPr>
                <w:rFonts w:cs="宋体" w:asciiTheme="minorEastAsia" w:hAnsiTheme="minorEastAsia" w:eastAsiaTheme="minorEastAsia"/>
                <w:bCs/>
                <w:sz w:val="18"/>
                <w:szCs w:val="18"/>
                <w:highlight w:val="none"/>
              </w:rPr>
            </w:pPr>
            <w:r>
              <w:rPr>
                <w:rFonts w:hint="eastAsia"/>
                <w:sz w:val="18"/>
                <w:szCs w:val="18"/>
                <w:highlight w:val="none"/>
              </w:rPr>
              <w:t>-</w:t>
            </w:r>
          </w:p>
        </w:tc>
        <w:tc>
          <w:tcPr>
            <w:tcW w:w="1178"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G2/N2</w:t>
            </w:r>
          </w:p>
        </w:tc>
        <w:tc>
          <w:tcPr>
            <w:tcW w:w="1178" w:type="dxa"/>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G2/N2</w:t>
            </w:r>
          </w:p>
        </w:tc>
        <w:tc>
          <w:tcPr>
            <w:tcW w:w="1152"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vMerge w:val="continue"/>
            <w:vAlign w:val="center"/>
          </w:tcPr>
          <w:p>
            <w:pPr>
              <w:pStyle w:val="258"/>
              <w:ind w:firstLine="0" w:firstLineChars="0"/>
              <w:jc w:val="center"/>
              <w:rPr>
                <w:sz w:val="18"/>
                <w:szCs w:val="18"/>
                <w:highlight w:val="none"/>
              </w:rPr>
            </w:pPr>
          </w:p>
        </w:tc>
        <w:tc>
          <w:tcPr>
            <w:tcW w:w="1054" w:type="dxa"/>
            <w:vMerge w:val="continue"/>
            <w:vAlign w:val="center"/>
          </w:tcPr>
          <w:p>
            <w:pPr>
              <w:pStyle w:val="258"/>
              <w:ind w:firstLine="0" w:firstLineChars="0"/>
              <w:jc w:val="center"/>
              <w:rPr>
                <w:sz w:val="18"/>
                <w:szCs w:val="18"/>
                <w:highlight w:val="none"/>
              </w:rPr>
            </w:pPr>
          </w:p>
        </w:tc>
        <w:tc>
          <w:tcPr>
            <w:tcW w:w="1364" w:type="dxa"/>
            <w:vAlign w:val="center"/>
          </w:tcPr>
          <w:p>
            <w:pPr>
              <w:pStyle w:val="258"/>
              <w:ind w:firstLine="0" w:firstLineChars="0"/>
              <w:jc w:val="center"/>
              <w:rPr>
                <w:sz w:val="18"/>
                <w:szCs w:val="18"/>
                <w:highlight w:val="none"/>
              </w:rPr>
            </w:pPr>
            <w:r>
              <w:rPr>
                <w:rFonts w:hint="eastAsia"/>
                <w:sz w:val="18"/>
                <w:szCs w:val="18"/>
                <w:highlight w:val="none"/>
              </w:rPr>
              <w:t>摆度监测装置</w:t>
            </w:r>
          </w:p>
        </w:tc>
        <w:tc>
          <w:tcPr>
            <w:tcW w:w="1033" w:type="dxa"/>
            <w:vAlign w:val="center"/>
          </w:tcPr>
          <w:p>
            <w:pPr>
              <w:pStyle w:val="258"/>
              <w:ind w:firstLine="0" w:firstLineChars="0"/>
              <w:jc w:val="center"/>
              <w:rPr>
                <w:sz w:val="18"/>
                <w:szCs w:val="18"/>
                <w:highlight w:val="none"/>
              </w:rPr>
            </w:pPr>
            <w:r>
              <w:rPr>
                <w:rFonts w:hint="eastAsia"/>
                <w:sz w:val="18"/>
                <w:szCs w:val="18"/>
                <w:highlight w:val="none"/>
              </w:rPr>
              <w:t>-</w:t>
            </w:r>
          </w:p>
        </w:tc>
        <w:tc>
          <w:tcPr>
            <w:tcW w:w="1178" w:type="dxa"/>
          </w:tcPr>
          <w:p>
            <w:pPr>
              <w:pStyle w:val="258"/>
              <w:ind w:firstLine="0" w:firstLineChars="0"/>
              <w:jc w:val="center"/>
              <w:rPr>
                <w:rFonts w:cs="宋体" w:asciiTheme="minorEastAsia" w:hAnsiTheme="minorEastAsia" w:eastAsiaTheme="minorEastAsia"/>
                <w:bCs/>
                <w:sz w:val="18"/>
                <w:szCs w:val="18"/>
                <w:highlight w:val="none"/>
              </w:rPr>
            </w:pPr>
            <w:r>
              <w:rPr>
                <w:rFonts w:hint="eastAsia"/>
                <w:sz w:val="18"/>
                <w:szCs w:val="18"/>
                <w:highlight w:val="none"/>
              </w:rPr>
              <w:t>-</w:t>
            </w:r>
          </w:p>
        </w:tc>
        <w:tc>
          <w:tcPr>
            <w:tcW w:w="1178"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G2/N2</w:t>
            </w:r>
          </w:p>
        </w:tc>
        <w:tc>
          <w:tcPr>
            <w:tcW w:w="1178" w:type="dxa"/>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G2/N2</w:t>
            </w:r>
          </w:p>
        </w:tc>
        <w:tc>
          <w:tcPr>
            <w:tcW w:w="1152"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vMerge w:val="continue"/>
            <w:vAlign w:val="center"/>
          </w:tcPr>
          <w:p>
            <w:pPr>
              <w:pStyle w:val="258"/>
              <w:ind w:firstLine="0" w:firstLineChars="0"/>
              <w:jc w:val="center"/>
              <w:rPr>
                <w:sz w:val="18"/>
                <w:szCs w:val="18"/>
                <w:highlight w:val="none"/>
              </w:rPr>
            </w:pPr>
          </w:p>
        </w:tc>
        <w:tc>
          <w:tcPr>
            <w:tcW w:w="1054" w:type="dxa"/>
            <w:vMerge w:val="continue"/>
            <w:vAlign w:val="center"/>
          </w:tcPr>
          <w:p>
            <w:pPr>
              <w:pStyle w:val="258"/>
              <w:ind w:firstLine="0" w:firstLineChars="0"/>
              <w:jc w:val="center"/>
              <w:rPr>
                <w:sz w:val="18"/>
                <w:szCs w:val="18"/>
                <w:highlight w:val="none"/>
              </w:rPr>
            </w:pPr>
          </w:p>
        </w:tc>
        <w:tc>
          <w:tcPr>
            <w:tcW w:w="1364" w:type="dxa"/>
            <w:vAlign w:val="center"/>
          </w:tcPr>
          <w:p>
            <w:pPr>
              <w:pStyle w:val="258"/>
              <w:ind w:firstLine="0" w:firstLineChars="0"/>
              <w:jc w:val="center"/>
              <w:rPr>
                <w:sz w:val="18"/>
                <w:szCs w:val="18"/>
                <w:highlight w:val="none"/>
              </w:rPr>
            </w:pPr>
            <w:r>
              <w:rPr>
                <w:rFonts w:hint="eastAsia"/>
                <w:sz w:val="18"/>
                <w:szCs w:val="18"/>
                <w:highlight w:val="none"/>
              </w:rPr>
              <w:t>振动监测装置</w:t>
            </w:r>
          </w:p>
        </w:tc>
        <w:tc>
          <w:tcPr>
            <w:tcW w:w="1033" w:type="dxa"/>
            <w:vAlign w:val="center"/>
          </w:tcPr>
          <w:p>
            <w:pPr>
              <w:pStyle w:val="258"/>
              <w:ind w:firstLine="0" w:firstLineChars="0"/>
              <w:jc w:val="center"/>
              <w:rPr>
                <w:sz w:val="18"/>
                <w:szCs w:val="18"/>
                <w:highlight w:val="none"/>
              </w:rPr>
            </w:pPr>
            <w:r>
              <w:rPr>
                <w:rFonts w:hint="eastAsia"/>
                <w:sz w:val="18"/>
                <w:szCs w:val="18"/>
                <w:highlight w:val="none"/>
              </w:rPr>
              <w:t>-</w:t>
            </w:r>
          </w:p>
        </w:tc>
        <w:tc>
          <w:tcPr>
            <w:tcW w:w="1178" w:type="dxa"/>
          </w:tcPr>
          <w:p>
            <w:pPr>
              <w:pStyle w:val="258"/>
              <w:ind w:firstLine="0" w:firstLineChars="0"/>
              <w:jc w:val="center"/>
              <w:rPr>
                <w:rFonts w:cs="宋体" w:asciiTheme="minorEastAsia" w:hAnsiTheme="minorEastAsia" w:eastAsiaTheme="minorEastAsia"/>
                <w:bCs/>
                <w:sz w:val="18"/>
                <w:szCs w:val="18"/>
                <w:highlight w:val="none"/>
              </w:rPr>
            </w:pPr>
            <w:r>
              <w:rPr>
                <w:rFonts w:hint="eastAsia"/>
                <w:sz w:val="18"/>
                <w:szCs w:val="18"/>
                <w:highlight w:val="none"/>
              </w:rPr>
              <w:t>-</w:t>
            </w:r>
          </w:p>
        </w:tc>
        <w:tc>
          <w:tcPr>
            <w:tcW w:w="1178"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G2/N2</w:t>
            </w:r>
          </w:p>
        </w:tc>
        <w:tc>
          <w:tcPr>
            <w:tcW w:w="1178" w:type="dxa"/>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G2/N2</w:t>
            </w:r>
          </w:p>
        </w:tc>
        <w:tc>
          <w:tcPr>
            <w:tcW w:w="1152"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vMerge w:val="continue"/>
            <w:vAlign w:val="center"/>
          </w:tcPr>
          <w:p>
            <w:pPr>
              <w:pStyle w:val="258"/>
              <w:ind w:firstLine="0" w:firstLineChars="0"/>
              <w:jc w:val="center"/>
              <w:rPr>
                <w:sz w:val="18"/>
                <w:szCs w:val="18"/>
                <w:highlight w:val="none"/>
              </w:rPr>
            </w:pPr>
          </w:p>
        </w:tc>
        <w:tc>
          <w:tcPr>
            <w:tcW w:w="1054" w:type="dxa"/>
            <w:vMerge w:val="continue"/>
            <w:vAlign w:val="center"/>
          </w:tcPr>
          <w:p>
            <w:pPr>
              <w:pStyle w:val="258"/>
              <w:ind w:firstLine="0" w:firstLineChars="0"/>
              <w:jc w:val="center"/>
              <w:rPr>
                <w:sz w:val="18"/>
                <w:szCs w:val="18"/>
                <w:highlight w:val="none"/>
              </w:rPr>
            </w:pPr>
          </w:p>
        </w:tc>
        <w:tc>
          <w:tcPr>
            <w:tcW w:w="1364" w:type="dxa"/>
            <w:vAlign w:val="center"/>
          </w:tcPr>
          <w:p>
            <w:pPr>
              <w:pStyle w:val="258"/>
              <w:ind w:firstLine="0" w:firstLineChars="0"/>
              <w:jc w:val="center"/>
              <w:rPr>
                <w:sz w:val="18"/>
                <w:szCs w:val="18"/>
                <w:highlight w:val="none"/>
              </w:rPr>
            </w:pPr>
            <w:r>
              <w:rPr>
                <w:rFonts w:hint="eastAsia"/>
                <w:sz w:val="18"/>
                <w:szCs w:val="18"/>
                <w:highlight w:val="none"/>
              </w:rPr>
              <w:t>渗漏监测装置</w:t>
            </w:r>
          </w:p>
        </w:tc>
        <w:tc>
          <w:tcPr>
            <w:tcW w:w="1033" w:type="dxa"/>
            <w:vAlign w:val="center"/>
          </w:tcPr>
          <w:p>
            <w:pPr>
              <w:pStyle w:val="258"/>
              <w:ind w:firstLine="0" w:firstLineChars="0"/>
              <w:jc w:val="center"/>
              <w:rPr>
                <w:sz w:val="18"/>
                <w:szCs w:val="18"/>
                <w:highlight w:val="none"/>
              </w:rPr>
            </w:pPr>
            <w:r>
              <w:rPr>
                <w:rFonts w:hint="eastAsia"/>
                <w:sz w:val="18"/>
                <w:szCs w:val="18"/>
                <w:highlight w:val="none"/>
              </w:rPr>
              <w:t>-</w:t>
            </w:r>
          </w:p>
        </w:tc>
        <w:tc>
          <w:tcPr>
            <w:tcW w:w="1178" w:type="dxa"/>
          </w:tcPr>
          <w:p>
            <w:pPr>
              <w:pStyle w:val="258"/>
              <w:ind w:firstLine="0" w:firstLineChars="0"/>
              <w:jc w:val="center"/>
              <w:rPr>
                <w:rFonts w:cs="宋体" w:asciiTheme="minorEastAsia" w:hAnsiTheme="minorEastAsia" w:eastAsiaTheme="minorEastAsia"/>
                <w:bCs/>
                <w:sz w:val="18"/>
                <w:szCs w:val="18"/>
                <w:highlight w:val="none"/>
              </w:rPr>
            </w:pPr>
            <w:r>
              <w:rPr>
                <w:rFonts w:hint="eastAsia"/>
                <w:sz w:val="18"/>
                <w:szCs w:val="18"/>
                <w:highlight w:val="none"/>
              </w:rPr>
              <w:t>-</w:t>
            </w:r>
          </w:p>
        </w:tc>
        <w:tc>
          <w:tcPr>
            <w:tcW w:w="1178"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G2/N2</w:t>
            </w:r>
          </w:p>
        </w:tc>
        <w:tc>
          <w:tcPr>
            <w:tcW w:w="1178" w:type="dxa"/>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G2/N2</w:t>
            </w:r>
          </w:p>
        </w:tc>
        <w:tc>
          <w:tcPr>
            <w:tcW w:w="1152"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vMerge w:val="restart"/>
            <w:vAlign w:val="center"/>
          </w:tcPr>
          <w:p>
            <w:pPr>
              <w:pStyle w:val="258"/>
              <w:ind w:firstLine="0" w:firstLineChars="0"/>
              <w:jc w:val="center"/>
              <w:rPr>
                <w:sz w:val="18"/>
                <w:szCs w:val="18"/>
                <w:highlight w:val="none"/>
              </w:rPr>
            </w:pPr>
            <w:r>
              <w:rPr>
                <w:rFonts w:hint="eastAsia"/>
                <w:sz w:val="18"/>
                <w:szCs w:val="18"/>
                <w:highlight w:val="none"/>
              </w:rPr>
              <w:t>起重设备</w:t>
            </w:r>
          </w:p>
        </w:tc>
        <w:tc>
          <w:tcPr>
            <w:tcW w:w="1054" w:type="dxa"/>
            <w:vMerge w:val="restart"/>
            <w:vAlign w:val="center"/>
          </w:tcPr>
          <w:p>
            <w:pPr>
              <w:pStyle w:val="258"/>
              <w:ind w:firstLine="0" w:firstLineChars="0"/>
              <w:jc w:val="center"/>
              <w:rPr>
                <w:sz w:val="18"/>
                <w:szCs w:val="18"/>
                <w:highlight w:val="none"/>
              </w:rPr>
            </w:pPr>
            <w:r>
              <w:rPr>
                <w:rFonts w:hint="eastAsia"/>
                <w:sz w:val="18"/>
                <w:szCs w:val="18"/>
                <w:highlight w:val="none"/>
              </w:rPr>
              <w:t>起重机</w:t>
            </w:r>
          </w:p>
        </w:tc>
        <w:tc>
          <w:tcPr>
            <w:tcW w:w="1364" w:type="dxa"/>
            <w:vAlign w:val="center"/>
          </w:tcPr>
          <w:p>
            <w:pPr>
              <w:pStyle w:val="258"/>
              <w:ind w:firstLine="0" w:firstLineChars="0"/>
              <w:jc w:val="center"/>
              <w:rPr>
                <w:sz w:val="18"/>
                <w:szCs w:val="18"/>
                <w:highlight w:val="none"/>
              </w:rPr>
            </w:pPr>
            <w:r>
              <w:rPr>
                <w:rFonts w:hint="eastAsia"/>
                <w:sz w:val="18"/>
                <w:szCs w:val="18"/>
                <w:highlight w:val="none"/>
              </w:rPr>
              <w:t>起重机</w:t>
            </w:r>
          </w:p>
        </w:tc>
        <w:tc>
          <w:tcPr>
            <w:tcW w:w="1033" w:type="dxa"/>
            <w:vAlign w:val="center"/>
          </w:tcPr>
          <w:p>
            <w:pPr>
              <w:pStyle w:val="258"/>
              <w:ind w:firstLine="0" w:firstLineChars="0"/>
              <w:jc w:val="center"/>
              <w:rPr>
                <w:sz w:val="18"/>
                <w:szCs w:val="18"/>
                <w:highlight w:val="none"/>
              </w:rPr>
            </w:pPr>
            <w:r>
              <w:rPr>
                <w:rFonts w:hint="eastAsia"/>
                <w:sz w:val="18"/>
                <w:szCs w:val="18"/>
                <w:highlight w:val="none"/>
              </w:rPr>
              <w:t>-</w:t>
            </w:r>
          </w:p>
        </w:tc>
        <w:tc>
          <w:tcPr>
            <w:tcW w:w="1178"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G1/N1</w:t>
            </w:r>
          </w:p>
        </w:tc>
        <w:tc>
          <w:tcPr>
            <w:tcW w:w="1178"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G2/N2</w:t>
            </w:r>
          </w:p>
        </w:tc>
        <w:tc>
          <w:tcPr>
            <w:tcW w:w="1178" w:type="dxa"/>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G2/N2</w:t>
            </w:r>
          </w:p>
        </w:tc>
        <w:tc>
          <w:tcPr>
            <w:tcW w:w="1152"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vMerge w:val="continue"/>
            <w:vAlign w:val="center"/>
          </w:tcPr>
          <w:p>
            <w:pPr>
              <w:pStyle w:val="258"/>
              <w:ind w:firstLine="0" w:firstLineChars="0"/>
              <w:jc w:val="left"/>
              <w:rPr>
                <w:sz w:val="18"/>
                <w:szCs w:val="18"/>
                <w:highlight w:val="none"/>
              </w:rPr>
            </w:pPr>
          </w:p>
        </w:tc>
        <w:tc>
          <w:tcPr>
            <w:tcW w:w="1054" w:type="dxa"/>
            <w:vMerge w:val="continue"/>
            <w:vAlign w:val="center"/>
          </w:tcPr>
          <w:p>
            <w:pPr>
              <w:pStyle w:val="258"/>
              <w:ind w:firstLine="0" w:firstLineChars="0"/>
              <w:jc w:val="center"/>
              <w:rPr>
                <w:sz w:val="18"/>
                <w:szCs w:val="18"/>
                <w:highlight w:val="none"/>
              </w:rPr>
            </w:pPr>
          </w:p>
        </w:tc>
        <w:tc>
          <w:tcPr>
            <w:tcW w:w="1364" w:type="dxa"/>
            <w:vAlign w:val="center"/>
          </w:tcPr>
          <w:p>
            <w:pPr>
              <w:pStyle w:val="258"/>
              <w:ind w:firstLine="0" w:firstLineChars="0"/>
              <w:jc w:val="center"/>
              <w:rPr>
                <w:sz w:val="18"/>
                <w:szCs w:val="18"/>
                <w:highlight w:val="none"/>
              </w:rPr>
            </w:pPr>
            <w:r>
              <w:rPr>
                <w:rFonts w:hint="eastAsia"/>
                <w:sz w:val="18"/>
                <w:szCs w:val="18"/>
                <w:highlight w:val="none"/>
              </w:rPr>
              <w:t>轨道及附件</w:t>
            </w:r>
          </w:p>
        </w:tc>
        <w:tc>
          <w:tcPr>
            <w:tcW w:w="1033" w:type="dxa"/>
            <w:vAlign w:val="center"/>
          </w:tcPr>
          <w:p>
            <w:pPr>
              <w:pStyle w:val="258"/>
              <w:ind w:firstLine="0" w:firstLineChars="0"/>
              <w:jc w:val="center"/>
              <w:rPr>
                <w:sz w:val="18"/>
                <w:szCs w:val="18"/>
                <w:highlight w:val="none"/>
              </w:rPr>
            </w:pPr>
            <w:r>
              <w:rPr>
                <w:rFonts w:hint="eastAsia"/>
                <w:sz w:val="18"/>
                <w:szCs w:val="18"/>
                <w:highlight w:val="none"/>
              </w:rPr>
              <w:t>-</w:t>
            </w:r>
          </w:p>
        </w:tc>
        <w:tc>
          <w:tcPr>
            <w:tcW w:w="1178"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G1/N1</w:t>
            </w:r>
          </w:p>
        </w:tc>
        <w:tc>
          <w:tcPr>
            <w:tcW w:w="1178"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G2/N2</w:t>
            </w:r>
          </w:p>
        </w:tc>
        <w:tc>
          <w:tcPr>
            <w:tcW w:w="1178" w:type="dxa"/>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G2/N2</w:t>
            </w:r>
          </w:p>
        </w:tc>
        <w:tc>
          <w:tcPr>
            <w:tcW w:w="1152"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209" w:type="dxa"/>
            <w:vMerge w:val="continue"/>
            <w:vAlign w:val="center"/>
          </w:tcPr>
          <w:p>
            <w:pPr>
              <w:pStyle w:val="258"/>
              <w:ind w:firstLine="0" w:firstLineChars="0"/>
              <w:jc w:val="left"/>
              <w:rPr>
                <w:sz w:val="18"/>
                <w:szCs w:val="18"/>
                <w:highlight w:val="none"/>
              </w:rPr>
            </w:pPr>
          </w:p>
        </w:tc>
        <w:tc>
          <w:tcPr>
            <w:tcW w:w="1054" w:type="dxa"/>
            <w:vMerge w:val="continue"/>
            <w:vAlign w:val="center"/>
          </w:tcPr>
          <w:p>
            <w:pPr>
              <w:pStyle w:val="258"/>
              <w:ind w:firstLine="0" w:firstLineChars="0"/>
              <w:jc w:val="center"/>
              <w:rPr>
                <w:sz w:val="18"/>
                <w:szCs w:val="18"/>
                <w:highlight w:val="none"/>
              </w:rPr>
            </w:pPr>
          </w:p>
        </w:tc>
        <w:tc>
          <w:tcPr>
            <w:tcW w:w="1364" w:type="dxa"/>
            <w:vAlign w:val="center"/>
          </w:tcPr>
          <w:p>
            <w:pPr>
              <w:pStyle w:val="258"/>
              <w:ind w:firstLine="0" w:firstLineChars="0"/>
              <w:jc w:val="center"/>
              <w:rPr>
                <w:sz w:val="18"/>
                <w:szCs w:val="18"/>
                <w:highlight w:val="none"/>
              </w:rPr>
            </w:pPr>
            <w:r>
              <w:rPr>
                <w:rFonts w:hint="eastAsia"/>
                <w:sz w:val="18"/>
                <w:szCs w:val="18"/>
                <w:highlight w:val="none"/>
              </w:rPr>
              <w:t>滑触线</w:t>
            </w:r>
          </w:p>
        </w:tc>
        <w:tc>
          <w:tcPr>
            <w:tcW w:w="1033" w:type="dxa"/>
            <w:vAlign w:val="center"/>
          </w:tcPr>
          <w:p>
            <w:pPr>
              <w:pStyle w:val="258"/>
              <w:ind w:firstLine="0" w:firstLineChars="0"/>
              <w:jc w:val="center"/>
              <w:rPr>
                <w:sz w:val="18"/>
                <w:szCs w:val="18"/>
                <w:highlight w:val="none"/>
              </w:rPr>
            </w:pPr>
            <w:r>
              <w:rPr>
                <w:rFonts w:hint="eastAsia"/>
                <w:sz w:val="18"/>
                <w:szCs w:val="18"/>
                <w:highlight w:val="none"/>
              </w:rPr>
              <w:t>-</w:t>
            </w:r>
          </w:p>
        </w:tc>
        <w:tc>
          <w:tcPr>
            <w:tcW w:w="1178"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G1/N1</w:t>
            </w:r>
          </w:p>
        </w:tc>
        <w:tc>
          <w:tcPr>
            <w:tcW w:w="1178"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G2/N2</w:t>
            </w:r>
          </w:p>
        </w:tc>
        <w:tc>
          <w:tcPr>
            <w:tcW w:w="1178" w:type="dxa"/>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G2/N2</w:t>
            </w:r>
          </w:p>
        </w:tc>
        <w:tc>
          <w:tcPr>
            <w:tcW w:w="1152"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vMerge w:val="continue"/>
            <w:vAlign w:val="center"/>
          </w:tcPr>
          <w:p>
            <w:pPr>
              <w:pStyle w:val="258"/>
              <w:ind w:firstLine="0" w:firstLineChars="0"/>
              <w:jc w:val="left"/>
              <w:rPr>
                <w:sz w:val="18"/>
                <w:szCs w:val="18"/>
                <w:highlight w:val="none"/>
              </w:rPr>
            </w:pPr>
          </w:p>
        </w:tc>
        <w:tc>
          <w:tcPr>
            <w:tcW w:w="1054" w:type="dxa"/>
            <w:vAlign w:val="center"/>
          </w:tcPr>
          <w:p>
            <w:pPr>
              <w:pStyle w:val="258"/>
              <w:ind w:firstLine="0" w:firstLineChars="0"/>
              <w:jc w:val="center"/>
              <w:rPr>
                <w:sz w:val="18"/>
                <w:szCs w:val="18"/>
                <w:highlight w:val="none"/>
              </w:rPr>
            </w:pPr>
            <w:r>
              <w:rPr>
                <w:rFonts w:hint="eastAsia"/>
                <w:sz w:val="18"/>
                <w:szCs w:val="18"/>
                <w:highlight w:val="none"/>
              </w:rPr>
              <w:t>电动葫芦</w:t>
            </w:r>
          </w:p>
        </w:tc>
        <w:tc>
          <w:tcPr>
            <w:tcW w:w="1364" w:type="dxa"/>
            <w:vAlign w:val="center"/>
          </w:tcPr>
          <w:p>
            <w:pPr>
              <w:pStyle w:val="258"/>
              <w:ind w:firstLine="0" w:firstLineChars="0"/>
              <w:jc w:val="center"/>
              <w:rPr>
                <w:sz w:val="18"/>
                <w:szCs w:val="18"/>
                <w:highlight w:val="none"/>
              </w:rPr>
            </w:pPr>
            <w:r>
              <w:rPr>
                <w:rFonts w:hint="eastAsia"/>
                <w:sz w:val="18"/>
                <w:szCs w:val="18"/>
                <w:highlight w:val="none"/>
              </w:rPr>
              <w:t>电动葫芦</w:t>
            </w:r>
          </w:p>
        </w:tc>
        <w:tc>
          <w:tcPr>
            <w:tcW w:w="1033" w:type="dxa"/>
            <w:vAlign w:val="center"/>
          </w:tcPr>
          <w:p>
            <w:pPr>
              <w:pStyle w:val="258"/>
              <w:ind w:firstLine="0" w:firstLineChars="0"/>
              <w:jc w:val="center"/>
              <w:rPr>
                <w:sz w:val="18"/>
                <w:szCs w:val="18"/>
                <w:highlight w:val="none"/>
              </w:rPr>
            </w:pPr>
            <w:r>
              <w:rPr>
                <w:rFonts w:hint="eastAsia"/>
                <w:sz w:val="18"/>
                <w:szCs w:val="18"/>
                <w:highlight w:val="none"/>
              </w:rPr>
              <w:t>-</w:t>
            </w:r>
          </w:p>
        </w:tc>
        <w:tc>
          <w:tcPr>
            <w:tcW w:w="1178"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G1/N1</w:t>
            </w:r>
          </w:p>
        </w:tc>
        <w:tc>
          <w:tcPr>
            <w:tcW w:w="1178"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G2/N2</w:t>
            </w:r>
          </w:p>
        </w:tc>
        <w:tc>
          <w:tcPr>
            <w:tcW w:w="1178" w:type="dxa"/>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G2/N2</w:t>
            </w:r>
          </w:p>
        </w:tc>
        <w:tc>
          <w:tcPr>
            <w:tcW w:w="1152"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G3/N3</w:t>
            </w:r>
          </w:p>
        </w:tc>
      </w:tr>
    </w:tbl>
    <w:p>
      <w:pPr>
        <w:rPr>
          <w:highlight w:val="none"/>
        </w:rPr>
      </w:pPr>
      <w:r>
        <w:rPr>
          <w:highlight w:val="none"/>
        </w:rPr>
        <w:br w:type="page"/>
      </w:r>
    </w:p>
    <w:p>
      <w:pPr>
        <w:pStyle w:val="258"/>
        <w:ind w:firstLine="420"/>
        <w:rPr>
          <w:highlight w:val="none"/>
        </w:rPr>
      </w:pPr>
      <w:r>
        <w:rPr>
          <w:rFonts w:hint="eastAsia"/>
          <w:highlight w:val="none"/>
        </w:rPr>
        <w:t>给排水模型精细度见表</w:t>
      </w:r>
      <w:r>
        <w:rPr>
          <w:highlight w:val="none"/>
        </w:rPr>
        <w:t>C.6</w:t>
      </w:r>
      <w:r>
        <w:rPr>
          <w:rFonts w:hint="eastAsia"/>
          <w:highlight w:val="none"/>
        </w:rPr>
        <w:t>。</w:t>
      </w:r>
    </w:p>
    <w:p>
      <w:pPr>
        <w:pStyle w:val="274"/>
        <w:numPr>
          <w:ilvl w:val="0"/>
          <w:numId w:val="0"/>
        </w:numPr>
        <w:spacing w:before="120" w:after="120"/>
        <w:rPr>
          <w:highlight w:val="none"/>
        </w:rPr>
      </w:pPr>
      <w:bookmarkStart w:id="112" w:name="_Toc118222224"/>
      <w:r>
        <w:rPr>
          <w:rFonts w:hint="eastAsia"/>
          <w:highlight w:val="none"/>
        </w:rPr>
        <w:t>表</w:t>
      </w:r>
      <w:r>
        <w:rPr>
          <w:highlight w:val="none"/>
        </w:rPr>
        <w:t xml:space="preserve">C.6 </w:t>
      </w:r>
      <w:r>
        <w:rPr>
          <w:rFonts w:hint="eastAsia"/>
          <w:highlight w:val="none"/>
        </w:rPr>
        <w:t>给排水模型精细度表</w:t>
      </w:r>
      <w:bookmarkEnd w:id="112"/>
    </w:p>
    <w:tbl>
      <w:tblPr>
        <w:tblStyle w:val="8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9"/>
        <w:gridCol w:w="2418"/>
        <w:gridCol w:w="1143"/>
        <w:gridCol w:w="1144"/>
        <w:gridCol w:w="1144"/>
        <w:gridCol w:w="1144"/>
        <w:gridCol w:w="1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7" w:type="dxa"/>
            <w:gridSpan w:val="2"/>
            <w:vAlign w:val="center"/>
          </w:tcPr>
          <w:p>
            <w:pPr>
              <w:pStyle w:val="258"/>
              <w:ind w:firstLine="0" w:firstLineChars="0"/>
              <w:jc w:val="center"/>
              <w:rPr>
                <w:sz w:val="18"/>
                <w:szCs w:val="18"/>
                <w:highlight w:val="none"/>
              </w:rPr>
            </w:pPr>
            <w:r>
              <w:rPr>
                <w:rFonts w:hint="eastAsia"/>
                <w:sz w:val="18"/>
                <w:szCs w:val="18"/>
                <w:highlight w:val="none"/>
              </w:rPr>
              <w:t>工程对象</w:t>
            </w:r>
          </w:p>
        </w:tc>
        <w:tc>
          <w:tcPr>
            <w:tcW w:w="1143" w:type="dxa"/>
            <w:vMerge w:val="restart"/>
            <w:vAlign w:val="center"/>
          </w:tcPr>
          <w:p>
            <w:pPr>
              <w:pStyle w:val="258"/>
              <w:ind w:firstLine="0" w:firstLineChars="0"/>
              <w:jc w:val="center"/>
              <w:rPr>
                <w:sz w:val="18"/>
                <w:szCs w:val="18"/>
                <w:highlight w:val="none"/>
              </w:rPr>
            </w:pPr>
            <w:r>
              <w:rPr>
                <w:rFonts w:hint="eastAsia"/>
                <w:sz w:val="18"/>
                <w:szCs w:val="18"/>
                <w:highlight w:val="none"/>
              </w:rPr>
              <w:t>项目建议书阶段</w:t>
            </w:r>
          </w:p>
        </w:tc>
        <w:tc>
          <w:tcPr>
            <w:tcW w:w="1144" w:type="dxa"/>
            <w:vMerge w:val="restart"/>
            <w:vAlign w:val="center"/>
          </w:tcPr>
          <w:p>
            <w:pPr>
              <w:pStyle w:val="258"/>
              <w:ind w:firstLine="0" w:firstLineChars="0"/>
              <w:jc w:val="center"/>
              <w:rPr>
                <w:sz w:val="18"/>
                <w:szCs w:val="18"/>
                <w:highlight w:val="none"/>
              </w:rPr>
            </w:pPr>
            <w:r>
              <w:rPr>
                <w:rFonts w:hint="eastAsia"/>
                <w:sz w:val="18"/>
                <w:szCs w:val="18"/>
                <w:highlight w:val="none"/>
              </w:rPr>
              <w:t>可行性研究阶段</w:t>
            </w:r>
          </w:p>
        </w:tc>
        <w:tc>
          <w:tcPr>
            <w:tcW w:w="1144" w:type="dxa"/>
            <w:vMerge w:val="restart"/>
            <w:vAlign w:val="center"/>
          </w:tcPr>
          <w:p>
            <w:pPr>
              <w:pStyle w:val="258"/>
              <w:ind w:firstLine="0" w:firstLineChars="0"/>
              <w:jc w:val="center"/>
              <w:rPr>
                <w:sz w:val="18"/>
                <w:szCs w:val="18"/>
                <w:highlight w:val="none"/>
              </w:rPr>
            </w:pPr>
            <w:r>
              <w:rPr>
                <w:rFonts w:hint="eastAsia"/>
                <w:sz w:val="18"/>
                <w:szCs w:val="18"/>
                <w:highlight w:val="none"/>
              </w:rPr>
              <w:t>初步设计阶段</w:t>
            </w:r>
          </w:p>
        </w:tc>
        <w:tc>
          <w:tcPr>
            <w:tcW w:w="1144" w:type="dxa"/>
            <w:vMerge w:val="restart"/>
            <w:vAlign w:val="center"/>
          </w:tcPr>
          <w:p>
            <w:pPr>
              <w:pStyle w:val="258"/>
              <w:ind w:firstLine="0" w:firstLineChars="0"/>
              <w:jc w:val="center"/>
              <w:rPr>
                <w:sz w:val="18"/>
                <w:szCs w:val="18"/>
                <w:highlight w:val="none"/>
              </w:rPr>
            </w:pPr>
            <w:r>
              <w:rPr>
                <w:rFonts w:hint="eastAsia"/>
                <w:sz w:val="18"/>
                <w:szCs w:val="18"/>
                <w:highlight w:val="none"/>
              </w:rPr>
              <w:t>招标设计阶段</w:t>
            </w:r>
          </w:p>
        </w:tc>
        <w:tc>
          <w:tcPr>
            <w:tcW w:w="1144" w:type="dxa"/>
            <w:vMerge w:val="restart"/>
            <w:vAlign w:val="center"/>
          </w:tcPr>
          <w:p>
            <w:pPr>
              <w:pStyle w:val="258"/>
              <w:ind w:firstLine="0" w:firstLineChars="0"/>
              <w:jc w:val="center"/>
              <w:rPr>
                <w:sz w:val="18"/>
                <w:szCs w:val="18"/>
                <w:highlight w:val="none"/>
              </w:rPr>
            </w:pPr>
            <w:r>
              <w:rPr>
                <w:rFonts w:hint="eastAsia"/>
                <w:sz w:val="18"/>
                <w:szCs w:val="18"/>
                <w:highlight w:val="none"/>
              </w:rPr>
              <w:t>施工图设计阶段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vAlign w:val="center"/>
          </w:tcPr>
          <w:p>
            <w:pPr>
              <w:pStyle w:val="258"/>
              <w:ind w:firstLine="0" w:firstLineChars="0"/>
              <w:jc w:val="center"/>
              <w:rPr>
                <w:sz w:val="18"/>
                <w:szCs w:val="18"/>
                <w:highlight w:val="none"/>
              </w:rPr>
            </w:pPr>
            <w:r>
              <w:rPr>
                <w:rFonts w:hint="eastAsia"/>
                <w:sz w:val="18"/>
                <w:szCs w:val="18"/>
                <w:highlight w:val="none"/>
              </w:rPr>
              <w:t>一级</w:t>
            </w:r>
          </w:p>
        </w:tc>
        <w:tc>
          <w:tcPr>
            <w:tcW w:w="2418" w:type="dxa"/>
            <w:vAlign w:val="center"/>
          </w:tcPr>
          <w:p>
            <w:pPr>
              <w:pStyle w:val="258"/>
              <w:ind w:firstLine="0" w:firstLineChars="0"/>
              <w:jc w:val="center"/>
              <w:rPr>
                <w:sz w:val="18"/>
                <w:szCs w:val="18"/>
                <w:highlight w:val="none"/>
              </w:rPr>
            </w:pPr>
            <w:r>
              <w:rPr>
                <w:rFonts w:hint="eastAsia"/>
                <w:sz w:val="18"/>
                <w:szCs w:val="18"/>
                <w:highlight w:val="none"/>
              </w:rPr>
              <w:t>二级</w:t>
            </w:r>
          </w:p>
        </w:tc>
        <w:tc>
          <w:tcPr>
            <w:tcW w:w="1143" w:type="dxa"/>
            <w:vMerge w:val="continue"/>
            <w:vAlign w:val="center"/>
          </w:tcPr>
          <w:p>
            <w:pPr>
              <w:pStyle w:val="258"/>
              <w:ind w:firstLine="0" w:firstLineChars="0"/>
              <w:jc w:val="center"/>
              <w:rPr>
                <w:sz w:val="18"/>
                <w:szCs w:val="18"/>
                <w:highlight w:val="none"/>
              </w:rPr>
            </w:pPr>
          </w:p>
        </w:tc>
        <w:tc>
          <w:tcPr>
            <w:tcW w:w="1144" w:type="dxa"/>
            <w:vMerge w:val="continue"/>
            <w:vAlign w:val="center"/>
          </w:tcPr>
          <w:p>
            <w:pPr>
              <w:pStyle w:val="258"/>
              <w:ind w:firstLine="0" w:firstLineChars="0"/>
              <w:jc w:val="center"/>
              <w:rPr>
                <w:sz w:val="18"/>
                <w:szCs w:val="18"/>
                <w:highlight w:val="none"/>
              </w:rPr>
            </w:pPr>
          </w:p>
        </w:tc>
        <w:tc>
          <w:tcPr>
            <w:tcW w:w="1144" w:type="dxa"/>
            <w:vMerge w:val="continue"/>
            <w:vAlign w:val="center"/>
          </w:tcPr>
          <w:p>
            <w:pPr>
              <w:pStyle w:val="258"/>
              <w:ind w:firstLine="0" w:firstLineChars="0"/>
              <w:jc w:val="center"/>
              <w:rPr>
                <w:sz w:val="18"/>
                <w:szCs w:val="18"/>
                <w:highlight w:val="none"/>
              </w:rPr>
            </w:pPr>
          </w:p>
        </w:tc>
        <w:tc>
          <w:tcPr>
            <w:tcW w:w="1144" w:type="dxa"/>
            <w:vMerge w:val="continue"/>
            <w:vAlign w:val="center"/>
          </w:tcPr>
          <w:p>
            <w:pPr>
              <w:pStyle w:val="258"/>
              <w:ind w:firstLine="0" w:firstLineChars="0"/>
              <w:jc w:val="center"/>
              <w:rPr>
                <w:sz w:val="18"/>
                <w:szCs w:val="18"/>
                <w:highlight w:val="none"/>
              </w:rPr>
            </w:pPr>
          </w:p>
        </w:tc>
        <w:tc>
          <w:tcPr>
            <w:tcW w:w="1144" w:type="dxa"/>
            <w:vMerge w:val="continue"/>
            <w:vAlign w:val="center"/>
          </w:tcPr>
          <w:p>
            <w:pPr>
              <w:pStyle w:val="258"/>
              <w:ind w:firstLine="0" w:firstLineChars="0"/>
              <w:jc w:val="center"/>
              <w:rPr>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209" w:type="dxa"/>
            <w:vMerge w:val="restart"/>
            <w:vAlign w:val="center"/>
          </w:tcPr>
          <w:p>
            <w:pPr>
              <w:pStyle w:val="258"/>
              <w:ind w:firstLine="0" w:firstLineChars="0"/>
              <w:jc w:val="center"/>
              <w:rPr>
                <w:sz w:val="18"/>
                <w:szCs w:val="18"/>
                <w:highlight w:val="none"/>
              </w:rPr>
            </w:pPr>
            <w:r>
              <w:rPr>
                <w:rFonts w:hint="eastAsia"/>
                <w:sz w:val="18"/>
                <w:szCs w:val="18"/>
                <w:highlight w:val="none"/>
              </w:rPr>
              <w:t>全厂取水及水处理</w:t>
            </w:r>
          </w:p>
        </w:tc>
        <w:tc>
          <w:tcPr>
            <w:tcW w:w="2418" w:type="dxa"/>
            <w:vAlign w:val="center"/>
          </w:tcPr>
          <w:p>
            <w:pPr>
              <w:pStyle w:val="258"/>
              <w:ind w:firstLine="0" w:firstLineChars="0"/>
              <w:jc w:val="center"/>
              <w:rPr>
                <w:sz w:val="18"/>
                <w:szCs w:val="18"/>
                <w:highlight w:val="none"/>
              </w:rPr>
            </w:pPr>
            <w:r>
              <w:rPr>
                <w:rFonts w:hint="eastAsia"/>
                <w:sz w:val="18"/>
                <w:szCs w:val="18"/>
                <w:highlight w:val="none"/>
              </w:rPr>
              <w:t>取水泵（井用潜水泵）</w:t>
            </w:r>
          </w:p>
        </w:tc>
        <w:tc>
          <w:tcPr>
            <w:tcW w:w="1143" w:type="dxa"/>
            <w:vAlign w:val="center"/>
          </w:tcPr>
          <w:p>
            <w:pPr>
              <w:pStyle w:val="258"/>
              <w:ind w:firstLine="0" w:firstLineChars="0"/>
              <w:jc w:val="center"/>
              <w:rPr>
                <w:sz w:val="18"/>
                <w:szCs w:val="18"/>
                <w:highlight w:val="none"/>
              </w:rPr>
            </w:pPr>
            <w:r>
              <w:rPr>
                <w:rFonts w:hint="eastAsia"/>
                <w:sz w:val="18"/>
                <w:szCs w:val="18"/>
                <w:highlight w:val="none"/>
              </w:rPr>
              <w:t>-</w:t>
            </w:r>
          </w:p>
        </w:tc>
        <w:tc>
          <w:tcPr>
            <w:tcW w:w="1144" w:type="dxa"/>
            <w:vAlign w:val="center"/>
          </w:tcPr>
          <w:p>
            <w:pPr>
              <w:pStyle w:val="258"/>
              <w:ind w:firstLine="0" w:firstLineChars="0"/>
              <w:jc w:val="center"/>
              <w:rPr>
                <w:sz w:val="18"/>
                <w:szCs w:val="18"/>
                <w:highlight w:val="none"/>
              </w:rPr>
            </w:pPr>
            <w:r>
              <w:rPr>
                <w:rFonts w:hint="eastAsia"/>
                <w:sz w:val="18"/>
                <w:szCs w:val="18"/>
                <w:highlight w:val="none"/>
              </w:rPr>
              <w:t>-</w:t>
            </w:r>
          </w:p>
        </w:tc>
        <w:tc>
          <w:tcPr>
            <w:tcW w:w="1144" w:type="dxa"/>
            <w:vAlign w:val="center"/>
          </w:tcPr>
          <w:p>
            <w:pPr>
              <w:pStyle w:val="258"/>
              <w:ind w:firstLine="0" w:firstLineChars="0"/>
              <w:jc w:val="center"/>
              <w:rPr>
                <w:sz w:val="18"/>
                <w:szCs w:val="18"/>
                <w:highlight w:val="none"/>
              </w:rPr>
            </w:pPr>
            <w:r>
              <w:rPr>
                <w:rFonts w:cs="宋体" w:asciiTheme="minorEastAsia" w:hAnsiTheme="minorEastAsia" w:eastAsiaTheme="minorEastAsia"/>
                <w:bCs/>
                <w:sz w:val="18"/>
                <w:szCs w:val="18"/>
                <w:highlight w:val="none"/>
              </w:rPr>
              <w:t>G2/N2</w:t>
            </w:r>
          </w:p>
        </w:tc>
        <w:tc>
          <w:tcPr>
            <w:tcW w:w="1144" w:type="dxa"/>
            <w:vAlign w:val="center"/>
          </w:tcPr>
          <w:p>
            <w:pPr>
              <w:pStyle w:val="258"/>
              <w:ind w:firstLine="0" w:firstLineChars="0"/>
              <w:jc w:val="center"/>
              <w:rPr>
                <w:sz w:val="18"/>
                <w:szCs w:val="18"/>
                <w:highlight w:val="none"/>
              </w:rPr>
            </w:pPr>
            <w:r>
              <w:rPr>
                <w:rFonts w:cs="宋体" w:asciiTheme="minorEastAsia" w:hAnsiTheme="minorEastAsia" w:eastAsiaTheme="minorEastAsia"/>
                <w:bCs/>
                <w:sz w:val="18"/>
                <w:szCs w:val="18"/>
                <w:highlight w:val="none"/>
              </w:rPr>
              <w:t>G2/N2</w:t>
            </w:r>
          </w:p>
        </w:tc>
        <w:tc>
          <w:tcPr>
            <w:tcW w:w="1144" w:type="dxa"/>
            <w:vAlign w:val="center"/>
          </w:tcPr>
          <w:p>
            <w:pPr>
              <w:pStyle w:val="258"/>
              <w:ind w:firstLine="0" w:firstLineChars="0"/>
              <w:jc w:val="center"/>
              <w:rPr>
                <w:sz w:val="18"/>
                <w:szCs w:val="18"/>
                <w:highlight w:val="none"/>
              </w:rPr>
            </w:pPr>
            <w:r>
              <w:rPr>
                <w:rFonts w:cs="宋体" w:asciiTheme="minorEastAsia" w:hAnsiTheme="minorEastAsia" w:eastAsiaTheme="minorEastAsia"/>
                <w:bCs/>
                <w:sz w:val="18"/>
                <w:szCs w:val="18"/>
                <w:highlight w:val="none"/>
              </w:rPr>
              <w:t>G3/N3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vMerge w:val="continue"/>
            <w:vAlign w:val="center"/>
          </w:tcPr>
          <w:p>
            <w:pPr>
              <w:pStyle w:val="258"/>
              <w:ind w:firstLine="0" w:firstLineChars="0"/>
              <w:jc w:val="center"/>
              <w:rPr>
                <w:sz w:val="18"/>
                <w:szCs w:val="18"/>
                <w:highlight w:val="none"/>
              </w:rPr>
            </w:pPr>
          </w:p>
        </w:tc>
        <w:tc>
          <w:tcPr>
            <w:tcW w:w="2418" w:type="dxa"/>
            <w:vAlign w:val="center"/>
          </w:tcPr>
          <w:p>
            <w:pPr>
              <w:pStyle w:val="258"/>
              <w:ind w:firstLine="0" w:firstLineChars="0"/>
              <w:jc w:val="center"/>
              <w:rPr>
                <w:sz w:val="18"/>
                <w:szCs w:val="18"/>
                <w:highlight w:val="none"/>
              </w:rPr>
            </w:pPr>
            <w:r>
              <w:rPr>
                <w:rFonts w:hint="eastAsia"/>
                <w:sz w:val="18"/>
                <w:szCs w:val="18"/>
                <w:highlight w:val="none"/>
              </w:rPr>
              <w:t>取水泵（离心泵）</w:t>
            </w:r>
          </w:p>
        </w:tc>
        <w:tc>
          <w:tcPr>
            <w:tcW w:w="1143" w:type="dxa"/>
            <w:vAlign w:val="center"/>
          </w:tcPr>
          <w:p>
            <w:pPr>
              <w:pStyle w:val="258"/>
              <w:ind w:firstLine="0" w:firstLineChars="0"/>
              <w:jc w:val="center"/>
              <w:rPr>
                <w:sz w:val="18"/>
                <w:szCs w:val="18"/>
                <w:highlight w:val="none"/>
              </w:rPr>
            </w:pPr>
            <w:r>
              <w:rPr>
                <w:rFonts w:hint="eastAsia"/>
                <w:sz w:val="18"/>
                <w:szCs w:val="18"/>
                <w:highlight w:val="none"/>
              </w:rPr>
              <w:t>-</w:t>
            </w:r>
          </w:p>
        </w:tc>
        <w:tc>
          <w:tcPr>
            <w:tcW w:w="1144" w:type="dxa"/>
            <w:vAlign w:val="center"/>
          </w:tcPr>
          <w:p>
            <w:pPr>
              <w:pStyle w:val="258"/>
              <w:ind w:firstLine="0" w:firstLineChars="0"/>
              <w:jc w:val="center"/>
              <w:rPr>
                <w:sz w:val="18"/>
                <w:szCs w:val="18"/>
                <w:highlight w:val="none"/>
              </w:rPr>
            </w:pPr>
            <w:r>
              <w:rPr>
                <w:rFonts w:hint="eastAsia"/>
                <w:sz w:val="18"/>
                <w:szCs w:val="18"/>
                <w:highlight w:val="none"/>
              </w:rPr>
              <w:t>-</w:t>
            </w:r>
          </w:p>
        </w:tc>
        <w:tc>
          <w:tcPr>
            <w:tcW w:w="1144" w:type="dxa"/>
            <w:vAlign w:val="center"/>
          </w:tcPr>
          <w:p>
            <w:pPr>
              <w:pStyle w:val="258"/>
              <w:ind w:firstLine="0" w:firstLineChars="0"/>
              <w:jc w:val="center"/>
              <w:rPr>
                <w:sz w:val="18"/>
                <w:szCs w:val="18"/>
                <w:highlight w:val="none"/>
              </w:rPr>
            </w:pPr>
            <w:r>
              <w:rPr>
                <w:rFonts w:cs="宋体" w:asciiTheme="minorEastAsia" w:hAnsiTheme="minorEastAsia" w:eastAsiaTheme="minorEastAsia"/>
                <w:bCs/>
                <w:sz w:val="18"/>
                <w:szCs w:val="18"/>
                <w:highlight w:val="none"/>
              </w:rPr>
              <w:t>G2/N2</w:t>
            </w:r>
          </w:p>
        </w:tc>
        <w:tc>
          <w:tcPr>
            <w:tcW w:w="1144" w:type="dxa"/>
          </w:tcPr>
          <w:p>
            <w:pPr>
              <w:pStyle w:val="258"/>
              <w:ind w:firstLine="0" w:firstLineChars="0"/>
              <w:jc w:val="center"/>
              <w:rPr>
                <w:sz w:val="18"/>
                <w:szCs w:val="18"/>
                <w:highlight w:val="none"/>
              </w:rPr>
            </w:pPr>
            <w:r>
              <w:rPr>
                <w:rFonts w:cs="宋体" w:asciiTheme="minorEastAsia" w:hAnsiTheme="minorEastAsia" w:eastAsiaTheme="minorEastAsia"/>
                <w:bCs/>
                <w:sz w:val="18"/>
                <w:szCs w:val="18"/>
                <w:highlight w:val="none"/>
              </w:rPr>
              <w:t>G2/N2</w:t>
            </w:r>
          </w:p>
        </w:tc>
        <w:tc>
          <w:tcPr>
            <w:tcW w:w="1144" w:type="dxa"/>
            <w:vAlign w:val="center"/>
          </w:tcPr>
          <w:p>
            <w:pPr>
              <w:pStyle w:val="258"/>
              <w:ind w:firstLine="0" w:firstLineChars="0"/>
              <w:jc w:val="center"/>
              <w:rPr>
                <w:sz w:val="18"/>
                <w:szCs w:val="18"/>
                <w:highlight w:val="none"/>
              </w:rPr>
            </w:pPr>
            <w:r>
              <w:rPr>
                <w:rFonts w:cs="宋体" w:asciiTheme="minorEastAsia" w:hAnsiTheme="minorEastAsia" w:eastAsiaTheme="minorEastAsia"/>
                <w:bCs/>
                <w:sz w:val="18"/>
                <w:szCs w:val="18"/>
                <w:highlight w:val="none"/>
              </w:rPr>
              <w:t>G3/N3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vMerge w:val="continue"/>
            <w:vAlign w:val="center"/>
          </w:tcPr>
          <w:p>
            <w:pPr>
              <w:pStyle w:val="258"/>
              <w:ind w:firstLine="0" w:firstLineChars="0"/>
              <w:jc w:val="center"/>
              <w:rPr>
                <w:sz w:val="18"/>
                <w:szCs w:val="18"/>
                <w:highlight w:val="none"/>
              </w:rPr>
            </w:pPr>
          </w:p>
        </w:tc>
        <w:tc>
          <w:tcPr>
            <w:tcW w:w="2418" w:type="dxa"/>
            <w:vAlign w:val="center"/>
          </w:tcPr>
          <w:p>
            <w:pPr>
              <w:pStyle w:val="258"/>
              <w:ind w:firstLine="0" w:firstLineChars="0"/>
              <w:jc w:val="center"/>
              <w:rPr>
                <w:sz w:val="18"/>
                <w:szCs w:val="18"/>
                <w:highlight w:val="none"/>
              </w:rPr>
            </w:pPr>
            <w:r>
              <w:rPr>
                <w:rFonts w:hint="eastAsia"/>
                <w:sz w:val="18"/>
                <w:szCs w:val="18"/>
                <w:highlight w:val="none"/>
              </w:rPr>
              <w:t>一体化净水水处理设备</w:t>
            </w:r>
          </w:p>
        </w:tc>
        <w:tc>
          <w:tcPr>
            <w:tcW w:w="1143" w:type="dxa"/>
            <w:vAlign w:val="center"/>
          </w:tcPr>
          <w:p>
            <w:pPr>
              <w:pStyle w:val="258"/>
              <w:ind w:firstLine="0" w:firstLineChars="0"/>
              <w:jc w:val="center"/>
              <w:rPr>
                <w:sz w:val="18"/>
                <w:szCs w:val="18"/>
                <w:highlight w:val="none"/>
              </w:rPr>
            </w:pPr>
            <w:r>
              <w:rPr>
                <w:rFonts w:hint="eastAsia"/>
                <w:sz w:val="18"/>
                <w:szCs w:val="18"/>
                <w:highlight w:val="none"/>
              </w:rPr>
              <w:t>-</w:t>
            </w:r>
          </w:p>
        </w:tc>
        <w:tc>
          <w:tcPr>
            <w:tcW w:w="1144" w:type="dxa"/>
            <w:vAlign w:val="center"/>
          </w:tcPr>
          <w:p>
            <w:pPr>
              <w:pStyle w:val="258"/>
              <w:ind w:firstLine="0" w:firstLineChars="0"/>
              <w:jc w:val="center"/>
              <w:rPr>
                <w:sz w:val="18"/>
                <w:szCs w:val="18"/>
                <w:highlight w:val="none"/>
              </w:rPr>
            </w:pPr>
            <w:r>
              <w:rPr>
                <w:rFonts w:hint="eastAsia"/>
                <w:sz w:val="18"/>
                <w:szCs w:val="18"/>
                <w:highlight w:val="none"/>
              </w:rPr>
              <w:t>-</w:t>
            </w:r>
          </w:p>
        </w:tc>
        <w:tc>
          <w:tcPr>
            <w:tcW w:w="1144" w:type="dxa"/>
            <w:vAlign w:val="center"/>
          </w:tcPr>
          <w:p>
            <w:pPr>
              <w:pStyle w:val="258"/>
              <w:ind w:firstLine="0" w:firstLineChars="0"/>
              <w:jc w:val="center"/>
              <w:rPr>
                <w:sz w:val="18"/>
                <w:szCs w:val="18"/>
                <w:highlight w:val="none"/>
              </w:rPr>
            </w:pPr>
            <w:r>
              <w:rPr>
                <w:rFonts w:cs="宋体" w:asciiTheme="minorEastAsia" w:hAnsiTheme="minorEastAsia" w:eastAsiaTheme="minorEastAsia"/>
                <w:bCs/>
                <w:sz w:val="18"/>
                <w:szCs w:val="18"/>
                <w:highlight w:val="none"/>
              </w:rPr>
              <w:t>G2/N2</w:t>
            </w:r>
          </w:p>
        </w:tc>
        <w:tc>
          <w:tcPr>
            <w:tcW w:w="1144" w:type="dxa"/>
          </w:tcPr>
          <w:p>
            <w:pPr>
              <w:pStyle w:val="258"/>
              <w:ind w:firstLine="0" w:firstLineChars="0"/>
              <w:jc w:val="center"/>
              <w:rPr>
                <w:sz w:val="18"/>
                <w:szCs w:val="18"/>
                <w:highlight w:val="none"/>
              </w:rPr>
            </w:pPr>
            <w:r>
              <w:rPr>
                <w:rFonts w:cs="宋体" w:asciiTheme="minorEastAsia" w:hAnsiTheme="minorEastAsia" w:eastAsiaTheme="minorEastAsia"/>
                <w:bCs/>
                <w:sz w:val="18"/>
                <w:szCs w:val="18"/>
                <w:highlight w:val="none"/>
              </w:rPr>
              <w:t>G2/N2</w:t>
            </w:r>
          </w:p>
        </w:tc>
        <w:tc>
          <w:tcPr>
            <w:tcW w:w="1144" w:type="dxa"/>
            <w:vAlign w:val="center"/>
          </w:tcPr>
          <w:p>
            <w:pPr>
              <w:pStyle w:val="258"/>
              <w:ind w:firstLine="0" w:firstLineChars="0"/>
              <w:jc w:val="center"/>
              <w:rPr>
                <w:sz w:val="18"/>
                <w:szCs w:val="18"/>
                <w:highlight w:val="none"/>
              </w:rPr>
            </w:pPr>
            <w:r>
              <w:rPr>
                <w:rFonts w:cs="宋体" w:asciiTheme="minorEastAsia" w:hAnsiTheme="minorEastAsia" w:eastAsiaTheme="minorEastAsia"/>
                <w:bCs/>
                <w:sz w:val="18"/>
                <w:szCs w:val="18"/>
                <w:highlight w:val="none"/>
              </w:rPr>
              <w:t>G3/N3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vMerge w:val="continue"/>
            <w:vAlign w:val="center"/>
          </w:tcPr>
          <w:p>
            <w:pPr>
              <w:pStyle w:val="258"/>
              <w:ind w:firstLine="0" w:firstLineChars="0"/>
              <w:jc w:val="center"/>
              <w:rPr>
                <w:sz w:val="18"/>
                <w:szCs w:val="18"/>
                <w:highlight w:val="none"/>
              </w:rPr>
            </w:pPr>
          </w:p>
        </w:tc>
        <w:tc>
          <w:tcPr>
            <w:tcW w:w="2418" w:type="dxa"/>
            <w:vAlign w:val="center"/>
          </w:tcPr>
          <w:p>
            <w:pPr>
              <w:pStyle w:val="258"/>
              <w:ind w:firstLine="0" w:firstLineChars="0"/>
              <w:jc w:val="center"/>
              <w:rPr>
                <w:sz w:val="18"/>
                <w:szCs w:val="18"/>
                <w:highlight w:val="none"/>
              </w:rPr>
            </w:pPr>
            <w:r>
              <w:rPr>
                <w:rFonts w:hint="eastAsia"/>
                <w:sz w:val="18"/>
                <w:szCs w:val="18"/>
                <w:highlight w:val="none"/>
              </w:rPr>
              <w:t>过滤器</w:t>
            </w:r>
            <w:r>
              <w:rPr>
                <w:sz w:val="18"/>
                <w:szCs w:val="18"/>
                <w:highlight w:val="none"/>
              </w:rPr>
              <w:t>/过滤设备</w:t>
            </w:r>
          </w:p>
        </w:tc>
        <w:tc>
          <w:tcPr>
            <w:tcW w:w="1143" w:type="dxa"/>
            <w:vAlign w:val="center"/>
          </w:tcPr>
          <w:p>
            <w:pPr>
              <w:pStyle w:val="258"/>
              <w:ind w:firstLine="0" w:firstLineChars="0"/>
              <w:jc w:val="center"/>
              <w:rPr>
                <w:sz w:val="18"/>
                <w:szCs w:val="18"/>
                <w:highlight w:val="none"/>
              </w:rPr>
            </w:pPr>
            <w:r>
              <w:rPr>
                <w:rFonts w:hint="eastAsia"/>
                <w:sz w:val="18"/>
                <w:szCs w:val="18"/>
                <w:highlight w:val="none"/>
              </w:rPr>
              <w:t>-</w:t>
            </w:r>
          </w:p>
        </w:tc>
        <w:tc>
          <w:tcPr>
            <w:tcW w:w="1144" w:type="dxa"/>
            <w:vAlign w:val="center"/>
          </w:tcPr>
          <w:p>
            <w:pPr>
              <w:pStyle w:val="258"/>
              <w:ind w:firstLine="0" w:firstLineChars="0"/>
              <w:jc w:val="center"/>
              <w:rPr>
                <w:sz w:val="18"/>
                <w:szCs w:val="18"/>
                <w:highlight w:val="none"/>
              </w:rPr>
            </w:pPr>
            <w:r>
              <w:rPr>
                <w:rFonts w:hint="eastAsia"/>
                <w:sz w:val="18"/>
                <w:szCs w:val="18"/>
                <w:highlight w:val="none"/>
              </w:rPr>
              <w:t>-</w:t>
            </w:r>
          </w:p>
        </w:tc>
        <w:tc>
          <w:tcPr>
            <w:tcW w:w="1144" w:type="dxa"/>
            <w:vAlign w:val="center"/>
          </w:tcPr>
          <w:p>
            <w:pPr>
              <w:pStyle w:val="258"/>
              <w:ind w:firstLine="0" w:firstLineChars="0"/>
              <w:jc w:val="center"/>
              <w:rPr>
                <w:sz w:val="18"/>
                <w:szCs w:val="18"/>
                <w:highlight w:val="none"/>
              </w:rPr>
            </w:pPr>
            <w:r>
              <w:rPr>
                <w:rFonts w:cs="宋体" w:asciiTheme="minorEastAsia" w:hAnsiTheme="minorEastAsia" w:eastAsiaTheme="minorEastAsia"/>
                <w:bCs/>
                <w:sz w:val="18"/>
                <w:szCs w:val="18"/>
                <w:highlight w:val="none"/>
              </w:rPr>
              <w:t>G2/N2</w:t>
            </w:r>
          </w:p>
        </w:tc>
        <w:tc>
          <w:tcPr>
            <w:tcW w:w="1144" w:type="dxa"/>
          </w:tcPr>
          <w:p>
            <w:pPr>
              <w:pStyle w:val="258"/>
              <w:ind w:firstLine="0" w:firstLineChars="0"/>
              <w:jc w:val="center"/>
              <w:rPr>
                <w:sz w:val="18"/>
                <w:szCs w:val="18"/>
                <w:highlight w:val="none"/>
              </w:rPr>
            </w:pPr>
            <w:r>
              <w:rPr>
                <w:rFonts w:cs="宋体" w:asciiTheme="minorEastAsia" w:hAnsiTheme="minorEastAsia" w:eastAsiaTheme="minorEastAsia"/>
                <w:bCs/>
                <w:sz w:val="18"/>
                <w:szCs w:val="18"/>
                <w:highlight w:val="none"/>
              </w:rPr>
              <w:t>G2/N2</w:t>
            </w:r>
          </w:p>
        </w:tc>
        <w:tc>
          <w:tcPr>
            <w:tcW w:w="1144" w:type="dxa"/>
            <w:vAlign w:val="center"/>
          </w:tcPr>
          <w:p>
            <w:pPr>
              <w:pStyle w:val="258"/>
              <w:ind w:firstLine="0" w:firstLineChars="0"/>
              <w:jc w:val="center"/>
              <w:rPr>
                <w:sz w:val="18"/>
                <w:szCs w:val="18"/>
                <w:highlight w:val="none"/>
              </w:rPr>
            </w:pPr>
            <w:r>
              <w:rPr>
                <w:rFonts w:cs="宋体" w:asciiTheme="minorEastAsia" w:hAnsiTheme="minorEastAsia" w:eastAsiaTheme="minorEastAsia"/>
                <w:bCs/>
                <w:sz w:val="18"/>
                <w:szCs w:val="18"/>
                <w:highlight w:val="none"/>
              </w:rPr>
              <w:t>G3/N3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vMerge w:val="continue"/>
            <w:vAlign w:val="center"/>
          </w:tcPr>
          <w:p>
            <w:pPr>
              <w:pStyle w:val="258"/>
              <w:ind w:firstLine="0" w:firstLineChars="0"/>
              <w:jc w:val="center"/>
              <w:rPr>
                <w:sz w:val="18"/>
                <w:szCs w:val="18"/>
                <w:highlight w:val="none"/>
              </w:rPr>
            </w:pPr>
          </w:p>
        </w:tc>
        <w:tc>
          <w:tcPr>
            <w:tcW w:w="2418" w:type="dxa"/>
            <w:vAlign w:val="center"/>
          </w:tcPr>
          <w:p>
            <w:pPr>
              <w:pStyle w:val="258"/>
              <w:ind w:firstLine="0" w:firstLineChars="0"/>
              <w:jc w:val="center"/>
              <w:rPr>
                <w:sz w:val="18"/>
                <w:szCs w:val="18"/>
                <w:highlight w:val="none"/>
              </w:rPr>
            </w:pPr>
            <w:r>
              <w:rPr>
                <w:rFonts w:hint="eastAsia"/>
                <w:sz w:val="18"/>
                <w:szCs w:val="18"/>
                <w:highlight w:val="none"/>
              </w:rPr>
              <w:t>管式混合器</w:t>
            </w:r>
          </w:p>
        </w:tc>
        <w:tc>
          <w:tcPr>
            <w:tcW w:w="1143" w:type="dxa"/>
            <w:vAlign w:val="center"/>
          </w:tcPr>
          <w:p>
            <w:pPr>
              <w:pStyle w:val="258"/>
              <w:ind w:firstLine="0" w:firstLineChars="0"/>
              <w:jc w:val="center"/>
              <w:rPr>
                <w:sz w:val="18"/>
                <w:szCs w:val="18"/>
                <w:highlight w:val="none"/>
              </w:rPr>
            </w:pPr>
            <w:r>
              <w:rPr>
                <w:rFonts w:hint="eastAsia"/>
                <w:sz w:val="18"/>
                <w:szCs w:val="18"/>
                <w:highlight w:val="none"/>
              </w:rPr>
              <w:t>-</w:t>
            </w:r>
          </w:p>
        </w:tc>
        <w:tc>
          <w:tcPr>
            <w:tcW w:w="1144" w:type="dxa"/>
            <w:vAlign w:val="center"/>
          </w:tcPr>
          <w:p>
            <w:pPr>
              <w:pStyle w:val="258"/>
              <w:ind w:firstLine="0" w:firstLineChars="0"/>
              <w:jc w:val="center"/>
              <w:rPr>
                <w:sz w:val="18"/>
                <w:szCs w:val="18"/>
                <w:highlight w:val="none"/>
              </w:rPr>
            </w:pPr>
            <w:r>
              <w:rPr>
                <w:rFonts w:hint="eastAsia"/>
                <w:sz w:val="18"/>
                <w:szCs w:val="18"/>
                <w:highlight w:val="none"/>
              </w:rPr>
              <w:t>-</w:t>
            </w:r>
          </w:p>
        </w:tc>
        <w:tc>
          <w:tcPr>
            <w:tcW w:w="1144" w:type="dxa"/>
            <w:vAlign w:val="center"/>
          </w:tcPr>
          <w:p>
            <w:pPr>
              <w:pStyle w:val="258"/>
              <w:ind w:firstLine="0" w:firstLineChars="0"/>
              <w:jc w:val="center"/>
              <w:rPr>
                <w:sz w:val="18"/>
                <w:szCs w:val="18"/>
                <w:highlight w:val="none"/>
              </w:rPr>
            </w:pPr>
            <w:r>
              <w:rPr>
                <w:rFonts w:cs="宋体" w:asciiTheme="minorEastAsia" w:hAnsiTheme="minorEastAsia" w:eastAsiaTheme="minorEastAsia"/>
                <w:bCs/>
                <w:sz w:val="18"/>
                <w:szCs w:val="18"/>
                <w:highlight w:val="none"/>
              </w:rPr>
              <w:t>G2/N2</w:t>
            </w:r>
          </w:p>
        </w:tc>
        <w:tc>
          <w:tcPr>
            <w:tcW w:w="1144" w:type="dxa"/>
          </w:tcPr>
          <w:p>
            <w:pPr>
              <w:pStyle w:val="258"/>
              <w:ind w:firstLine="0" w:firstLineChars="0"/>
              <w:jc w:val="center"/>
              <w:rPr>
                <w:sz w:val="18"/>
                <w:szCs w:val="18"/>
                <w:highlight w:val="none"/>
              </w:rPr>
            </w:pPr>
            <w:r>
              <w:rPr>
                <w:rFonts w:cs="宋体" w:asciiTheme="minorEastAsia" w:hAnsiTheme="minorEastAsia" w:eastAsiaTheme="minorEastAsia"/>
                <w:bCs/>
                <w:sz w:val="18"/>
                <w:szCs w:val="18"/>
                <w:highlight w:val="none"/>
              </w:rPr>
              <w:t>G2/N2</w:t>
            </w:r>
          </w:p>
        </w:tc>
        <w:tc>
          <w:tcPr>
            <w:tcW w:w="1144" w:type="dxa"/>
            <w:vAlign w:val="center"/>
          </w:tcPr>
          <w:p>
            <w:pPr>
              <w:pStyle w:val="258"/>
              <w:ind w:firstLine="0" w:firstLineChars="0"/>
              <w:jc w:val="center"/>
              <w:rPr>
                <w:sz w:val="18"/>
                <w:szCs w:val="18"/>
                <w:highlight w:val="none"/>
              </w:rPr>
            </w:pPr>
            <w:r>
              <w:rPr>
                <w:rFonts w:cs="宋体" w:asciiTheme="minorEastAsia" w:hAnsiTheme="minorEastAsia" w:eastAsiaTheme="minorEastAsia"/>
                <w:bCs/>
                <w:sz w:val="18"/>
                <w:szCs w:val="18"/>
                <w:highlight w:val="none"/>
              </w:rPr>
              <w:t>G3/N3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vMerge w:val="continue"/>
            <w:vAlign w:val="center"/>
          </w:tcPr>
          <w:p>
            <w:pPr>
              <w:pStyle w:val="258"/>
              <w:ind w:firstLine="0" w:firstLineChars="0"/>
              <w:jc w:val="center"/>
              <w:rPr>
                <w:sz w:val="18"/>
                <w:szCs w:val="18"/>
                <w:highlight w:val="none"/>
              </w:rPr>
            </w:pPr>
          </w:p>
        </w:tc>
        <w:tc>
          <w:tcPr>
            <w:tcW w:w="2418" w:type="dxa"/>
            <w:vAlign w:val="center"/>
          </w:tcPr>
          <w:p>
            <w:pPr>
              <w:pStyle w:val="258"/>
              <w:ind w:firstLine="0" w:firstLineChars="0"/>
              <w:jc w:val="center"/>
              <w:rPr>
                <w:sz w:val="18"/>
                <w:szCs w:val="18"/>
                <w:highlight w:val="none"/>
              </w:rPr>
            </w:pPr>
            <w:r>
              <w:rPr>
                <w:rFonts w:hint="eastAsia"/>
                <w:sz w:val="18"/>
                <w:szCs w:val="18"/>
                <w:highlight w:val="none"/>
              </w:rPr>
              <w:t>投药设备</w:t>
            </w:r>
          </w:p>
        </w:tc>
        <w:tc>
          <w:tcPr>
            <w:tcW w:w="1143" w:type="dxa"/>
            <w:vAlign w:val="center"/>
          </w:tcPr>
          <w:p>
            <w:pPr>
              <w:pStyle w:val="258"/>
              <w:ind w:firstLine="0" w:firstLineChars="0"/>
              <w:jc w:val="center"/>
              <w:rPr>
                <w:sz w:val="18"/>
                <w:szCs w:val="18"/>
                <w:highlight w:val="none"/>
              </w:rPr>
            </w:pPr>
            <w:r>
              <w:rPr>
                <w:rFonts w:hint="eastAsia"/>
                <w:sz w:val="18"/>
                <w:szCs w:val="18"/>
                <w:highlight w:val="none"/>
              </w:rPr>
              <w:t>-</w:t>
            </w:r>
          </w:p>
        </w:tc>
        <w:tc>
          <w:tcPr>
            <w:tcW w:w="1144" w:type="dxa"/>
            <w:vAlign w:val="center"/>
          </w:tcPr>
          <w:p>
            <w:pPr>
              <w:pStyle w:val="258"/>
              <w:ind w:firstLine="0" w:firstLineChars="0"/>
              <w:jc w:val="center"/>
              <w:rPr>
                <w:sz w:val="18"/>
                <w:szCs w:val="18"/>
                <w:highlight w:val="none"/>
              </w:rPr>
            </w:pPr>
            <w:r>
              <w:rPr>
                <w:rFonts w:hint="eastAsia"/>
                <w:sz w:val="18"/>
                <w:szCs w:val="18"/>
                <w:highlight w:val="none"/>
              </w:rPr>
              <w:t>-</w:t>
            </w:r>
          </w:p>
        </w:tc>
        <w:tc>
          <w:tcPr>
            <w:tcW w:w="1144" w:type="dxa"/>
            <w:vAlign w:val="center"/>
          </w:tcPr>
          <w:p>
            <w:pPr>
              <w:pStyle w:val="258"/>
              <w:ind w:firstLine="0" w:firstLineChars="0"/>
              <w:jc w:val="center"/>
              <w:rPr>
                <w:sz w:val="18"/>
                <w:szCs w:val="18"/>
                <w:highlight w:val="none"/>
              </w:rPr>
            </w:pPr>
            <w:r>
              <w:rPr>
                <w:rFonts w:cs="宋体" w:asciiTheme="minorEastAsia" w:hAnsiTheme="minorEastAsia" w:eastAsiaTheme="minorEastAsia"/>
                <w:bCs/>
                <w:sz w:val="18"/>
                <w:szCs w:val="18"/>
                <w:highlight w:val="none"/>
              </w:rPr>
              <w:t>G2/N2</w:t>
            </w:r>
          </w:p>
        </w:tc>
        <w:tc>
          <w:tcPr>
            <w:tcW w:w="1144" w:type="dxa"/>
          </w:tcPr>
          <w:p>
            <w:pPr>
              <w:pStyle w:val="258"/>
              <w:ind w:firstLine="0" w:firstLineChars="0"/>
              <w:jc w:val="center"/>
              <w:rPr>
                <w:sz w:val="18"/>
                <w:szCs w:val="18"/>
                <w:highlight w:val="none"/>
              </w:rPr>
            </w:pPr>
            <w:r>
              <w:rPr>
                <w:rFonts w:cs="宋体" w:asciiTheme="minorEastAsia" w:hAnsiTheme="minorEastAsia" w:eastAsiaTheme="minorEastAsia"/>
                <w:bCs/>
                <w:sz w:val="18"/>
                <w:szCs w:val="18"/>
                <w:highlight w:val="none"/>
              </w:rPr>
              <w:t>G2/N2</w:t>
            </w:r>
          </w:p>
        </w:tc>
        <w:tc>
          <w:tcPr>
            <w:tcW w:w="1144" w:type="dxa"/>
            <w:vAlign w:val="center"/>
          </w:tcPr>
          <w:p>
            <w:pPr>
              <w:pStyle w:val="258"/>
              <w:ind w:firstLine="0" w:firstLineChars="0"/>
              <w:jc w:val="center"/>
              <w:rPr>
                <w:sz w:val="18"/>
                <w:szCs w:val="18"/>
                <w:highlight w:val="none"/>
              </w:rPr>
            </w:pPr>
            <w:r>
              <w:rPr>
                <w:rFonts w:cs="宋体" w:asciiTheme="minorEastAsia" w:hAnsiTheme="minorEastAsia" w:eastAsiaTheme="minorEastAsia"/>
                <w:bCs/>
                <w:sz w:val="18"/>
                <w:szCs w:val="18"/>
                <w:highlight w:val="none"/>
              </w:rPr>
              <w:t>G3/N3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vMerge w:val="continue"/>
            <w:vAlign w:val="center"/>
          </w:tcPr>
          <w:p>
            <w:pPr>
              <w:pStyle w:val="258"/>
              <w:ind w:firstLine="0" w:firstLineChars="0"/>
              <w:jc w:val="center"/>
              <w:rPr>
                <w:sz w:val="18"/>
                <w:szCs w:val="18"/>
                <w:highlight w:val="none"/>
              </w:rPr>
            </w:pPr>
          </w:p>
        </w:tc>
        <w:tc>
          <w:tcPr>
            <w:tcW w:w="2418" w:type="dxa"/>
            <w:vAlign w:val="center"/>
          </w:tcPr>
          <w:p>
            <w:pPr>
              <w:pStyle w:val="258"/>
              <w:ind w:firstLine="0" w:firstLineChars="0"/>
              <w:jc w:val="center"/>
              <w:rPr>
                <w:sz w:val="18"/>
                <w:szCs w:val="18"/>
                <w:highlight w:val="none"/>
              </w:rPr>
            </w:pPr>
            <w:r>
              <w:rPr>
                <w:rFonts w:hint="eastAsia"/>
                <w:sz w:val="18"/>
                <w:szCs w:val="18"/>
                <w:highlight w:val="none"/>
              </w:rPr>
              <w:t>消毒设备</w:t>
            </w:r>
          </w:p>
        </w:tc>
        <w:tc>
          <w:tcPr>
            <w:tcW w:w="1143" w:type="dxa"/>
            <w:vAlign w:val="center"/>
          </w:tcPr>
          <w:p>
            <w:pPr>
              <w:pStyle w:val="258"/>
              <w:ind w:firstLine="0" w:firstLineChars="0"/>
              <w:jc w:val="center"/>
              <w:rPr>
                <w:sz w:val="18"/>
                <w:szCs w:val="18"/>
                <w:highlight w:val="none"/>
              </w:rPr>
            </w:pPr>
            <w:r>
              <w:rPr>
                <w:rFonts w:hint="eastAsia"/>
                <w:sz w:val="18"/>
                <w:szCs w:val="18"/>
                <w:highlight w:val="none"/>
              </w:rPr>
              <w:t>-</w:t>
            </w:r>
          </w:p>
        </w:tc>
        <w:tc>
          <w:tcPr>
            <w:tcW w:w="1144" w:type="dxa"/>
            <w:vAlign w:val="center"/>
          </w:tcPr>
          <w:p>
            <w:pPr>
              <w:pStyle w:val="258"/>
              <w:ind w:firstLine="0" w:firstLineChars="0"/>
              <w:jc w:val="center"/>
              <w:rPr>
                <w:sz w:val="18"/>
                <w:szCs w:val="18"/>
                <w:highlight w:val="none"/>
              </w:rPr>
            </w:pPr>
            <w:r>
              <w:rPr>
                <w:rFonts w:hint="eastAsia"/>
                <w:sz w:val="18"/>
                <w:szCs w:val="18"/>
                <w:highlight w:val="none"/>
              </w:rPr>
              <w:t>-</w:t>
            </w:r>
          </w:p>
        </w:tc>
        <w:tc>
          <w:tcPr>
            <w:tcW w:w="1144" w:type="dxa"/>
            <w:vAlign w:val="center"/>
          </w:tcPr>
          <w:p>
            <w:pPr>
              <w:pStyle w:val="258"/>
              <w:ind w:firstLine="0" w:firstLineChars="0"/>
              <w:jc w:val="center"/>
              <w:rPr>
                <w:sz w:val="18"/>
                <w:szCs w:val="18"/>
                <w:highlight w:val="none"/>
              </w:rPr>
            </w:pPr>
            <w:r>
              <w:rPr>
                <w:rFonts w:cs="宋体" w:asciiTheme="minorEastAsia" w:hAnsiTheme="minorEastAsia" w:eastAsiaTheme="minorEastAsia"/>
                <w:bCs/>
                <w:sz w:val="18"/>
                <w:szCs w:val="18"/>
                <w:highlight w:val="none"/>
              </w:rPr>
              <w:t>G2/N2</w:t>
            </w:r>
          </w:p>
        </w:tc>
        <w:tc>
          <w:tcPr>
            <w:tcW w:w="1144" w:type="dxa"/>
          </w:tcPr>
          <w:p>
            <w:pPr>
              <w:pStyle w:val="258"/>
              <w:ind w:firstLine="0" w:firstLineChars="0"/>
              <w:jc w:val="center"/>
              <w:rPr>
                <w:sz w:val="18"/>
                <w:szCs w:val="18"/>
                <w:highlight w:val="none"/>
              </w:rPr>
            </w:pPr>
            <w:r>
              <w:rPr>
                <w:rFonts w:cs="宋体" w:asciiTheme="minorEastAsia" w:hAnsiTheme="minorEastAsia" w:eastAsiaTheme="minorEastAsia"/>
                <w:bCs/>
                <w:sz w:val="18"/>
                <w:szCs w:val="18"/>
                <w:highlight w:val="none"/>
              </w:rPr>
              <w:t>G2/N2</w:t>
            </w:r>
          </w:p>
        </w:tc>
        <w:tc>
          <w:tcPr>
            <w:tcW w:w="1144" w:type="dxa"/>
            <w:vAlign w:val="center"/>
          </w:tcPr>
          <w:p>
            <w:pPr>
              <w:pStyle w:val="258"/>
              <w:ind w:firstLine="0" w:firstLineChars="0"/>
              <w:jc w:val="center"/>
              <w:rPr>
                <w:sz w:val="18"/>
                <w:szCs w:val="18"/>
                <w:highlight w:val="none"/>
              </w:rPr>
            </w:pPr>
            <w:r>
              <w:rPr>
                <w:rFonts w:cs="宋体" w:asciiTheme="minorEastAsia" w:hAnsiTheme="minorEastAsia" w:eastAsiaTheme="minorEastAsia"/>
                <w:bCs/>
                <w:sz w:val="18"/>
                <w:szCs w:val="18"/>
                <w:highlight w:val="none"/>
              </w:rPr>
              <w:t>G3/N3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vMerge w:val="continue"/>
            <w:vAlign w:val="center"/>
          </w:tcPr>
          <w:p>
            <w:pPr>
              <w:pStyle w:val="258"/>
              <w:ind w:firstLine="0" w:firstLineChars="0"/>
              <w:jc w:val="center"/>
              <w:rPr>
                <w:sz w:val="18"/>
                <w:szCs w:val="18"/>
                <w:highlight w:val="none"/>
              </w:rPr>
            </w:pPr>
          </w:p>
        </w:tc>
        <w:tc>
          <w:tcPr>
            <w:tcW w:w="2418" w:type="dxa"/>
            <w:vAlign w:val="center"/>
          </w:tcPr>
          <w:p>
            <w:pPr>
              <w:pStyle w:val="258"/>
              <w:ind w:firstLine="0" w:firstLineChars="0"/>
              <w:jc w:val="center"/>
              <w:rPr>
                <w:sz w:val="18"/>
                <w:szCs w:val="18"/>
                <w:highlight w:val="none"/>
              </w:rPr>
            </w:pPr>
            <w:r>
              <w:rPr>
                <w:rFonts w:hint="eastAsia"/>
                <w:sz w:val="18"/>
                <w:szCs w:val="18"/>
                <w:highlight w:val="none"/>
              </w:rPr>
              <w:t>测量元件</w:t>
            </w:r>
          </w:p>
        </w:tc>
        <w:tc>
          <w:tcPr>
            <w:tcW w:w="1143" w:type="dxa"/>
            <w:vAlign w:val="center"/>
          </w:tcPr>
          <w:p>
            <w:pPr>
              <w:pStyle w:val="258"/>
              <w:ind w:firstLine="0" w:firstLineChars="0"/>
              <w:jc w:val="center"/>
              <w:rPr>
                <w:sz w:val="18"/>
                <w:szCs w:val="18"/>
                <w:highlight w:val="none"/>
              </w:rPr>
            </w:pPr>
            <w:r>
              <w:rPr>
                <w:rFonts w:hint="eastAsia"/>
                <w:sz w:val="18"/>
                <w:szCs w:val="18"/>
                <w:highlight w:val="none"/>
              </w:rPr>
              <w:t>-</w:t>
            </w:r>
          </w:p>
        </w:tc>
        <w:tc>
          <w:tcPr>
            <w:tcW w:w="1144" w:type="dxa"/>
            <w:vAlign w:val="center"/>
          </w:tcPr>
          <w:p>
            <w:pPr>
              <w:pStyle w:val="258"/>
              <w:ind w:firstLine="0" w:firstLineChars="0"/>
              <w:jc w:val="center"/>
              <w:rPr>
                <w:sz w:val="18"/>
                <w:szCs w:val="18"/>
                <w:highlight w:val="none"/>
              </w:rPr>
            </w:pPr>
            <w:r>
              <w:rPr>
                <w:rFonts w:hint="eastAsia"/>
                <w:sz w:val="18"/>
                <w:szCs w:val="18"/>
                <w:highlight w:val="none"/>
              </w:rPr>
              <w:t>-</w:t>
            </w:r>
          </w:p>
        </w:tc>
        <w:tc>
          <w:tcPr>
            <w:tcW w:w="1144" w:type="dxa"/>
            <w:vAlign w:val="center"/>
          </w:tcPr>
          <w:p>
            <w:pPr>
              <w:pStyle w:val="258"/>
              <w:ind w:firstLine="0" w:firstLineChars="0"/>
              <w:jc w:val="center"/>
              <w:rPr>
                <w:sz w:val="18"/>
                <w:szCs w:val="18"/>
                <w:highlight w:val="none"/>
              </w:rPr>
            </w:pPr>
            <w:r>
              <w:rPr>
                <w:rFonts w:cs="宋体" w:asciiTheme="minorEastAsia" w:hAnsiTheme="minorEastAsia" w:eastAsiaTheme="minorEastAsia"/>
                <w:bCs/>
                <w:sz w:val="18"/>
                <w:szCs w:val="18"/>
                <w:highlight w:val="none"/>
              </w:rPr>
              <w:t>G2/N2</w:t>
            </w:r>
          </w:p>
        </w:tc>
        <w:tc>
          <w:tcPr>
            <w:tcW w:w="1144" w:type="dxa"/>
          </w:tcPr>
          <w:p>
            <w:pPr>
              <w:pStyle w:val="258"/>
              <w:ind w:firstLine="0" w:firstLineChars="0"/>
              <w:jc w:val="center"/>
              <w:rPr>
                <w:sz w:val="18"/>
                <w:szCs w:val="18"/>
                <w:highlight w:val="none"/>
              </w:rPr>
            </w:pPr>
            <w:r>
              <w:rPr>
                <w:rFonts w:cs="宋体" w:asciiTheme="minorEastAsia" w:hAnsiTheme="minorEastAsia" w:eastAsiaTheme="minorEastAsia"/>
                <w:bCs/>
                <w:sz w:val="18"/>
                <w:szCs w:val="18"/>
                <w:highlight w:val="none"/>
              </w:rPr>
              <w:t>G2/N2</w:t>
            </w:r>
          </w:p>
        </w:tc>
        <w:tc>
          <w:tcPr>
            <w:tcW w:w="1144" w:type="dxa"/>
            <w:vAlign w:val="center"/>
          </w:tcPr>
          <w:p>
            <w:pPr>
              <w:pStyle w:val="258"/>
              <w:ind w:firstLine="0" w:firstLineChars="0"/>
              <w:jc w:val="center"/>
              <w:rPr>
                <w:sz w:val="18"/>
                <w:szCs w:val="18"/>
                <w:highlight w:val="none"/>
              </w:rPr>
            </w:pPr>
            <w:r>
              <w:rPr>
                <w:rFonts w:cs="宋体" w:asciiTheme="minorEastAsia" w:hAnsiTheme="minorEastAsia" w:eastAsiaTheme="minorEastAsia"/>
                <w:bCs/>
                <w:sz w:val="18"/>
                <w:szCs w:val="18"/>
                <w:highlight w:val="none"/>
              </w:rPr>
              <w:t>G3/N3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vMerge w:val="restart"/>
            <w:vAlign w:val="center"/>
          </w:tcPr>
          <w:p>
            <w:pPr>
              <w:pStyle w:val="258"/>
              <w:ind w:firstLine="0" w:firstLineChars="0"/>
              <w:jc w:val="center"/>
              <w:rPr>
                <w:sz w:val="18"/>
                <w:szCs w:val="18"/>
                <w:highlight w:val="none"/>
              </w:rPr>
            </w:pPr>
            <w:r>
              <w:rPr>
                <w:rFonts w:hint="eastAsia"/>
                <w:sz w:val="18"/>
                <w:szCs w:val="18"/>
                <w:highlight w:val="none"/>
              </w:rPr>
              <w:t>消防供水系统及室内外消火栓系统</w:t>
            </w:r>
          </w:p>
        </w:tc>
        <w:tc>
          <w:tcPr>
            <w:tcW w:w="2418" w:type="dxa"/>
            <w:vAlign w:val="center"/>
          </w:tcPr>
          <w:p>
            <w:pPr>
              <w:pStyle w:val="258"/>
              <w:ind w:firstLine="0" w:firstLineChars="0"/>
              <w:jc w:val="center"/>
              <w:rPr>
                <w:sz w:val="18"/>
                <w:szCs w:val="18"/>
                <w:highlight w:val="none"/>
              </w:rPr>
            </w:pPr>
            <w:r>
              <w:rPr>
                <w:rFonts w:hint="eastAsia" w:asciiTheme="minorEastAsia" w:eastAsiaTheme="minorEastAsia"/>
                <w:sz w:val="18"/>
                <w:szCs w:val="18"/>
                <w:highlight w:val="none"/>
              </w:rPr>
              <w:t>室内、外消火栓</w:t>
            </w:r>
          </w:p>
        </w:tc>
        <w:tc>
          <w:tcPr>
            <w:tcW w:w="1143" w:type="dxa"/>
            <w:vAlign w:val="center"/>
          </w:tcPr>
          <w:p>
            <w:pPr>
              <w:pStyle w:val="258"/>
              <w:ind w:firstLine="0" w:firstLineChars="0"/>
              <w:jc w:val="center"/>
              <w:rPr>
                <w:sz w:val="18"/>
                <w:szCs w:val="18"/>
                <w:highlight w:val="none"/>
              </w:rPr>
            </w:pPr>
            <w:r>
              <w:rPr>
                <w:rFonts w:hint="eastAsia"/>
                <w:sz w:val="18"/>
                <w:szCs w:val="18"/>
                <w:highlight w:val="none"/>
              </w:rPr>
              <w:t>-</w:t>
            </w:r>
          </w:p>
        </w:tc>
        <w:tc>
          <w:tcPr>
            <w:tcW w:w="1144" w:type="dxa"/>
            <w:vAlign w:val="center"/>
          </w:tcPr>
          <w:p>
            <w:pPr>
              <w:pStyle w:val="258"/>
              <w:ind w:firstLine="0" w:firstLineChars="0"/>
              <w:jc w:val="center"/>
              <w:rPr>
                <w:sz w:val="18"/>
                <w:szCs w:val="18"/>
                <w:highlight w:val="none"/>
              </w:rPr>
            </w:pPr>
            <w:r>
              <w:rPr>
                <w:rFonts w:hint="eastAsia"/>
                <w:sz w:val="18"/>
                <w:szCs w:val="18"/>
                <w:highlight w:val="none"/>
              </w:rPr>
              <w:t>-</w:t>
            </w:r>
          </w:p>
        </w:tc>
        <w:tc>
          <w:tcPr>
            <w:tcW w:w="1144" w:type="dxa"/>
            <w:vAlign w:val="center"/>
          </w:tcPr>
          <w:p>
            <w:pPr>
              <w:pStyle w:val="258"/>
              <w:ind w:firstLine="0" w:firstLineChars="0"/>
              <w:jc w:val="center"/>
              <w:rPr>
                <w:sz w:val="18"/>
                <w:szCs w:val="18"/>
                <w:highlight w:val="none"/>
              </w:rPr>
            </w:pPr>
            <w:r>
              <w:rPr>
                <w:rFonts w:cs="宋体" w:asciiTheme="minorEastAsia" w:hAnsiTheme="minorEastAsia" w:eastAsiaTheme="minorEastAsia"/>
                <w:bCs/>
                <w:sz w:val="18"/>
                <w:szCs w:val="18"/>
                <w:highlight w:val="none"/>
              </w:rPr>
              <w:t>G2/N2</w:t>
            </w:r>
          </w:p>
        </w:tc>
        <w:tc>
          <w:tcPr>
            <w:tcW w:w="1144" w:type="dxa"/>
          </w:tcPr>
          <w:p>
            <w:pPr>
              <w:pStyle w:val="258"/>
              <w:ind w:firstLine="0" w:firstLineChars="0"/>
              <w:jc w:val="center"/>
              <w:rPr>
                <w:sz w:val="18"/>
                <w:szCs w:val="18"/>
                <w:highlight w:val="none"/>
              </w:rPr>
            </w:pPr>
            <w:r>
              <w:rPr>
                <w:rFonts w:cs="宋体" w:asciiTheme="minorEastAsia" w:hAnsiTheme="minorEastAsia" w:eastAsiaTheme="minorEastAsia"/>
                <w:bCs/>
                <w:sz w:val="18"/>
                <w:szCs w:val="18"/>
                <w:highlight w:val="none"/>
              </w:rPr>
              <w:t>G2/N2</w:t>
            </w:r>
          </w:p>
        </w:tc>
        <w:tc>
          <w:tcPr>
            <w:tcW w:w="1144" w:type="dxa"/>
            <w:vAlign w:val="center"/>
          </w:tcPr>
          <w:p>
            <w:pPr>
              <w:pStyle w:val="258"/>
              <w:ind w:firstLine="0" w:firstLineChars="0"/>
              <w:jc w:val="center"/>
              <w:rPr>
                <w:sz w:val="18"/>
                <w:szCs w:val="18"/>
                <w:highlight w:val="none"/>
              </w:rPr>
            </w:pPr>
            <w:r>
              <w:rPr>
                <w:rFonts w:cs="宋体" w:asciiTheme="minorEastAsia" w:hAnsiTheme="minorEastAsia" w:eastAsiaTheme="minorEastAsia"/>
                <w:bCs/>
                <w:sz w:val="18"/>
                <w:szCs w:val="18"/>
                <w:highlight w:val="none"/>
              </w:rPr>
              <w:t>G3/N3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vMerge w:val="continue"/>
            <w:vAlign w:val="center"/>
          </w:tcPr>
          <w:p>
            <w:pPr>
              <w:pStyle w:val="258"/>
              <w:ind w:firstLine="0" w:firstLineChars="0"/>
              <w:jc w:val="center"/>
              <w:rPr>
                <w:sz w:val="18"/>
                <w:szCs w:val="18"/>
                <w:highlight w:val="none"/>
              </w:rPr>
            </w:pPr>
          </w:p>
        </w:tc>
        <w:tc>
          <w:tcPr>
            <w:tcW w:w="2418" w:type="dxa"/>
            <w:vAlign w:val="center"/>
          </w:tcPr>
          <w:p>
            <w:pPr>
              <w:pStyle w:val="258"/>
              <w:ind w:firstLine="0" w:firstLineChars="0"/>
              <w:jc w:val="center"/>
              <w:rPr>
                <w:sz w:val="18"/>
                <w:szCs w:val="18"/>
                <w:highlight w:val="none"/>
              </w:rPr>
            </w:pPr>
            <w:r>
              <w:rPr>
                <w:rFonts w:hint="eastAsia" w:asciiTheme="minorEastAsia" w:eastAsiaTheme="minorEastAsia"/>
                <w:sz w:val="18"/>
                <w:szCs w:val="18"/>
                <w:highlight w:val="none"/>
              </w:rPr>
              <w:t>水表、水表井</w:t>
            </w:r>
          </w:p>
        </w:tc>
        <w:tc>
          <w:tcPr>
            <w:tcW w:w="1143" w:type="dxa"/>
            <w:vAlign w:val="center"/>
          </w:tcPr>
          <w:p>
            <w:pPr>
              <w:pStyle w:val="258"/>
              <w:ind w:firstLine="0" w:firstLineChars="0"/>
              <w:jc w:val="center"/>
              <w:rPr>
                <w:sz w:val="18"/>
                <w:szCs w:val="18"/>
                <w:highlight w:val="none"/>
              </w:rPr>
            </w:pPr>
            <w:r>
              <w:rPr>
                <w:rFonts w:hint="eastAsia"/>
                <w:sz w:val="18"/>
                <w:szCs w:val="18"/>
                <w:highlight w:val="none"/>
              </w:rPr>
              <w:t>-</w:t>
            </w:r>
          </w:p>
        </w:tc>
        <w:tc>
          <w:tcPr>
            <w:tcW w:w="1144" w:type="dxa"/>
            <w:vAlign w:val="center"/>
          </w:tcPr>
          <w:p>
            <w:pPr>
              <w:pStyle w:val="258"/>
              <w:ind w:firstLine="0" w:firstLineChars="0"/>
              <w:jc w:val="center"/>
              <w:rPr>
                <w:sz w:val="18"/>
                <w:szCs w:val="18"/>
                <w:highlight w:val="none"/>
              </w:rPr>
            </w:pPr>
            <w:r>
              <w:rPr>
                <w:rFonts w:hint="eastAsia"/>
                <w:sz w:val="18"/>
                <w:szCs w:val="18"/>
                <w:highlight w:val="none"/>
              </w:rPr>
              <w:t>-</w:t>
            </w:r>
          </w:p>
        </w:tc>
        <w:tc>
          <w:tcPr>
            <w:tcW w:w="1144" w:type="dxa"/>
            <w:vAlign w:val="center"/>
          </w:tcPr>
          <w:p>
            <w:pPr>
              <w:pStyle w:val="258"/>
              <w:ind w:firstLine="0" w:firstLineChars="0"/>
              <w:jc w:val="center"/>
              <w:rPr>
                <w:sz w:val="18"/>
                <w:szCs w:val="18"/>
                <w:highlight w:val="none"/>
              </w:rPr>
            </w:pPr>
            <w:r>
              <w:rPr>
                <w:rFonts w:cs="宋体" w:asciiTheme="minorEastAsia" w:hAnsiTheme="minorEastAsia" w:eastAsiaTheme="minorEastAsia"/>
                <w:bCs/>
                <w:sz w:val="18"/>
                <w:szCs w:val="18"/>
                <w:highlight w:val="none"/>
              </w:rPr>
              <w:t>G2/N2</w:t>
            </w:r>
          </w:p>
        </w:tc>
        <w:tc>
          <w:tcPr>
            <w:tcW w:w="1144" w:type="dxa"/>
            <w:vAlign w:val="center"/>
          </w:tcPr>
          <w:p>
            <w:pPr>
              <w:pStyle w:val="258"/>
              <w:ind w:firstLine="0" w:firstLineChars="0"/>
              <w:jc w:val="center"/>
              <w:rPr>
                <w:sz w:val="18"/>
                <w:szCs w:val="18"/>
                <w:highlight w:val="none"/>
              </w:rPr>
            </w:pPr>
            <w:r>
              <w:rPr>
                <w:rFonts w:cs="宋体" w:asciiTheme="minorEastAsia" w:hAnsiTheme="minorEastAsia" w:eastAsiaTheme="minorEastAsia"/>
                <w:bCs/>
                <w:sz w:val="18"/>
                <w:szCs w:val="18"/>
                <w:highlight w:val="none"/>
              </w:rPr>
              <w:t>G2/N2</w:t>
            </w:r>
          </w:p>
        </w:tc>
        <w:tc>
          <w:tcPr>
            <w:tcW w:w="1144" w:type="dxa"/>
            <w:vAlign w:val="center"/>
          </w:tcPr>
          <w:p>
            <w:pPr>
              <w:pStyle w:val="258"/>
              <w:ind w:firstLine="0" w:firstLineChars="0"/>
              <w:jc w:val="center"/>
              <w:rPr>
                <w:sz w:val="18"/>
                <w:szCs w:val="18"/>
                <w:highlight w:val="none"/>
              </w:rPr>
            </w:pPr>
            <w:r>
              <w:rPr>
                <w:rFonts w:cs="宋体" w:asciiTheme="minorEastAsia" w:hAnsiTheme="minorEastAsia" w:eastAsiaTheme="minorEastAsia"/>
                <w:bCs/>
                <w:sz w:val="18"/>
                <w:szCs w:val="18"/>
                <w:highlight w:val="none"/>
              </w:rPr>
              <w:t>G3/N3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vMerge w:val="restart"/>
            <w:vAlign w:val="center"/>
          </w:tcPr>
          <w:p>
            <w:pPr>
              <w:pStyle w:val="258"/>
              <w:ind w:firstLine="0" w:firstLineChars="0"/>
              <w:jc w:val="center"/>
              <w:rPr>
                <w:sz w:val="18"/>
                <w:szCs w:val="18"/>
                <w:highlight w:val="none"/>
              </w:rPr>
            </w:pPr>
            <w:r>
              <w:rPr>
                <w:rFonts w:hint="eastAsia" w:asciiTheme="minorEastAsia" w:hAnsiTheme="minorEastAsia" w:eastAsiaTheme="minorEastAsia"/>
                <w:sz w:val="18"/>
                <w:szCs w:val="18"/>
                <w:highlight w:val="none"/>
              </w:rPr>
              <w:t>室内生活供排水系统</w:t>
            </w:r>
          </w:p>
        </w:tc>
        <w:tc>
          <w:tcPr>
            <w:tcW w:w="2418" w:type="dxa"/>
            <w:vAlign w:val="center"/>
          </w:tcPr>
          <w:p>
            <w:pPr>
              <w:pStyle w:val="258"/>
              <w:ind w:firstLine="0" w:firstLineChars="0"/>
              <w:jc w:val="center"/>
              <w:rPr>
                <w:sz w:val="18"/>
                <w:szCs w:val="18"/>
                <w:highlight w:val="none"/>
              </w:rPr>
            </w:pPr>
            <w:r>
              <w:rPr>
                <w:rFonts w:hint="eastAsia" w:asciiTheme="minorEastAsia" w:eastAsiaTheme="minorEastAsia"/>
                <w:sz w:val="18"/>
                <w:szCs w:val="18"/>
                <w:highlight w:val="none"/>
              </w:rPr>
              <w:t>卫生器具</w:t>
            </w:r>
          </w:p>
        </w:tc>
        <w:tc>
          <w:tcPr>
            <w:tcW w:w="1143" w:type="dxa"/>
            <w:vAlign w:val="center"/>
          </w:tcPr>
          <w:p>
            <w:pPr>
              <w:pStyle w:val="258"/>
              <w:ind w:firstLine="0" w:firstLineChars="0"/>
              <w:jc w:val="center"/>
              <w:rPr>
                <w:sz w:val="18"/>
                <w:szCs w:val="18"/>
                <w:highlight w:val="none"/>
              </w:rPr>
            </w:pPr>
            <w:r>
              <w:rPr>
                <w:rFonts w:hint="eastAsia"/>
                <w:sz w:val="18"/>
                <w:szCs w:val="18"/>
                <w:highlight w:val="none"/>
              </w:rPr>
              <w:t>-</w:t>
            </w:r>
          </w:p>
        </w:tc>
        <w:tc>
          <w:tcPr>
            <w:tcW w:w="1144" w:type="dxa"/>
            <w:vAlign w:val="center"/>
          </w:tcPr>
          <w:p>
            <w:pPr>
              <w:pStyle w:val="258"/>
              <w:ind w:firstLine="0" w:firstLineChars="0"/>
              <w:jc w:val="center"/>
              <w:rPr>
                <w:sz w:val="18"/>
                <w:szCs w:val="18"/>
                <w:highlight w:val="none"/>
              </w:rPr>
            </w:pPr>
            <w:r>
              <w:rPr>
                <w:rFonts w:hint="eastAsia"/>
                <w:sz w:val="18"/>
                <w:szCs w:val="18"/>
                <w:highlight w:val="none"/>
              </w:rPr>
              <w:t>-</w:t>
            </w:r>
          </w:p>
        </w:tc>
        <w:tc>
          <w:tcPr>
            <w:tcW w:w="1144" w:type="dxa"/>
            <w:vAlign w:val="center"/>
          </w:tcPr>
          <w:p>
            <w:pPr>
              <w:pStyle w:val="258"/>
              <w:ind w:firstLine="0" w:firstLineChars="0"/>
              <w:jc w:val="center"/>
              <w:rPr>
                <w:sz w:val="18"/>
                <w:szCs w:val="18"/>
                <w:highlight w:val="none"/>
              </w:rPr>
            </w:pPr>
            <w:r>
              <w:rPr>
                <w:rFonts w:cs="宋体" w:asciiTheme="minorEastAsia" w:hAnsiTheme="minorEastAsia" w:eastAsiaTheme="minorEastAsia"/>
                <w:bCs/>
                <w:sz w:val="18"/>
                <w:szCs w:val="18"/>
                <w:highlight w:val="none"/>
              </w:rPr>
              <w:t>G2/N2</w:t>
            </w:r>
          </w:p>
        </w:tc>
        <w:tc>
          <w:tcPr>
            <w:tcW w:w="1144" w:type="dxa"/>
          </w:tcPr>
          <w:p>
            <w:pPr>
              <w:pStyle w:val="258"/>
              <w:ind w:firstLine="0" w:firstLineChars="0"/>
              <w:jc w:val="center"/>
              <w:rPr>
                <w:sz w:val="18"/>
                <w:szCs w:val="18"/>
                <w:highlight w:val="none"/>
              </w:rPr>
            </w:pPr>
            <w:r>
              <w:rPr>
                <w:rFonts w:cs="宋体" w:asciiTheme="minorEastAsia" w:hAnsiTheme="minorEastAsia" w:eastAsiaTheme="minorEastAsia"/>
                <w:bCs/>
                <w:sz w:val="18"/>
                <w:szCs w:val="18"/>
                <w:highlight w:val="none"/>
              </w:rPr>
              <w:t>G2/N2</w:t>
            </w:r>
          </w:p>
        </w:tc>
        <w:tc>
          <w:tcPr>
            <w:tcW w:w="1144" w:type="dxa"/>
            <w:vAlign w:val="center"/>
          </w:tcPr>
          <w:p>
            <w:pPr>
              <w:pStyle w:val="258"/>
              <w:ind w:firstLine="0" w:firstLineChars="0"/>
              <w:jc w:val="center"/>
              <w:rPr>
                <w:sz w:val="18"/>
                <w:szCs w:val="18"/>
                <w:highlight w:val="none"/>
              </w:rPr>
            </w:pPr>
            <w:r>
              <w:rPr>
                <w:rFonts w:cs="宋体" w:asciiTheme="minorEastAsia" w:hAnsiTheme="minorEastAsia" w:eastAsiaTheme="minorEastAsia"/>
                <w:bCs/>
                <w:sz w:val="18"/>
                <w:szCs w:val="18"/>
                <w:highlight w:val="none"/>
              </w:rPr>
              <w:t>G3/N3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vMerge w:val="continue"/>
            <w:vAlign w:val="center"/>
          </w:tcPr>
          <w:p>
            <w:pPr>
              <w:pStyle w:val="258"/>
              <w:ind w:firstLine="0" w:firstLineChars="0"/>
              <w:jc w:val="center"/>
              <w:rPr>
                <w:sz w:val="18"/>
                <w:szCs w:val="18"/>
                <w:highlight w:val="none"/>
              </w:rPr>
            </w:pPr>
          </w:p>
        </w:tc>
        <w:tc>
          <w:tcPr>
            <w:tcW w:w="2418" w:type="dxa"/>
            <w:vAlign w:val="center"/>
          </w:tcPr>
          <w:p>
            <w:pPr>
              <w:pStyle w:val="258"/>
              <w:ind w:firstLine="0" w:firstLineChars="0"/>
              <w:jc w:val="center"/>
              <w:rPr>
                <w:sz w:val="18"/>
                <w:szCs w:val="18"/>
                <w:highlight w:val="none"/>
              </w:rPr>
            </w:pPr>
            <w:r>
              <w:rPr>
                <w:rFonts w:hint="eastAsia" w:asciiTheme="minorEastAsia" w:eastAsiaTheme="minorEastAsia"/>
                <w:sz w:val="18"/>
                <w:szCs w:val="18"/>
                <w:highlight w:val="none"/>
              </w:rPr>
              <w:t>热水器</w:t>
            </w:r>
          </w:p>
        </w:tc>
        <w:tc>
          <w:tcPr>
            <w:tcW w:w="1143" w:type="dxa"/>
            <w:vAlign w:val="center"/>
          </w:tcPr>
          <w:p>
            <w:pPr>
              <w:pStyle w:val="258"/>
              <w:ind w:firstLine="0" w:firstLineChars="0"/>
              <w:jc w:val="center"/>
              <w:rPr>
                <w:sz w:val="18"/>
                <w:szCs w:val="18"/>
                <w:highlight w:val="none"/>
              </w:rPr>
            </w:pPr>
            <w:r>
              <w:rPr>
                <w:rFonts w:hint="eastAsia"/>
                <w:sz w:val="18"/>
                <w:szCs w:val="18"/>
                <w:highlight w:val="none"/>
              </w:rPr>
              <w:t>-</w:t>
            </w:r>
          </w:p>
        </w:tc>
        <w:tc>
          <w:tcPr>
            <w:tcW w:w="1144" w:type="dxa"/>
            <w:vAlign w:val="center"/>
          </w:tcPr>
          <w:p>
            <w:pPr>
              <w:pStyle w:val="258"/>
              <w:ind w:firstLine="0" w:firstLineChars="0"/>
              <w:jc w:val="center"/>
              <w:rPr>
                <w:sz w:val="18"/>
                <w:szCs w:val="18"/>
                <w:highlight w:val="none"/>
              </w:rPr>
            </w:pPr>
            <w:r>
              <w:rPr>
                <w:rFonts w:hint="eastAsia"/>
                <w:sz w:val="18"/>
                <w:szCs w:val="18"/>
                <w:highlight w:val="none"/>
              </w:rPr>
              <w:t>-</w:t>
            </w:r>
          </w:p>
        </w:tc>
        <w:tc>
          <w:tcPr>
            <w:tcW w:w="1144" w:type="dxa"/>
            <w:vAlign w:val="center"/>
          </w:tcPr>
          <w:p>
            <w:pPr>
              <w:pStyle w:val="258"/>
              <w:ind w:firstLine="0" w:firstLineChars="0"/>
              <w:jc w:val="center"/>
              <w:rPr>
                <w:sz w:val="18"/>
                <w:szCs w:val="18"/>
                <w:highlight w:val="none"/>
              </w:rPr>
            </w:pPr>
            <w:r>
              <w:rPr>
                <w:rFonts w:cs="宋体" w:asciiTheme="minorEastAsia" w:hAnsiTheme="minorEastAsia" w:eastAsiaTheme="minorEastAsia"/>
                <w:bCs/>
                <w:sz w:val="18"/>
                <w:szCs w:val="18"/>
                <w:highlight w:val="none"/>
              </w:rPr>
              <w:t>G2/N2</w:t>
            </w:r>
          </w:p>
        </w:tc>
        <w:tc>
          <w:tcPr>
            <w:tcW w:w="1144" w:type="dxa"/>
          </w:tcPr>
          <w:p>
            <w:pPr>
              <w:pStyle w:val="258"/>
              <w:ind w:firstLine="0" w:firstLineChars="0"/>
              <w:jc w:val="center"/>
              <w:rPr>
                <w:sz w:val="18"/>
                <w:szCs w:val="18"/>
                <w:highlight w:val="none"/>
              </w:rPr>
            </w:pPr>
            <w:r>
              <w:rPr>
                <w:rFonts w:cs="宋体" w:asciiTheme="minorEastAsia" w:hAnsiTheme="minorEastAsia" w:eastAsiaTheme="minorEastAsia"/>
                <w:bCs/>
                <w:sz w:val="18"/>
                <w:szCs w:val="18"/>
                <w:highlight w:val="none"/>
              </w:rPr>
              <w:t>G2/N2</w:t>
            </w:r>
          </w:p>
        </w:tc>
        <w:tc>
          <w:tcPr>
            <w:tcW w:w="1144" w:type="dxa"/>
            <w:vAlign w:val="center"/>
          </w:tcPr>
          <w:p>
            <w:pPr>
              <w:pStyle w:val="258"/>
              <w:ind w:firstLine="0" w:firstLineChars="0"/>
              <w:jc w:val="center"/>
              <w:rPr>
                <w:sz w:val="18"/>
                <w:szCs w:val="18"/>
                <w:highlight w:val="none"/>
              </w:rPr>
            </w:pPr>
            <w:r>
              <w:rPr>
                <w:rFonts w:cs="宋体" w:asciiTheme="minorEastAsia" w:hAnsiTheme="minorEastAsia" w:eastAsiaTheme="minorEastAsia"/>
                <w:bCs/>
                <w:sz w:val="18"/>
                <w:szCs w:val="18"/>
                <w:highlight w:val="none"/>
              </w:rPr>
              <w:t>G3/N3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vMerge w:val="continue"/>
            <w:vAlign w:val="center"/>
          </w:tcPr>
          <w:p>
            <w:pPr>
              <w:pStyle w:val="258"/>
              <w:ind w:firstLine="0" w:firstLineChars="0"/>
              <w:jc w:val="center"/>
              <w:rPr>
                <w:sz w:val="18"/>
                <w:szCs w:val="18"/>
                <w:highlight w:val="none"/>
              </w:rPr>
            </w:pPr>
          </w:p>
        </w:tc>
        <w:tc>
          <w:tcPr>
            <w:tcW w:w="2418" w:type="dxa"/>
            <w:vAlign w:val="center"/>
          </w:tcPr>
          <w:p>
            <w:pPr>
              <w:pStyle w:val="258"/>
              <w:ind w:firstLine="0" w:firstLineChars="0"/>
              <w:jc w:val="center"/>
              <w:rPr>
                <w:sz w:val="18"/>
                <w:szCs w:val="18"/>
                <w:highlight w:val="none"/>
              </w:rPr>
            </w:pPr>
            <w:r>
              <w:rPr>
                <w:rFonts w:hint="eastAsia" w:asciiTheme="minorEastAsia" w:eastAsiaTheme="minorEastAsia"/>
                <w:sz w:val="18"/>
                <w:szCs w:val="18"/>
                <w:highlight w:val="none"/>
              </w:rPr>
              <w:t>化粪池</w:t>
            </w:r>
          </w:p>
        </w:tc>
        <w:tc>
          <w:tcPr>
            <w:tcW w:w="1143" w:type="dxa"/>
            <w:vAlign w:val="center"/>
          </w:tcPr>
          <w:p>
            <w:pPr>
              <w:pStyle w:val="258"/>
              <w:ind w:firstLine="0" w:firstLineChars="0"/>
              <w:jc w:val="center"/>
              <w:rPr>
                <w:sz w:val="18"/>
                <w:szCs w:val="18"/>
                <w:highlight w:val="none"/>
              </w:rPr>
            </w:pPr>
            <w:r>
              <w:rPr>
                <w:rFonts w:hint="eastAsia"/>
                <w:sz w:val="18"/>
                <w:szCs w:val="18"/>
                <w:highlight w:val="none"/>
              </w:rPr>
              <w:t>-</w:t>
            </w:r>
          </w:p>
        </w:tc>
        <w:tc>
          <w:tcPr>
            <w:tcW w:w="1144" w:type="dxa"/>
            <w:vAlign w:val="center"/>
          </w:tcPr>
          <w:p>
            <w:pPr>
              <w:pStyle w:val="258"/>
              <w:ind w:firstLine="0" w:firstLineChars="0"/>
              <w:jc w:val="center"/>
              <w:rPr>
                <w:sz w:val="18"/>
                <w:szCs w:val="18"/>
                <w:highlight w:val="none"/>
              </w:rPr>
            </w:pPr>
            <w:r>
              <w:rPr>
                <w:rFonts w:hint="eastAsia"/>
                <w:sz w:val="18"/>
                <w:szCs w:val="18"/>
                <w:highlight w:val="none"/>
              </w:rPr>
              <w:t>-</w:t>
            </w:r>
          </w:p>
        </w:tc>
        <w:tc>
          <w:tcPr>
            <w:tcW w:w="1144" w:type="dxa"/>
            <w:vAlign w:val="center"/>
          </w:tcPr>
          <w:p>
            <w:pPr>
              <w:pStyle w:val="258"/>
              <w:ind w:firstLine="0" w:firstLineChars="0"/>
              <w:jc w:val="center"/>
              <w:rPr>
                <w:sz w:val="18"/>
                <w:szCs w:val="18"/>
                <w:highlight w:val="none"/>
              </w:rPr>
            </w:pPr>
            <w:r>
              <w:rPr>
                <w:rFonts w:cs="宋体" w:asciiTheme="minorEastAsia" w:hAnsiTheme="minorEastAsia" w:eastAsiaTheme="minorEastAsia"/>
                <w:bCs/>
                <w:sz w:val="18"/>
                <w:szCs w:val="18"/>
                <w:highlight w:val="none"/>
              </w:rPr>
              <w:t>G2/N2</w:t>
            </w:r>
          </w:p>
        </w:tc>
        <w:tc>
          <w:tcPr>
            <w:tcW w:w="1144" w:type="dxa"/>
          </w:tcPr>
          <w:p>
            <w:pPr>
              <w:pStyle w:val="258"/>
              <w:ind w:firstLine="0" w:firstLineChars="0"/>
              <w:jc w:val="center"/>
              <w:rPr>
                <w:sz w:val="18"/>
                <w:szCs w:val="18"/>
                <w:highlight w:val="none"/>
              </w:rPr>
            </w:pPr>
            <w:r>
              <w:rPr>
                <w:rFonts w:cs="宋体" w:asciiTheme="minorEastAsia" w:hAnsiTheme="minorEastAsia" w:eastAsiaTheme="minorEastAsia"/>
                <w:bCs/>
                <w:sz w:val="18"/>
                <w:szCs w:val="18"/>
                <w:highlight w:val="none"/>
              </w:rPr>
              <w:t>G2/N2</w:t>
            </w:r>
          </w:p>
        </w:tc>
        <w:tc>
          <w:tcPr>
            <w:tcW w:w="1144" w:type="dxa"/>
            <w:vAlign w:val="center"/>
          </w:tcPr>
          <w:p>
            <w:pPr>
              <w:pStyle w:val="258"/>
              <w:ind w:firstLine="0" w:firstLineChars="0"/>
              <w:jc w:val="center"/>
              <w:rPr>
                <w:sz w:val="18"/>
                <w:szCs w:val="18"/>
                <w:highlight w:val="none"/>
              </w:rPr>
            </w:pPr>
            <w:r>
              <w:rPr>
                <w:rFonts w:cs="宋体" w:asciiTheme="minorEastAsia" w:hAnsiTheme="minorEastAsia" w:eastAsiaTheme="minorEastAsia"/>
                <w:bCs/>
                <w:sz w:val="18"/>
                <w:szCs w:val="18"/>
                <w:highlight w:val="none"/>
              </w:rPr>
              <w:t>G3/N3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vMerge w:val="continue"/>
            <w:vAlign w:val="center"/>
          </w:tcPr>
          <w:p>
            <w:pPr>
              <w:pStyle w:val="258"/>
              <w:ind w:firstLine="0" w:firstLineChars="0"/>
              <w:jc w:val="center"/>
              <w:rPr>
                <w:sz w:val="18"/>
                <w:szCs w:val="18"/>
                <w:highlight w:val="none"/>
              </w:rPr>
            </w:pPr>
          </w:p>
        </w:tc>
        <w:tc>
          <w:tcPr>
            <w:tcW w:w="2418" w:type="dxa"/>
            <w:vAlign w:val="center"/>
          </w:tcPr>
          <w:p>
            <w:pPr>
              <w:pStyle w:val="258"/>
              <w:ind w:firstLine="0" w:firstLineChars="0"/>
              <w:jc w:val="center"/>
              <w:rPr>
                <w:sz w:val="18"/>
                <w:szCs w:val="18"/>
                <w:highlight w:val="none"/>
              </w:rPr>
            </w:pPr>
            <w:r>
              <w:rPr>
                <w:rFonts w:hint="eastAsia" w:asciiTheme="minorEastAsia" w:eastAsiaTheme="minorEastAsia"/>
                <w:sz w:val="18"/>
                <w:szCs w:val="18"/>
                <w:highlight w:val="none"/>
              </w:rPr>
              <w:t>提升池</w:t>
            </w:r>
          </w:p>
        </w:tc>
        <w:tc>
          <w:tcPr>
            <w:tcW w:w="1143" w:type="dxa"/>
            <w:vAlign w:val="center"/>
          </w:tcPr>
          <w:p>
            <w:pPr>
              <w:pStyle w:val="258"/>
              <w:ind w:firstLine="0" w:firstLineChars="0"/>
              <w:jc w:val="center"/>
              <w:rPr>
                <w:sz w:val="18"/>
                <w:szCs w:val="18"/>
                <w:highlight w:val="none"/>
              </w:rPr>
            </w:pPr>
            <w:r>
              <w:rPr>
                <w:rFonts w:hint="eastAsia"/>
                <w:sz w:val="18"/>
                <w:szCs w:val="18"/>
                <w:highlight w:val="none"/>
              </w:rPr>
              <w:t>-</w:t>
            </w:r>
          </w:p>
        </w:tc>
        <w:tc>
          <w:tcPr>
            <w:tcW w:w="1144" w:type="dxa"/>
            <w:vAlign w:val="center"/>
          </w:tcPr>
          <w:p>
            <w:pPr>
              <w:pStyle w:val="258"/>
              <w:ind w:firstLine="0" w:firstLineChars="0"/>
              <w:jc w:val="center"/>
              <w:rPr>
                <w:sz w:val="18"/>
                <w:szCs w:val="18"/>
                <w:highlight w:val="none"/>
              </w:rPr>
            </w:pPr>
            <w:r>
              <w:rPr>
                <w:rFonts w:hint="eastAsia"/>
                <w:sz w:val="18"/>
                <w:szCs w:val="18"/>
                <w:highlight w:val="none"/>
              </w:rPr>
              <w:t>-</w:t>
            </w:r>
          </w:p>
        </w:tc>
        <w:tc>
          <w:tcPr>
            <w:tcW w:w="1144" w:type="dxa"/>
            <w:vAlign w:val="center"/>
          </w:tcPr>
          <w:p>
            <w:pPr>
              <w:pStyle w:val="258"/>
              <w:ind w:firstLine="0" w:firstLineChars="0"/>
              <w:jc w:val="center"/>
              <w:rPr>
                <w:sz w:val="18"/>
                <w:szCs w:val="18"/>
                <w:highlight w:val="none"/>
              </w:rPr>
            </w:pPr>
            <w:r>
              <w:rPr>
                <w:rFonts w:cs="宋体" w:asciiTheme="minorEastAsia" w:hAnsiTheme="minorEastAsia" w:eastAsiaTheme="minorEastAsia"/>
                <w:bCs/>
                <w:sz w:val="18"/>
                <w:szCs w:val="18"/>
                <w:highlight w:val="none"/>
              </w:rPr>
              <w:t>G2/N2</w:t>
            </w:r>
          </w:p>
        </w:tc>
        <w:tc>
          <w:tcPr>
            <w:tcW w:w="1144" w:type="dxa"/>
          </w:tcPr>
          <w:p>
            <w:pPr>
              <w:pStyle w:val="258"/>
              <w:ind w:firstLine="0" w:firstLineChars="0"/>
              <w:jc w:val="center"/>
              <w:rPr>
                <w:sz w:val="18"/>
                <w:szCs w:val="18"/>
                <w:highlight w:val="none"/>
              </w:rPr>
            </w:pPr>
            <w:r>
              <w:rPr>
                <w:rFonts w:cs="宋体" w:asciiTheme="minorEastAsia" w:hAnsiTheme="minorEastAsia" w:eastAsiaTheme="minorEastAsia"/>
                <w:bCs/>
                <w:sz w:val="18"/>
                <w:szCs w:val="18"/>
                <w:highlight w:val="none"/>
              </w:rPr>
              <w:t>G2/N2</w:t>
            </w:r>
          </w:p>
        </w:tc>
        <w:tc>
          <w:tcPr>
            <w:tcW w:w="1144" w:type="dxa"/>
            <w:vAlign w:val="center"/>
          </w:tcPr>
          <w:p>
            <w:pPr>
              <w:pStyle w:val="258"/>
              <w:ind w:firstLine="0" w:firstLineChars="0"/>
              <w:jc w:val="center"/>
              <w:rPr>
                <w:sz w:val="18"/>
                <w:szCs w:val="18"/>
                <w:highlight w:val="none"/>
              </w:rPr>
            </w:pPr>
            <w:r>
              <w:rPr>
                <w:rFonts w:cs="宋体" w:asciiTheme="minorEastAsia" w:hAnsiTheme="minorEastAsia" w:eastAsiaTheme="minorEastAsia"/>
                <w:bCs/>
                <w:sz w:val="18"/>
                <w:szCs w:val="18"/>
                <w:highlight w:val="none"/>
              </w:rPr>
              <w:t>G3/N3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vMerge w:val="continue"/>
            <w:vAlign w:val="center"/>
          </w:tcPr>
          <w:p>
            <w:pPr>
              <w:pStyle w:val="258"/>
              <w:ind w:firstLine="0" w:firstLineChars="0"/>
              <w:jc w:val="center"/>
              <w:rPr>
                <w:sz w:val="18"/>
                <w:szCs w:val="18"/>
                <w:highlight w:val="none"/>
              </w:rPr>
            </w:pPr>
          </w:p>
        </w:tc>
        <w:tc>
          <w:tcPr>
            <w:tcW w:w="2418" w:type="dxa"/>
            <w:vAlign w:val="center"/>
          </w:tcPr>
          <w:p>
            <w:pPr>
              <w:pStyle w:val="258"/>
              <w:ind w:firstLine="0" w:firstLineChars="0"/>
              <w:jc w:val="center"/>
              <w:rPr>
                <w:sz w:val="18"/>
                <w:szCs w:val="18"/>
                <w:highlight w:val="none"/>
              </w:rPr>
            </w:pPr>
            <w:r>
              <w:rPr>
                <w:rFonts w:hint="eastAsia" w:asciiTheme="minorEastAsia" w:eastAsiaTheme="minorEastAsia"/>
                <w:sz w:val="18"/>
                <w:szCs w:val="18"/>
                <w:highlight w:val="none"/>
              </w:rPr>
              <w:t>潜水排污泵</w:t>
            </w:r>
          </w:p>
        </w:tc>
        <w:tc>
          <w:tcPr>
            <w:tcW w:w="1143" w:type="dxa"/>
            <w:vAlign w:val="center"/>
          </w:tcPr>
          <w:p>
            <w:pPr>
              <w:pStyle w:val="258"/>
              <w:ind w:firstLine="0" w:firstLineChars="0"/>
              <w:jc w:val="center"/>
              <w:rPr>
                <w:sz w:val="18"/>
                <w:szCs w:val="18"/>
                <w:highlight w:val="none"/>
              </w:rPr>
            </w:pPr>
            <w:r>
              <w:rPr>
                <w:rFonts w:hint="eastAsia"/>
                <w:sz w:val="18"/>
                <w:szCs w:val="18"/>
                <w:highlight w:val="none"/>
              </w:rPr>
              <w:t>-</w:t>
            </w:r>
          </w:p>
        </w:tc>
        <w:tc>
          <w:tcPr>
            <w:tcW w:w="1144" w:type="dxa"/>
            <w:vAlign w:val="center"/>
          </w:tcPr>
          <w:p>
            <w:pPr>
              <w:pStyle w:val="258"/>
              <w:ind w:firstLine="0" w:firstLineChars="0"/>
              <w:jc w:val="center"/>
              <w:rPr>
                <w:sz w:val="18"/>
                <w:szCs w:val="18"/>
                <w:highlight w:val="none"/>
              </w:rPr>
            </w:pPr>
            <w:r>
              <w:rPr>
                <w:rFonts w:hint="eastAsia"/>
                <w:sz w:val="18"/>
                <w:szCs w:val="18"/>
                <w:highlight w:val="none"/>
              </w:rPr>
              <w:t>-</w:t>
            </w:r>
          </w:p>
        </w:tc>
        <w:tc>
          <w:tcPr>
            <w:tcW w:w="1144" w:type="dxa"/>
            <w:vAlign w:val="center"/>
          </w:tcPr>
          <w:p>
            <w:pPr>
              <w:pStyle w:val="258"/>
              <w:ind w:firstLine="0" w:firstLineChars="0"/>
              <w:jc w:val="center"/>
              <w:rPr>
                <w:sz w:val="18"/>
                <w:szCs w:val="18"/>
                <w:highlight w:val="none"/>
              </w:rPr>
            </w:pPr>
            <w:r>
              <w:rPr>
                <w:rFonts w:cs="宋体" w:asciiTheme="minorEastAsia" w:hAnsiTheme="minorEastAsia" w:eastAsiaTheme="minorEastAsia"/>
                <w:bCs/>
                <w:sz w:val="18"/>
                <w:szCs w:val="18"/>
                <w:highlight w:val="none"/>
              </w:rPr>
              <w:t>G2/N2</w:t>
            </w:r>
          </w:p>
        </w:tc>
        <w:tc>
          <w:tcPr>
            <w:tcW w:w="1144" w:type="dxa"/>
          </w:tcPr>
          <w:p>
            <w:pPr>
              <w:pStyle w:val="258"/>
              <w:ind w:firstLine="0" w:firstLineChars="0"/>
              <w:jc w:val="center"/>
              <w:rPr>
                <w:sz w:val="18"/>
                <w:szCs w:val="18"/>
                <w:highlight w:val="none"/>
              </w:rPr>
            </w:pPr>
            <w:r>
              <w:rPr>
                <w:rFonts w:cs="宋体" w:asciiTheme="minorEastAsia" w:hAnsiTheme="minorEastAsia" w:eastAsiaTheme="minorEastAsia"/>
                <w:bCs/>
                <w:sz w:val="18"/>
                <w:szCs w:val="18"/>
                <w:highlight w:val="none"/>
              </w:rPr>
              <w:t>G2/N2</w:t>
            </w:r>
          </w:p>
        </w:tc>
        <w:tc>
          <w:tcPr>
            <w:tcW w:w="1144" w:type="dxa"/>
            <w:vAlign w:val="center"/>
          </w:tcPr>
          <w:p>
            <w:pPr>
              <w:pStyle w:val="258"/>
              <w:ind w:firstLine="0" w:firstLineChars="0"/>
              <w:jc w:val="center"/>
              <w:rPr>
                <w:sz w:val="18"/>
                <w:szCs w:val="18"/>
                <w:highlight w:val="none"/>
              </w:rPr>
            </w:pPr>
            <w:r>
              <w:rPr>
                <w:rFonts w:cs="宋体" w:asciiTheme="minorEastAsia" w:hAnsiTheme="minorEastAsia" w:eastAsiaTheme="minorEastAsia"/>
                <w:bCs/>
                <w:sz w:val="18"/>
                <w:szCs w:val="18"/>
                <w:highlight w:val="none"/>
              </w:rPr>
              <w:t>G3/N3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vMerge w:val="continue"/>
            <w:vAlign w:val="center"/>
          </w:tcPr>
          <w:p>
            <w:pPr>
              <w:pStyle w:val="258"/>
              <w:ind w:firstLine="0" w:firstLineChars="0"/>
              <w:jc w:val="center"/>
              <w:rPr>
                <w:sz w:val="18"/>
                <w:szCs w:val="18"/>
                <w:highlight w:val="none"/>
              </w:rPr>
            </w:pPr>
          </w:p>
        </w:tc>
        <w:tc>
          <w:tcPr>
            <w:tcW w:w="2418" w:type="dxa"/>
            <w:vAlign w:val="center"/>
          </w:tcPr>
          <w:p>
            <w:pPr>
              <w:pStyle w:val="258"/>
              <w:ind w:firstLine="0" w:firstLineChars="0"/>
              <w:jc w:val="center"/>
              <w:rPr>
                <w:sz w:val="18"/>
                <w:szCs w:val="18"/>
                <w:highlight w:val="none"/>
              </w:rPr>
            </w:pPr>
            <w:r>
              <w:rPr>
                <w:rFonts w:hint="eastAsia" w:asciiTheme="minorEastAsia" w:eastAsiaTheme="minorEastAsia"/>
                <w:sz w:val="18"/>
                <w:szCs w:val="18"/>
                <w:highlight w:val="none"/>
              </w:rPr>
              <w:t>水表、水表井</w:t>
            </w:r>
          </w:p>
        </w:tc>
        <w:tc>
          <w:tcPr>
            <w:tcW w:w="1143" w:type="dxa"/>
            <w:vAlign w:val="center"/>
          </w:tcPr>
          <w:p>
            <w:pPr>
              <w:pStyle w:val="258"/>
              <w:ind w:firstLine="0" w:firstLineChars="0"/>
              <w:jc w:val="center"/>
              <w:rPr>
                <w:sz w:val="18"/>
                <w:szCs w:val="18"/>
                <w:highlight w:val="none"/>
              </w:rPr>
            </w:pPr>
            <w:r>
              <w:rPr>
                <w:rFonts w:hint="eastAsia"/>
                <w:sz w:val="18"/>
                <w:szCs w:val="18"/>
                <w:highlight w:val="none"/>
              </w:rPr>
              <w:t>-</w:t>
            </w:r>
          </w:p>
        </w:tc>
        <w:tc>
          <w:tcPr>
            <w:tcW w:w="1144" w:type="dxa"/>
            <w:vAlign w:val="center"/>
          </w:tcPr>
          <w:p>
            <w:pPr>
              <w:pStyle w:val="258"/>
              <w:ind w:firstLine="0" w:firstLineChars="0"/>
              <w:jc w:val="center"/>
              <w:rPr>
                <w:sz w:val="18"/>
                <w:szCs w:val="18"/>
                <w:highlight w:val="none"/>
              </w:rPr>
            </w:pPr>
            <w:r>
              <w:rPr>
                <w:rFonts w:hint="eastAsia"/>
                <w:sz w:val="18"/>
                <w:szCs w:val="18"/>
                <w:highlight w:val="none"/>
              </w:rPr>
              <w:t>-</w:t>
            </w:r>
          </w:p>
        </w:tc>
        <w:tc>
          <w:tcPr>
            <w:tcW w:w="1144" w:type="dxa"/>
            <w:vAlign w:val="center"/>
          </w:tcPr>
          <w:p>
            <w:pPr>
              <w:pStyle w:val="258"/>
              <w:ind w:firstLine="0" w:firstLineChars="0"/>
              <w:jc w:val="center"/>
              <w:rPr>
                <w:sz w:val="18"/>
                <w:szCs w:val="18"/>
                <w:highlight w:val="none"/>
              </w:rPr>
            </w:pPr>
            <w:r>
              <w:rPr>
                <w:rFonts w:cs="宋体" w:asciiTheme="minorEastAsia" w:hAnsiTheme="minorEastAsia" w:eastAsiaTheme="minorEastAsia"/>
                <w:bCs/>
                <w:sz w:val="18"/>
                <w:szCs w:val="18"/>
                <w:highlight w:val="none"/>
              </w:rPr>
              <w:t>G2/N2</w:t>
            </w:r>
          </w:p>
        </w:tc>
        <w:tc>
          <w:tcPr>
            <w:tcW w:w="1144" w:type="dxa"/>
          </w:tcPr>
          <w:p>
            <w:pPr>
              <w:pStyle w:val="258"/>
              <w:ind w:firstLine="0" w:firstLineChars="0"/>
              <w:jc w:val="center"/>
              <w:rPr>
                <w:sz w:val="18"/>
                <w:szCs w:val="18"/>
                <w:highlight w:val="none"/>
              </w:rPr>
            </w:pPr>
            <w:r>
              <w:rPr>
                <w:rFonts w:cs="宋体" w:asciiTheme="minorEastAsia" w:hAnsiTheme="minorEastAsia" w:eastAsiaTheme="minorEastAsia"/>
                <w:bCs/>
                <w:sz w:val="18"/>
                <w:szCs w:val="18"/>
                <w:highlight w:val="none"/>
              </w:rPr>
              <w:t>G2/N2</w:t>
            </w:r>
          </w:p>
        </w:tc>
        <w:tc>
          <w:tcPr>
            <w:tcW w:w="1144" w:type="dxa"/>
            <w:vAlign w:val="center"/>
          </w:tcPr>
          <w:p>
            <w:pPr>
              <w:pStyle w:val="258"/>
              <w:ind w:firstLine="0" w:firstLineChars="0"/>
              <w:jc w:val="center"/>
              <w:rPr>
                <w:sz w:val="18"/>
                <w:szCs w:val="18"/>
                <w:highlight w:val="none"/>
              </w:rPr>
            </w:pPr>
            <w:r>
              <w:rPr>
                <w:rFonts w:cs="宋体" w:asciiTheme="minorEastAsia" w:hAnsiTheme="minorEastAsia" w:eastAsiaTheme="minorEastAsia"/>
                <w:bCs/>
                <w:sz w:val="18"/>
                <w:szCs w:val="18"/>
                <w:highlight w:val="none"/>
              </w:rPr>
              <w:t>G3/N3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vMerge w:val="restart"/>
            <w:vAlign w:val="center"/>
          </w:tcPr>
          <w:p>
            <w:pPr>
              <w:pStyle w:val="258"/>
              <w:ind w:firstLine="0" w:firstLineChars="0"/>
              <w:jc w:val="center"/>
              <w:rPr>
                <w:sz w:val="18"/>
                <w:szCs w:val="18"/>
                <w:highlight w:val="none"/>
              </w:rPr>
            </w:pPr>
            <w:r>
              <w:rPr>
                <w:rFonts w:hint="eastAsia" w:asciiTheme="minorEastAsia" w:hAnsiTheme="minorEastAsia" w:eastAsiaTheme="minorEastAsia"/>
                <w:sz w:val="18"/>
                <w:szCs w:val="18"/>
                <w:highlight w:val="none"/>
              </w:rPr>
              <w:t>污水处理系统</w:t>
            </w:r>
          </w:p>
        </w:tc>
        <w:tc>
          <w:tcPr>
            <w:tcW w:w="2418" w:type="dxa"/>
            <w:vAlign w:val="center"/>
          </w:tcPr>
          <w:p>
            <w:pPr>
              <w:pStyle w:val="258"/>
              <w:ind w:firstLine="0" w:firstLineChars="0"/>
              <w:jc w:val="center"/>
              <w:rPr>
                <w:sz w:val="18"/>
                <w:szCs w:val="18"/>
                <w:highlight w:val="none"/>
              </w:rPr>
            </w:pPr>
            <w:r>
              <w:rPr>
                <w:rFonts w:hint="eastAsia" w:asciiTheme="minorEastAsia" w:eastAsiaTheme="minorEastAsia"/>
                <w:sz w:val="18"/>
                <w:szCs w:val="18"/>
                <w:highlight w:val="none"/>
              </w:rPr>
              <w:t>室外污水检查井</w:t>
            </w:r>
          </w:p>
        </w:tc>
        <w:tc>
          <w:tcPr>
            <w:tcW w:w="1143" w:type="dxa"/>
            <w:vAlign w:val="center"/>
          </w:tcPr>
          <w:p>
            <w:pPr>
              <w:pStyle w:val="258"/>
              <w:ind w:firstLine="0" w:firstLineChars="0"/>
              <w:jc w:val="center"/>
              <w:rPr>
                <w:sz w:val="18"/>
                <w:szCs w:val="18"/>
                <w:highlight w:val="none"/>
              </w:rPr>
            </w:pPr>
            <w:r>
              <w:rPr>
                <w:rFonts w:hint="eastAsia"/>
                <w:sz w:val="18"/>
                <w:szCs w:val="18"/>
                <w:highlight w:val="none"/>
              </w:rPr>
              <w:t>-</w:t>
            </w:r>
          </w:p>
        </w:tc>
        <w:tc>
          <w:tcPr>
            <w:tcW w:w="1144" w:type="dxa"/>
            <w:vAlign w:val="center"/>
          </w:tcPr>
          <w:p>
            <w:pPr>
              <w:pStyle w:val="258"/>
              <w:ind w:firstLine="0" w:firstLineChars="0"/>
              <w:jc w:val="center"/>
              <w:rPr>
                <w:sz w:val="18"/>
                <w:szCs w:val="18"/>
                <w:highlight w:val="none"/>
              </w:rPr>
            </w:pPr>
            <w:r>
              <w:rPr>
                <w:rFonts w:hint="eastAsia"/>
                <w:sz w:val="18"/>
                <w:szCs w:val="18"/>
                <w:highlight w:val="none"/>
              </w:rPr>
              <w:t>-</w:t>
            </w:r>
          </w:p>
        </w:tc>
        <w:tc>
          <w:tcPr>
            <w:tcW w:w="1144" w:type="dxa"/>
            <w:vAlign w:val="center"/>
          </w:tcPr>
          <w:p>
            <w:pPr>
              <w:pStyle w:val="258"/>
              <w:ind w:firstLine="0" w:firstLineChars="0"/>
              <w:jc w:val="center"/>
              <w:rPr>
                <w:sz w:val="18"/>
                <w:szCs w:val="18"/>
                <w:highlight w:val="none"/>
              </w:rPr>
            </w:pPr>
            <w:r>
              <w:rPr>
                <w:rFonts w:cs="宋体" w:asciiTheme="minorEastAsia" w:hAnsiTheme="minorEastAsia" w:eastAsiaTheme="minorEastAsia"/>
                <w:bCs/>
                <w:sz w:val="18"/>
                <w:szCs w:val="18"/>
                <w:highlight w:val="none"/>
              </w:rPr>
              <w:t>G2/N2</w:t>
            </w:r>
          </w:p>
        </w:tc>
        <w:tc>
          <w:tcPr>
            <w:tcW w:w="1144" w:type="dxa"/>
          </w:tcPr>
          <w:p>
            <w:pPr>
              <w:pStyle w:val="258"/>
              <w:ind w:firstLine="0" w:firstLineChars="0"/>
              <w:jc w:val="center"/>
              <w:rPr>
                <w:sz w:val="18"/>
                <w:szCs w:val="18"/>
                <w:highlight w:val="none"/>
              </w:rPr>
            </w:pPr>
            <w:r>
              <w:rPr>
                <w:rFonts w:cs="宋体" w:asciiTheme="minorEastAsia" w:hAnsiTheme="minorEastAsia" w:eastAsiaTheme="minorEastAsia"/>
                <w:bCs/>
                <w:sz w:val="18"/>
                <w:szCs w:val="18"/>
                <w:highlight w:val="none"/>
              </w:rPr>
              <w:t>G2/N2</w:t>
            </w:r>
          </w:p>
        </w:tc>
        <w:tc>
          <w:tcPr>
            <w:tcW w:w="1144" w:type="dxa"/>
            <w:vAlign w:val="center"/>
          </w:tcPr>
          <w:p>
            <w:pPr>
              <w:pStyle w:val="258"/>
              <w:ind w:firstLine="0" w:firstLineChars="0"/>
              <w:jc w:val="center"/>
              <w:rPr>
                <w:sz w:val="18"/>
                <w:szCs w:val="18"/>
                <w:highlight w:val="none"/>
              </w:rPr>
            </w:pPr>
            <w:r>
              <w:rPr>
                <w:rFonts w:cs="宋体" w:asciiTheme="minorEastAsia" w:hAnsiTheme="minorEastAsia" w:eastAsiaTheme="minorEastAsia"/>
                <w:bCs/>
                <w:sz w:val="18"/>
                <w:szCs w:val="18"/>
                <w:highlight w:val="none"/>
              </w:rPr>
              <w:t>G3/N3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vMerge w:val="continue"/>
            <w:vAlign w:val="center"/>
          </w:tcPr>
          <w:p>
            <w:pPr>
              <w:pStyle w:val="258"/>
              <w:ind w:firstLine="0" w:firstLineChars="0"/>
              <w:jc w:val="center"/>
              <w:rPr>
                <w:sz w:val="18"/>
                <w:szCs w:val="18"/>
                <w:highlight w:val="none"/>
              </w:rPr>
            </w:pPr>
          </w:p>
        </w:tc>
        <w:tc>
          <w:tcPr>
            <w:tcW w:w="2418" w:type="dxa"/>
            <w:vAlign w:val="center"/>
          </w:tcPr>
          <w:p>
            <w:pPr>
              <w:pStyle w:val="258"/>
              <w:ind w:firstLine="0" w:firstLineChars="0"/>
              <w:jc w:val="center"/>
              <w:rPr>
                <w:sz w:val="18"/>
                <w:szCs w:val="18"/>
                <w:highlight w:val="none"/>
              </w:rPr>
            </w:pPr>
            <w:r>
              <w:rPr>
                <w:rFonts w:hint="eastAsia" w:asciiTheme="minorEastAsia" w:eastAsiaTheme="minorEastAsia"/>
                <w:sz w:val="18"/>
                <w:szCs w:val="18"/>
                <w:highlight w:val="none"/>
              </w:rPr>
              <w:t>隔油池</w:t>
            </w:r>
          </w:p>
        </w:tc>
        <w:tc>
          <w:tcPr>
            <w:tcW w:w="1143" w:type="dxa"/>
            <w:vAlign w:val="center"/>
          </w:tcPr>
          <w:p>
            <w:pPr>
              <w:pStyle w:val="258"/>
              <w:ind w:firstLine="0" w:firstLineChars="0"/>
              <w:jc w:val="center"/>
              <w:rPr>
                <w:sz w:val="18"/>
                <w:szCs w:val="18"/>
                <w:highlight w:val="none"/>
              </w:rPr>
            </w:pPr>
            <w:r>
              <w:rPr>
                <w:rFonts w:hint="eastAsia"/>
                <w:sz w:val="18"/>
                <w:szCs w:val="18"/>
                <w:highlight w:val="none"/>
              </w:rPr>
              <w:t>-</w:t>
            </w:r>
          </w:p>
        </w:tc>
        <w:tc>
          <w:tcPr>
            <w:tcW w:w="1144" w:type="dxa"/>
            <w:vAlign w:val="center"/>
          </w:tcPr>
          <w:p>
            <w:pPr>
              <w:pStyle w:val="258"/>
              <w:ind w:firstLine="0" w:firstLineChars="0"/>
              <w:jc w:val="center"/>
              <w:rPr>
                <w:sz w:val="18"/>
                <w:szCs w:val="18"/>
                <w:highlight w:val="none"/>
              </w:rPr>
            </w:pPr>
            <w:r>
              <w:rPr>
                <w:rFonts w:hint="eastAsia"/>
                <w:sz w:val="18"/>
                <w:szCs w:val="18"/>
                <w:highlight w:val="none"/>
              </w:rPr>
              <w:t>-</w:t>
            </w:r>
          </w:p>
        </w:tc>
        <w:tc>
          <w:tcPr>
            <w:tcW w:w="1144" w:type="dxa"/>
            <w:vAlign w:val="center"/>
          </w:tcPr>
          <w:p>
            <w:pPr>
              <w:pStyle w:val="258"/>
              <w:ind w:firstLine="0" w:firstLineChars="0"/>
              <w:jc w:val="center"/>
              <w:rPr>
                <w:sz w:val="18"/>
                <w:szCs w:val="18"/>
                <w:highlight w:val="none"/>
              </w:rPr>
            </w:pPr>
            <w:r>
              <w:rPr>
                <w:rFonts w:cs="宋体" w:asciiTheme="minorEastAsia" w:hAnsiTheme="minorEastAsia" w:eastAsiaTheme="minorEastAsia"/>
                <w:bCs/>
                <w:sz w:val="18"/>
                <w:szCs w:val="18"/>
                <w:highlight w:val="none"/>
              </w:rPr>
              <w:t>G2/N2</w:t>
            </w:r>
          </w:p>
        </w:tc>
        <w:tc>
          <w:tcPr>
            <w:tcW w:w="1144" w:type="dxa"/>
          </w:tcPr>
          <w:p>
            <w:pPr>
              <w:pStyle w:val="258"/>
              <w:ind w:firstLine="0" w:firstLineChars="0"/>
              <w:jc w:val="center"/>
              <w:rPr>
                <w:sz w:val="18"/>
                <w:szCs w:val="18"/>
                <w:highlight w:val="none"/>
              </w:rPr>
            </w:pPr>
            <w:r>
              <w:rPr>
                <w:rFonts w:cs="宋体" w:asciiTheme="minorEastAsia" w:hAnsiTheme="minorEastAsia" w:eastAsiaTheme="minorEastAsia"/>
                <w:bCs/>
                <w:sz w:val="18"/>
                <w:szCs w:val="18"/>
                <w:highlight w:val="none"/>
              </w:rPr>
              <w:t>G2/N2</w:t>
            </w:r>
          </w:p>
        </w:tc>
        <w:tc>
          <w:tcPr>
            <w:tcW w:w="1144" w:type="dxa"/>
            <w:vAlign w:val="center"/>
          </w:tcPr>
          <w:p>
            <w:pPr>
              <w:pStyle w:val="258"/>
              <w:ind w:firstLine="0" w:firstLineChars="0"/>
              <w:jc w:val="center"/>
              <w:rPr>
                <w:sz w:val="18"/>
                <w:szCs w:val="18"/>
                <w:highlight w:val="none"/>
              </w:rPr>
            </w:pPr>
            <w:r>
              <w:rPr>
                <w:rFonts w:cs="宋体" w:asciiTheme="minorEastAsia" w:hAnsiTheme="minorEastAsia" w:eastAsiaTheme="minorEastAsia"/>
                <w:bCs/>
                <w:sz w:val="18"/>
                <w:szCs w:val="18"/>
                <w:highlight w:val="none"/>
              </w:rPr>
              <w:t>G3/N3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vMerge w:val="continue"/>
            <w:vAlign w:val="center"/>
          </w:tcPr>
          <w:p>
            <w:pPr>
              <w:pStyle w:val="258"/>
              <w:ind w:firstLine="0" w:firstLineChars="0"/>
              <w:jc w:val="center"/>
              <w:rPr>
                <w:sz w:val="18"/>
                <w:szCs w:val="18"/>
                <w:highlight w:val="none"/>
              </w:rPr>
            </w:pPr>
          </w:p>
        </w:tc>
        <w:tc>
          <w:tcPr>
            <w:tcW w:w="2418" w:type="dxa"/>
            <w:vAlign w:val="center"/>
          </w:tcPr>
          <w:p>
            <w:pPr>
              <w:pStyle w:val="258"/>
              <w:ind w:firstLine="0" w:firstLineChars="0"/>
              <w:jc w:val="center"/>
              <w:rPr>
                <w:sz w:val="18"/>
                <w:szCs w:val="18"/>
                <w:highlight w:val="none"/>
              </w:rPr>
            </w:pPr>
            <w:r>
              <w:rPr>
                <w:rFonts w:hint="eastAsia" w:asciiTheme="minorEastAsia" w:eastAsiaTheme="minorEastAsia"/>
                <w:sz w:val="18"/>
                <w:szCs w:val="18"/>
                <w:highlight w:val="none"/>
              </w:rPr>
              <w:t>跌水井</w:t>
            </w:r>
          </w:p>
        </w:tc>
        <w:tc>
          <w:tcPr>
            <w:tcW w:w="1143" w:type="dxa"/>
            <w:vAlign w:val="center"/>
          </w:tcPr>
          <w:p>
            <w:pPr>
              <w:pStyle w:val="258"/>
              <w:ind w:firstLine="0" w:firstLineChars="0"/>
              <w:jc w:val="center"/>
              <w:rPr>
                <w:sz w:val="18"/>
                <w:szCs w:val="18"/>
                <w:highlight w:val="none"/>
              </w:rPr>
            </w:pPr>
            <w:r>
              <w:rPr>
                <w:rFonts w:hint="eastAsia"/>
                <w:sz w:val="18"/>
                <w:szCs w:val="18"/>
                <w:highlight w:val="none"/>
              </w:rPr>
              <w:t>-</w:t>
            </w:r>
          </w:p>
        </w:tc>
        <w:tc>
          <w:tcPr>
            <w:tcW w:w="1144" w:type="dxa"/>
            <w:vAlign w:val="center"/>
          </w:tcPr>
          <w:p>
            <w:pPr>
              <w:pStyle w:val="258"/>
              <w:ind w:firstLine="0" w:firstLineChars="0"/>
              <w:jc w:val="center"/>
              <w:rPr>
                <w:sz w:val="18"/>
                <w:szCs w:val="18"/>
                <w:highlight w:val="none"/>
              </w:rPr>
            </w:pPr>
            <w:r>
              <w:rPr>
                <w:rFonts w:hint="eastAsia"/>
                <w:sz w:val="18"/>
                <w:szCs w:val="18"/>
                <w:highlight w:val="none"/>
              </w:rPr>
              <w:t>-</w:t>
            </w:r>
          </w:p>
        </w:tc>
        <w:tc>
          <w:tcPr>
            <w:tcW w:w="1144" w:type="dxa"/>
            <w:vAlign w:val="center"/>
          </w:tcPr>
          <w:p>
            <w:pPr>
              <w:pStyle w:val="258"/>
              <w:ind w:firstLine="0" w:firstLineChars="0"/>
              <w:jc w:val="center"/>
              <w:rPr>
                <w:sz w:val="18"/>
                <w:szCs w:val="18"/>
                <w:highlight w:val="none"/>
              </w:rPr>
            </w:pPr>
            <w:r>
              <w:rPr>
                <w:rFonts w:cs="宋体" w:asciiTheme="minorEastAsia" w:hAnsiTheme="minorEastAsia" w:eastAsiaTheme="minorEastAsia"/>
                <w:bCs/>
                <w:sz w:val="18"/>
                <w:szCs w:val="18"/>
                <w:highlight w:val="none"/>
              </w:rPr>
              <w:t>G2/N2</w:t>
            </w:r>
          </w:p>
        </w:tc>
        <w:tc>
          <w:tcPr>
            <w:tcW w:w="1144" w:type="dxa"/>
          </w:tcPr>
          <w:p>
            <w:pPr>
              <w:pStyle w:val="258"/>
              <w:ind w:firstLine="0" w:firstLineChars="0"/>
              <w:jc w:val="center"/>
              <w:rPr>
                <w:sz w:val="18"/>
                <w:szCs w:val="18"/>
                <w:highlight w:val="none"/>
              </w:rPr>
            </w:pPr>
            <w:r>
              <w:rPr>
                <w:rFonts w:cs="宋体" w:asciiTheme="minorEastAsia" w:hAnsiTheme="minorEastAsia" w:eastAsiaTheme="minorEastAsia"/>
                <w:bCs/>
                <w:sz w:val="18"/>
                <w:szCs w:val="18"/>
                <w:highlight w:val="none"/>
              </w:rPr>
              <w:t>G2/N2</w:t>
            </w:r>
          </w:p>
        </w:tc>
        <w:tc>
          <w:tcPr>
            <w:tcW w:w="1144" w:type="dxa"/>
            <w:vAlign w:val="center"/>
          </w:tcPr>
          <w:p>
            <w:pPr>
              <w:pStyle w:val="258"/>
              <w:ind w:firstLine="0" w:firstLineChars="0"/>
              <w:jc w:val="center"/>
              <w:rPr>
                <w:sz w:val="18"/>
                <w:szCs w:val="18"/>
                <w:highlight w:val="none"/>
              </w:rPr>
            </w:pPr>
            <w:r>
              <w:rPr>
                <w:rFonts w:cs="宋体" w:asciiTheme="minorEastAsia" w:hAnsiTheme="minorEastAsia" w:eastAsiaTheme="minorEastAsia"/>
                <w:bCs/>
                <w:sz w:val="18"/>
                <w:szCs w:val="18"/>
                <w:highlight w:val="none"/>
              </w:rPr>
              <w:t>G3/N3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vMerge w:val="continue"/>
            <w:vAlign w:val="center"/>
          </w:tcPr>
          <w:p>
            <w:pPr>
              <w:pStyle w:val="258"/>
              <w:ind w:firstLine="0" w:firstLineChars="0"/>
              <w:jc w:val="center"/>
              <w:rPr>
                <w:sz w:val="18"/>
                <w:szCs w:val="18"/>
                <w:highlight w:val="none"/>
              </w:rPr>
            </w:pPr>
          </w:p>
        </w:tc>
        <w:tc>
          <w:tcPr>
            <w:tcW w:w="2418" w:type="dxa"/>
            <w:vAlign w:val="center"/>
          </w:tcPr>
          <w:p>
            <w:pPr>
              <w:pStyle w:val="258"/>
              <w:ind w:firstLine="0" w:firstLineChars="0"/>
              <w:jc w:val="center"/>
              <w:rPr>
                <w:sz w:val="18"/>
                <w:szCs w:val="18"/>
                <w:highlight w:val="none"/>
              </w:rPr>
            </w:pPr>
            <w:r>
              <w:rPr>
                <w:rFonts w:hint="eastAsia" w:asciiTheme="minorEastAsia" w:eastAsiaTheme="minorEastAsia"/>
                <w:sz w:val="18"/>
                <w:szCs w:val="18"/>
                <w:highlight w:val="none"/>
              </w:rPr>
              <w:t>水封井</w:t>
            </w:r>
          </w:p>
        </w:tc>
        <w:tc>
          <w:tcPr>
            <w:tcW w:w="1143" w:type="dxa"/>
            <w:vAlign w:val="center"/>
          </w:tcPr>
          <w:p>
            <w:pPr>
              <w:pStyle w:val="258"/>
              <w:ind w:firstLine="0" w:firstLineChars="0"/>
              <w:jc w:val="center"/>
              <w:rPr>
                <w:sz w:val="18"/>
                <w:szCs w:val="18"/>
                <w:highlight w:val="none"/>
              </w:rPr>
            </w:pPr>
            <w:r>
              <w:rPr>
                <w:rFonts w:hint="eastAsia"/>
                <w:sz w:val="18"/>
                <w:szCs w:val="18"/>
                <w:highlight w:val="none"/>
              </w:rPr>
              <w:t>-</w:t>
            </w:r>
          </w:p>
        </w:tc>
        <w:tc>
          <w:tcPr>
            <w:tcW w:w="1144" w:type="dxa"/>
            <w:vAlign w:val="center"/>
          </w:tcPr>
          <w:p>
            <w:pPr>
              <w:pStyle w:val="258"/>
              <w:ind w:firstLine="0" w:firstLineChars="0"/>
              <w:jc w:val="center"/>
              <w:rPr>
                <w:sz w:val="18"/>
                <w:szCs w:val="18"/>
                <w:highlight w:val="none"/>
              </w:rPr>
            </w:pPr>
            <w:r>
              <w:rPr>
                <w:rFonts w:hint="eastAsia"/>
                <w:sz w:val="18"/>
                <w:szCs w:val="18"/>
                <w:highlight w:val="none"/>
              </w:rPr>
              <w:t>-</w:t>
            </w:r>
          </w:p>
        </w:tc>
        <w:tc>
          <w:tcPr>
            <w:tcW w:w="1144" w:type="dxa"/>
            <w:vAlign w:val="center"/>
          </w:tcPr>
          <w:p>
            <w:pPr>
              <w:pStyle w:val="258"/>
              <w:ind w:firstLine="0" w:firstLineChars="0"/>
              <w:jc w:val="center"/>
              <w:rPr>
                <w:sz w:val="18"/>
                <w:szCs w:val="18"/>
                <w:highlight w:val="none"/>
              </w:rPr>
            </w:pPr>
            <w:r>
              <w:rPr>
                <w:rFonts w:cs="宋体" w:asciiTheme="minorEastAsia" w:hAnsiTheme="minorEastAsia" w:eastAsiaTheme="minorEastAsia"/>
                <w:bCs/>
                <w:sz w:val="18"/>
                <w:szCs w:val="18"/>
                <w:highlight w:val="none"/>
              </w:rPr>
              <w:t>G2/N2</w:t>
            </w:r>
          </w:p>
        </w:tc>
        <w:tc>
          <w:tcPr>
            <w:tcW w:w="1144" w:type="dxa"/>
          </w:tcPr>
          <w:p>
            <w:pPr>
              <w:pStyle w:val="258"/>
              <w:ind w:firstLine="0" w:firstLineChars="0"/>
              <w:jc w:val="center"/>
              <w:rPr>
                <w:sz w:val="18"/>
                <w:szCs w:val="18"/>
                <w:highlight w:val="none"/>
              </w:rPr>
            </w:pPr>
            <w:r>
              <w:rPr>
                <w:rFonts w:cs="宋体" w:asciiTheme="minorEastAsia" w:hAnsiTheme="minorEastAsia" w:eastAsiaTheme="minorEastAsia"/>
                <w:bCs/>
                <w:sz w:val="18"/>
                <w:szCs w:val="18"/>
                <w:highlight w:val="none"/>
              </w:rPr>
              <w:t>G2/N2</w:t>
            </w:r>
          </w:p>
        </w:tc>
        <w:tc>
          <w:tcPr>
            <w:tcW w:w="1144" w:type="dxa"/>
            <w:vAlign w:val="center"/>
          </w:tcPr>
          <w:p>
            <w:pPr>
              <w:pStyle w:val="258"/>
              <w:ind w:firstLine="0" w:firstLineChars="0"/>
              <w:jc w:val="center"/>
              <w:rPr>
                <w:sz w:val="18"/>
                <w:szCs w:val="18"/>
                <w:highlight w:val="none"/>
              </w:rPr>
            </w:pPr>
            <w:r>
              <w:rPr>
                <w:rFonts w:cs="宋体" w:asciiTheme="minorEastAsia" w:hAnsiTheme="minorEastAsia" w:eastAsiaTheme="minorEastAsia"/>
                <w:bCs/>
                <w:sz w:val="18"/>
                <w:szCs w:val="18"/>
                <w:highlight w:val="none"/>
              </w:rPr>
              <w:t>G3/N3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vMerge w:val="continue"/>
            <w:vAlign w:val="center"/>
          </w:tcPr>
          <w:p>
            <w:pPr>
              <w:pStyle w:val="258"/>
              <w:ind w:firstLine="0" w:firstLineChars="0"/>
              <w:jc w:val="center"/>
              <w:rPr>
                <w:sz w:val="18"/>
                <w:szCs w:val="18"/>
                <w:highlight w:val="none"/>
              </w:rPr>
            </w:pPr>
          </w:p>
        </w:tc>
        <w:tc>
          <w:tcPr>
            <w:tcW w:w="2418" w:type="dxa"/>
            <w:vAlign w:val="center"/>
          </w:tcPr>
          <w:p>
            <w:pPr>
              <w:pStyle w:val="258"/>
              <w:ind w:firstLine="0" w:firstLineChars="0"/>
              <w:jc w:val="center"/>
              <w:rPr>
                <w:sz w:val="18"/>
                <w:szCs w:val="18"/>
                <w:highlight w:val="none"/>
              </w:rPr>
            </w:pPr>
            <w:r>
              <w:rPr>
                <w:rFonts w:hint="eastAsia" w:asciiTheme="minorEastAsia" w:eastAsiaTheme="minorEastAsia"/>
                <w:sz w:val="18"/>
                <w:szCs w:val="18"/>
                <w:highlight w:val="none"/>
              </w:rPr>
              <w:t>截流井</w:t>
            </w:r>
          </w:p>
        </w:tc>
        <w:tc>
          <w:tcPr>
            <w:tcW w:w="1143" w:type="dxa"/>
            <w:vAlign w:val="center"/>
          </w:tcPr>
          <w:p>
            <w:pPr>
              <w:pStyle w:val="258"/>
              <w:ind w:firstLine="0" w:firstLineChars="0"/>
              <w:jc w:val="center"/>
              <w:rPr>
                <w:sz w:val="18"/>
                <w:szCs w:val="18"/>
                <w:highlight w:val="none"/>
              </w:rPr>
            </w:pPr>
            <w:r>
              <w:rPr>
                <w:rFonts w:hint="eastAsia"/>
                <w:sz w:val="18"/>
                <w:szCs w:val="18"/>
                <w:highlight w:val="none"/>
              </w:rPr>
              <w:t>-</w:t>
            </w:r>
          </w:p>
        </w:tc>
        <w:tc>
          <w:tcPr>
            <w:tcW w:w="1144" w:type="dxa"/>
            <w:vAlign w:val="center"/>
          </w:tcPr>
          <w:p>
            <w:pPr>
              <w:pStyle w:val="258"/>
              <w:ind w:firstLine="0" w:firstLineChars="0"/>
              <w:jc w:val="center"/>
              <w:rPr>
                <w:sz w:val="18"/>
                <w:szCs w:val="18"/>
                <w:highlight w:val="none"/>
              </w:rPr>
            </w:pPr>
            <w:r>
              <w:rPr>
                <w:rFonts w:hint="eastAsia"/>
                <w:sz w:val="18"/>
                <w:szCs w:val="18"/>
                <w:highlight w:val="none"/>
              </w:rPr>
              <w:t>-</w:t>
            </w:r>
          </w:p>
        </w:tc>
        <w:tc>
          <w:tcPr>
            <w:tcW w:w="1144" w:type="dxa"/>
            <w:vAlign w:val="center"/>
          </w:tcPr>
          <w:p>
            <w:pPr>
              <w:pStyle w:val="258"/>
              <w:ind w:firstLine="0" w:firstLineChars="0"/>
              <w:jc w:val="center"/>
              <w:rPr>
                <w:sz w:val="18"/>
                <w:szCs w:val="18"/>
                <w:highlight w:val="none"/>
              </w:rPr>
            </w:pPr>
            <w:r>
              <w:rPr>
                <w:rFonts w:cs="宋体" w:asciiTheme="minorEastAsia" w:hAnsiTheme="minorEastAsia" w:eastAsiaTheme="minorEastAsia"/>
                <w:bCs/>
                <w:sz w:val="18"/>
                <w:szCs w:val="18"/>
                <w:highlight w:val="none"/>
              </w:rPr>
              <w:t>G2/N2</w:t>
            </w:r>
          </w:p>
        </w:tc>
        <w:tc>
          <w:tcPr>
            <w:tcW w:w="1144" w:type="dxa"/>
          </w:tcPr>
          <w:p>
            <w:pPr>
              <w:pStyle w:val="258"/>
              <w:ind w:firstLine="0" w:firstLineChars="0"/>
              <w:jc w:val="center"/>
              <w:rPr>
                <w:sz w:val="18"/>
                <w:szCs w:val="18"/>
                <w:highlight w:val="none"/>
              </w:rPr>
            </w:pPr>
            <w:r>
              <w:rPr>
                <w:rFonts w:cs="宋体" w:asciiTheme="minorEastAsia" w:hAnsiTheme="minorEastAsia" w:eastAsiaTheme="minorEastAsia"/>
                <w:bCs/>
                <w:sz w:val="18"/>
                <w:szCs w:val="18"/>
                <w:highlight w:val="none"/>
              </w:rPr>
              <w:t>G2/N2</w:t>
            </w:r>
          </w:p>
        </w:tc>
        <w:tc>
          <w:tcPr>
            <w:tcW w:w="1144" w:type="dxa"/>
            <w:vAlign w:val="center"/>
          </w:tcPr>
          <w:p>
            <w:pPr>
              <w:pStyle w:val="258"/>
              <w:ind w:firstLine="0" w:firstLineChars="0"/>
              <w:jc w:val="center"/>
              <w:rPr>
                <w:sz w:val="18"/>
                <w:szCs w:val="18"/>
                <w:highlight w:val="none"/>
              </w:rPr>
            </w:pPr>
            <w:r>
              <w:rPr>
                <w:rFonts w:cs="宋体" w:asciiTheme="minorEastAsia" w:hAnsiTheme="minorEastAsia" w:eastAsiaTheme="minorEastAsia"/>
                <w:bCs/>
                <w:sz w:val="18"/>
                <w:szCs w:val="18"/>
                <w:highlight w:val="none"/>
              </w:rPr>
              <w:t>G3/N3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vMerge w:val="continue"/>
            <w:vAlign w:val="center"/>
          </w:tcPr>
          <w:p>
            <w:pPr>
              <w:pStyle w:val="258"/>
              <w:ind w:firstLine="0" w:firstLineChars="0"/>
              <w:jc w:val="center"/>
              <w:rPr>
                <w:sz w:val="18"/>
                <w:szCs w:val="18"/>
                <w:highlight w:val="none"/>
              </w:rPr>
            </w:pPr>
          </w:p>
        </w:tc>
        <w:tc>
          <w:tcPr>
            <w:tcW w:w="2418" w:type="dxa"/>
            <w:vAlign w:val="center"/>
          </w:tcPr>
          <w:p>
            <w:pPr>
              <w:pStyle w:val="258"/>
              <w:ind w:firstLine="0" w:firstLineChars="0"/>
              <w:jc w:val="center"/>
              <w:rPr>
                <w:sz w:val="18"/>
                <w:szCs w:val="18"/>
                <w:highlight w:val="none"/>
              </w:rPr>
            </w:pPr>
            <w:r>
              <w:rPr>
                <w:rFonts w:hint="eastAsia" w:asciiTheme="minorEastAsia" w:eastAsiaTheme="minorEastAsia"/>
                <w:sz w:val="18"/>
                <w:szCs w:val="18"/>
                <w:highlight w:val="none"/>
              </w:rPr>
              <w:t>一体化污水处理设备（含各种水池、风机房等）</w:t>
            </w:r>
          </w:p>
        </w:tc>
        <w:tc>
          <w:tcPr>
            <w:tcW w:w="1143" w:type="dxa"/>
            <w:vAlign w:val="center"/>
          </w:tcPr>
          <w:p>
            <w:pPr>
              <w:pStyle w:val="258"/>
              <w:ind w:firstLine="0" w:firstLineChars="0"/>
              <w:jc w:val="center"/>
              <w:rPr>
                <w:sz w:val="18"/>
                <w:szCs w:val="18"/>
                <w:highlight w:val="none"/>
              </w:rPr>
            </w:pPr>
            <w:r>
              <w:rPr>
                <w:rFonts w:hint="eastAsia"/>
                <w:sz w:val="18"/>
                <w:szCs w:val="18"/>
                <w:highlight w:val="none"/>
              </w:rPr>
              <w:t>-</w:t>
            </w:r>
          </w:p>
        </w:tc>
        <w:tc>
          <w:tcPr>
            <w:tcW w:w="1144" w:type="dxa"/>
            <w:vAlign w:val="center"/>
          </w:tcPr>
          <w:p>
            <w:pPr>
              <w:pStyle w:val="258"/>
              <w:ind w:firstLine="0" w:firstLineChars="0"/>
              <w:jc w:val="center"/>
              <w:rPr>
                <w:sz w:val="18"/>
                <w:szCs w:val="18"/>
                <w:highlight w:val="none"/>
              </w:rPr>
            </w:pPr>
            <w:r>
              <w:rPr>
                <w:rFonts w:hint="eastAsia"/>
                <w:sz w:val="18"/>
                <w:szCs w:val="18"/>
                <w:highlight w:val="none"/>
              </w:rPr>
              <w:t>-</w:t>
            </w:r>
          </w:p>
        </w:tc>
        <w:tc>
          <w:tcPr>
            <w:tcW w:w="1144" w:type="dxa"/>
            <w:vAlign w:val="center"/>
          </w:tcPr>
          <w:p>
            <w:pPr>
              <w:pStyle w:val="258"/>
              <w:ind w:firstLine="0" w:firstLineChars="0"/>
              <w:jc w:val="center"/>
              <w:rPr>
                <w:sz w:val="18"/>
                <w:szCs w:val="18"/>
                <w:highlight w:val="none"/>
              </w:rPr>
            </w:pPr>
            <w:r>
              <w:rPr>
                <w:rFonts w:cs="宋体" w:asciiTheme="minorEastAsia" w:hAnsiTheme="minorEastAsia" w:eastAsiaTheme="minorEastAsia"/>
                <w:bCs/>
                <w:sz w:val="18"/>
                <w:szCs w:val="18"/>
                <w:highlight w:val="none"/>
              </w:rPr>
              <w:t>G2/N2</w:t>
            </w:r>
          </w:p>
        </w:tc>
        <w:tc>
          <w:tcPr>
            <w:tcW w:w="1144" w:type="dxa"/>
            <w:vAlign w:val="center"/>
          </w:tcPr>
          <w:p>
            <w:pPr>
              <w:pStyle w:val="258"/>
              <w:ind w:firstLine="0" w:firstLineChars="0"/>
              <w:jc w:val="center"/>
              <w:rPr>
                <w:sz w:val="18"/>
                <w:szCs w:val="18"/>
                <w:highlight w:val="none"/>
              </w:rPr>
            </w:pPr>
            <w:r>
              <w:rPr>
                <w:rFonts w:cs="宋体" w:asciiTheme="minorEastAsia" w:hAnsiTheme="minorEastAsia" w:eastAsiaTheme="minorEastAsia"/>
                <w:bCs/>
                <w:sz w:val="18"/>
                <w:szCs w:val="18"/>
                <w:highlight w:val="none"/>
              </w:rPr>
              <w:t>G2/N2</w:t>
            </w:r>
          </w:p>
        </w:tc>
        <w:tc>
          <w:tcPr>
            <w:tcW w:w="1144" w:type="dxa"/>
            <w:vAlign w:val="center"/>
          </w:tcPr>
          <w:p>
            <w:pPr>
              <w:pStyle w:val="258"/>
              <w:ind w:firstLine="0" w:firstLineChars="0"/>
              <w:jc w:val="center"/>
              <w:rPr>
                <w:sz w:val="18"/>
                <w:szCs w:val="18"/>
                <w:highlight w:val="none"/>
              </w:rPr>
            </w:pPr>
            <w:r>
              <w:rPr>
                <w:rFonts w:cs="宋体" w:asciiTheme="minorEastAsia" w:hAnsiTheme="minorEastAsia" w:eastAsiaTheme="minorEastAsia"/>
                <w:bCs/>
                <w:sz w:val="18"/>
                <w:szCs w:val="18"/>
                <w:highlight w:val="none"/>
              </w:rPr>
              <w:t>G3/N3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vMerge w:val="continue"/>
            <w:vAlign w:val="center"/>
          </w:tcPr>
          <w:p>
            <w:pPr>
              <w:pStyle w:val="258"/>
              <w:ind w:firstLine="0" w:firstLineChars="0"/>
              <w:jc w:val="center"/>
              <w:rPr>
                <w:sz w:val="18"/>
                <w:szCs w:val="18"/>
                <w:highlight w:val="none"/>
              </w:rPr>
            </w:pPr>
          </w:p>
        </w:tc>
        <w:tc>
          <w:tcPr>
            <w:tcW w:w="2418" w:type="dxa"/>
            <w:vAlign w:val="center"/>
          </w:tcPr>
          <w:p>
            <w:pPr>
              <w:pStyle w:val="258"/>
              <w:ind w:firstLine="0" w:firstLineChars="0"/>
              <w:jc w:val="center"/>
              <w:rPr>
                <w:sz w:val="18"/>
                <w:szCs w:val="18"/>
                <w:highlight w:val="none"/>
              </w:rPr>
            </w:pPr>
            <w:r>
              <w:rPr>
                <w:rFonts w:hint="eastAsia" w:asciiTheme="minorEastAsia" w:eastAsiaTheme="minorEastAsia"/>
                <w:sz w:val="18"/>
                <w:szCs w:val="18"/>
                <w:highlight w:val="none"/>
              </w:rPr>
              <w:t>提升池及提升设备</w:t>
            </w:r>
          </w:p>
        </w:tc>
        <w:tc>
          <w:tcPr>
            <w:tcW w:w="1143" w:type="dxa"/>
            <w:vAlign w:val="center"/>
          </w:tcPr>
          <w:p>
            <w:pPr>
              <w:pStyle w:val="258"/>
              <w:ind w:firstLine="0" w:firstLineChars="0"/>
              <w:jc w:val="center"/>
              <w:rPr>
                <w:sz w:val="18"/>
                <w:szCs w:val="18"/>
                <w:highlight w:val="none"/>
              </w:rPr>
            </w:pPr>
            <w:r>
              <w:rPr>
                <w:rFonts w:hint="eastAsia"/>
                <w:sz w:val="18"/>
                <w:szCs w:val="18"/>
                <w:highlight w:val="none"/>
              </w:rPr>
              <w:t>-</w:t>
            </w:r>
          </w:p>
        </w:tc>
        <w:tc>
          <w:tcPr>
            <w:tcW w:w="1144" w:type="dxa"/>
            <w:vAlign w:val="center"/>
          </w:tcPr>
          <w:p>
            <w:pPr>
              <w:pStyle w:val="258"/>
              <w:ind w:firstLine="0" w:firstLineChars="0"/>
              <w:jc w:val="center"/>
              <w:rPr>
                <w:sz w:val="18"/>
                <w:szCs w:val="18"/>
                <w:highlight w:val="none"/>
              </w:rPr>
            </w:pPr>
            <w:r>
              <w:rPr>
                <w:rFonts w:hint="eastAsia"/>
                <w:sz w:val="18"/>
                <w:szCs w:val="18"/>
                <w:highlight w:val="none"/>
              </w:rPr>
              <w:t>-</w:t>
            </w:r>
          </w:p>
        </w:tc>
        <w:tc>
          <w:tcPr>
            <w:tcW w:w="1144" w:type="dxa"/>
            <w:vAlign w:val="center"/>
          </w:tcPr>
          <w:p>
            <w:pPr>
              <w:pStyle w:val="258"/>
              <w:ind w:firstLine="0" w:firstLineChars="0"/>
              <w:jc w:val="center"/>
              <w:rPr>
                <w:sz w:val="18"/>
                <w:szCs w:val="18"/>
                <w:highlight w:val="none"/>
              </w:rPr>
            </w:pPr>
            <w:r>
              <w:rPr>
                <w:rFonts w:cs="宋体" w:asciiTheme="minorEastAsia" w:hAnsiTheme="minorEastAsia" w:eastAsiaTheme="minorEastAsia"/>
                <w:bCs/>
                <w:sz w:val="18"/>
                <w:szCs w:val="18"/>
                <w:highlight w:val="none"/>
              </w:rPr>
              <w:t>G2/N2</w:t>
            </w:r>
          </w:p>
        </w:tc>
        <w:tc>
          <w:tcPr>
            <w:tcW w:w="1144" w:type="dxa"/>
          </w:tcPr>
          <w:p>
            <w:pPr>
              <w:pStyle w:val="258"/>
              <w:ind w:firstLine="0" w:firstLineChars="0"/>
              <w:jc w:val="center"/>
              <w:rPr>
                <w:sz w:val="18"/>
                <w:szCs w:val="18"/>
                <w:highlight w:val="none"/>
              </w:rPr>
            </w:pPr>
            <w:r>
              <w:rPr>
                <w:rFonts w:cs="宋体" w:asciiTheme="minorEastAsia" w:hAnsiTheme="minorEastAsia" w:eastAsiaTheme="minorEastAsia"/>
                <w:bCs/>
                <w:sz w:val="18"/>
                <w:szCs w:val="18"/>
                <w:highlight w:val="none"/>
              </w:rPr>
              <w:t>G2/N2</w:t>
            </w:r>
          </w:p>
        </w:tc>
        <w:tc>
          <w:tcPr>
            <w:tcW w:w="1144" w:type="dxa"/>
            <w:vAlign w:val="center"/>
          </w:tcPr>
          <w:p>
            <w:pPr>
              <w:pStyle w:val="258"/>
              <w:ind w:firstLine="0" w:firstLineChars="0"/>
              <w:jc w:val="center"/>
              <w:rPr>
                <w:sz w:val="18"/>
                <w:szCs w:val="18"/>
                <w:highlight w:val="none"/>
              </w:rPr>
            </w:pPr>
            <w:r>
              <w:rPr>
                <w:rFonts w:cs="宋体" w:asciiTheme="minorEastAsia" w:hAnsiTheme="minorEastAsia" w:eastAsiaTheme="minorEastAsia"/>
                <w:bCs/>
                <w:sz w:val="18"/>
                <w:szCs w:val="18"/>
                <w:highlight w:val="none"/>
              </w:rPr>
              <w:t>G3/N3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vMerge w:val="restart"/>
            <w:vAlign w:val="center"/>
          </w:tcPr>
          <w:p>
            <w:pPr>
              <w:pStyle w:val="258"/>
              <w:ind w:firstLine="0" w:firstLineChars="0"/>
              <w:jc w:val="center"/>
              <w:rPr>
                <w:sz w:val="18"/>
                <w:szCs w:val="18"/>
                <w:highlight w:val="none"/>
              </w:rPr>
            </w:pPr>
            <w:r>
              <w:rPr>
                <w:rFonts w:hint="eastAsia" w:asciiTheme="minorEastAsia" w:hAnsiTheme="minorEastAsia" w:eastAsiaTheme="minorEastAsia"/>
                <w:sz w:val="18"/>
                <w:szCs w:val="18"/>
                <w:highlight w:val="none"/>
              </w:rPr>
              <w:t>厂外排水系统、雨水排水系统</w:t>
            </w:r>
          </w:p>
        </w:tc>
        <w:tc>
          <w:tcPr>
            <w:tcW w:w="2418" w:type="dxa"/>
            <w:vAlign w:val="center"/>
          </w:tcPr>
          <w:p>
            <w:pPr>
              <w:pStyle w:val="258"/>
              <w:ind w:firstLine="0" w:firstLineChars="0"/>
              <w:jc w:val="center"/>
              <w:rPr>
                <w:sz w:val="18"/>
                <w:szCs w:val="18"/>
                <w:highlight w:val="none"/>
              </w:rPr>
            </w:pPr>
            <w:r>
              <w:rPr>
                <w:rFonts w:hint="eastAsia" w:asciiTheme="minorEastAsia" w:eastAsiaTheme="minorEastAsia"/>
                <w:sz w:val="18"/>
                <w:szCs w:val="18"/>
                <w:highlight w:val="none"/>
              </w:rPr>
              <w:t>雨水口</w:t>
            </w:r>
          </w:p>
        </w:tc>
        <w:tc>
          <w:tcPr>
            <w:tcW w:w="1143" w:type="dxa"/>
            <w:vAlign w:val="center"/>
          </w:tcPr>
          <w:p>
            <w:pPr>
              <w:pStyle w:val="258"/>
              <w:ind w:firstLine="0" w:firstLineChars="0"/>
              <w:jc w:val="center"/>
              <w:rPr>
                <w:sz w:val="18"/>
                <w:szCs w:val="18"/>
                <w:highlight w:val="none"/>
              </w:rPr>
            </w:pPr>
            <w:r>
              <w:rPr>
                <w:rFonts w:hint="eastAsia"/>
                <w:sz w:val="18"/>
                <w:szCs w:val="18"/>
                <w:highlight w:val="none"/>
              </w:rPr>
              <w:t>-</w:t>
            </w:r>
          </w:p>
        </w:tc>
        <w:tc>
          <w:tcPr>
            <w:tcW w:w="1144" w:type="dxa"/>
            <w:vAlign w:val="center"/>
          </w:tcPr>
          <w:p>
            <w:pPr>
              <w:pStyle w:val="258"/>
              <w:ind w:firstLine="0" w:firstLineChars="0"/>
              <w:jc w:val="center"/>
              <w:rPr>
                <w:sz w:val="18"/>
                <w:szCs w:val="18"/>
                <w:highlight w:val="none"/>
              </w:rPr>
            </w:pPr>
            <w:r>
              <w:rPr>
                <w:rFonts w:hint="eastAsia"/>
                <w:sz w:val="18"/>
                <w:szCs w:val="18"/>
                <w:highlight w:val="none"/>
              </w:rPr>
              <w:t>-</w:t>
            </w:r>
          </w:p>
        </w:tc>
        <w:tc>
          <w:tcPr>
            <w:tcW w:w="1144" w:type="dxa"/>
            <w:vAlign w:val="center"/>
          </w:tcPr>
          <w:p>
            <w:pPr>
              <w:pStyle w:val="258"/>
              <w:ind w:firstLine="0" w:firstLineChars="0"/>
              <w:jc w:val="center"/>
              <w:rPr>
                <w:sz w:val="18"/>
                <w:szCs w:val="18"/>
                <w:highlight w:val="none"/>
              </w:rPr>
            </w:pPr>
            <w:r>
              <w:rPr>
                <w:rFonts w:cs="宋体" w:asciiTheme="minorEastAsia" w:hAnsiTheme="minorEastAsia" w:eastAsiaTheme="minorEastAsia"/>
                <w:bCs/>
                <w:sz w:val="18"/>
                <w:szCs w:val="18"/>
                <w:highlight w:val="none"/>
              </w:rPr>
              <w:t>G2/N2</w:t>
            </w:r>
          </w:p>
        </w:tc>
        <w:tc>
          <w:tcPr>
            <w:tcW w:w="1144" w:type="dxa"/>
          </w:tcPr>
          <w:p>
            <w:pPr>
              <w:pStyle w:val="258"/>
              <w:ind w:firstLine="0" w:firstLineChars="0"/>
              <w:jc w:val="center"/>
              <w:rPr>
                <w:sz w:val="18"/>
                <w:szCs w:val="18"/>
                <w:highlight w:val="none"/>
              </w:rPr>
            </w:pPr>
            <w:r>
              <w:rPr>
                <w:rFonts w:cs="宋体" w:asciiTheme="minorEastAsia" w:hAnsiTheme="minorEastAsia" w:eastAsiaTheme="minorEastAsia"/>
                <w:bCs/>
                <w:sz w:val="18"/>
                <w:szCs w:val="18"/>
                <w:highlight w:val="none"/>
              </w:rPr>
              <w:t>G2/N2</w:t>
            </w:r>
          </w:p>
        </w:tc>
        <w:tc>
          <w:tcPr>
            <w:tcW w:w="1144" w:type="dxa"/>
            <w:vAlign w:val="center"/>
          </w:tcPr>
          <w:p>
            <w:pPr>
              <w:pStyle w:val="258"/>
              <w:ind w:firstLine="0" w:firstLineChars="0"/>
              <w:jc w:val="center"/>
              <w:rPr>
                <w:sz w:val="18"/>
                <w:szCs w:val="18"/>
                <w:highlight w:val="none"/>
              </w:rPr>
            </w:pPr>
            <w:r>
              <w:rPr>
                <w:rFonts w:cs="宋体" w:asciiTheme="minorEastAsia" w:hAnsiTheme="minorEastAsia" w:eastAsiaTheme="minorEastAsia"/>
                <w:bCs/>
                <w:sz w:val="18"/>
                <w:szCs w:val="18"/>
                <w:highlight w:val="none"/>
              </w:rPr>
              <w:t>G3/N3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vMerge w:val="continue"/>
            <w:vAlign w:val="center"/>
          </w:tcPr>
          <w:p>
            <w:pPr>
              <w:pStyle w:val="258"/>
              <w:ind w:firstLine="0" w:firstLineChars="0"/>
              <w:jc w:val="center"/>
              <w:rPr>
                <w:sz w:val="18"/>
                <w:szCs w:val="18"/>
                <w:highlight w:val="none"/>
              </w:rPr>
            </w:pPr>
          </w:p>
        </w:tc>
        <w:tc>
          <w:tcPr>
            <w:tcW w:w="2418" w:type="dxa"/>
            <w:vAlign w:val="center"/>
          </w:tcPr>
          <w:p>
            <w:pPr>
              <w:pStyle w:val="258"/>
              <w:ind w:firstLine="0" w:firstLineChars="0"/>
              <w:jc w:val="center"/>
              <w:rPr>
                <w:sz w:val="18"/>
                <w:szCs w:val="18"/>
                <w:highlight w:val="none"/>
              </w:rPr>
            </w:pPr>
            <w:r>
              <w:rPr>
                <w:rFonts w:hint="eastAsia" w:asciiTheme="minorEastAsia" w:eastAsiaTheme="minorEastAsia"/>
                <w:sz w:val="18"/>
                <w:szCs w:val="18"/>
                <w:highlight w:val="none"/>
              </w:rPr>
              <w:t>雨水井</w:t>
            </w:r>
          </w:p>
        </w:tc>
        <w:tc>
          <w:tcPr>
            <w:tcW w:w="1143" w:type="dxa"/>
            <w:vAlign w:val="center"/>
          </w:tcPr>
          <w:p>
            <w:pPr>
              <w:pStyle w:val="258"/>
              <w:ind w:firstLine="0" w:firstLineChars="0"/>
              <w:jc w:val="center"/>
              <w:rPr>
                <w:sz w:val="18"/>
                <w:szCs w:val="18"/>
                <w:highlight w:val="none"/>
              </w:rPr>
            </w:pPr>
            <w:r>
              <w:rPr>
                <w:rFonts w:hint="eastAsia"/>
                <w:sz w:val="18"/>
                <w:szCs w:val="18"/>
                <w:highlight w:val="none"/>
              </w:rPr>
              <w:t>-</w:t>
            </w:r>
          </w:p>
        </w:tc>
        <w:tc>
          <w:tcPr>
            <w:tcW w:w="1144" w:type="dxa"/>
            <w:vAlign w:val="center"/>
          </w:tcPr>
          <w:p>
            <w:pPr>
              <w:pStyle w:val="258"/>
              <w:ind w:firstLine="0" w:firstLineChars="0"/>
              <w:jc w:val="center"/>
              <w:rPr>
                <w:sz w:val="18"/>
                <w:szCs w:val="18"/>
                <w:highlight w:val="none"/>
              </w:rPr>
            </w:pPr>
            <w:r>
              <w:rPr>
                <w:rFonts w:hint="eastAsia"/>
                <w:sz w:val="18"/>
                <w:szCs w:val="18"/>
                <w:highlight w:val="none"/>
              </w:rPr>
              <w:t>-</w:t>
            </w:r>
          </w:p>
        </w:tc>
        <w:tc>
          <w:tcPr>
            <w:tcW w:w="1144" w:type="dxa"/>
            <w:vAlign w:val="center"/>
          </w:tcPr>
          <w:p>
            <w:pPr>
              <w:pStyle w:val="258"/>
              <w:ind w:firstLine="0" w:firstLineChars="0"/>
              <w:jc w:val="center"/>
              <w:rPr>
                <w:sz w:val="18"/>
                <w:szCs w:val="18"/>
                <w:highlight w:val="none"/>
              </w:rPr>
            </w:pPr>
            <w:r>
              <w:rPr>
                <w:rFonts w:cs="宋体" w:asciiTheme="minorEastAsia" w:hAnsiTheme="minorEastAsia" w:eastAsiaTheme="minorEastAsia"/>
                <w:bCs/>
                <w:sz w:val="18"/>
                <w:szCs w:val="18"/>
                <w:highlight w:val="none"/>
              </w:rPr>
              <w:t>G2/N2</w:t>
            </w:r>
          </w:p>
        </w:tc>
        <w:tc>
          <w:tcPr>
            <w:tcW w:w="1144" w:type="dxa"/>
          </w:tcPr>
          <w:p>
            <w:pPr>
              <w:pStyle w:val="258"/>
              <w:ind w:firstLine="0" w:firstLineChars="0"/>
              <w:jc w:val="center"/>
              <w:rPr>
                <w:sz w:val="18"/>
                <w:szCs w:val="18"/>
                <w:highlight w:val="none"/>
              </w:rPr>
            </w:pPr>
            <w:r>
              <w:rPr>
                <w:rFonts w:cs="宋体" w:asciiTheme="minorEastAsia" w:hAnsiTheme="minorEastAsia" w:eastAsiaTheme="minorEastAsia"/>
                <w:bCs/>
                <w:sz w:val="18"/>
                <w:szCs w:val="18"/>
                <w:highlight w:val="none"/>
              </w:rPr>
              <w:t>G2/N2</w:t>
            </w:r>
          </w:p>
        </w:tc>
        <w:tc>
          <w:tcPr>
            <w:tcW w:w="1144" w:type="dxa"/>
            <w:vAlign w:val="center"/>
          </w:tcPr>
          <w:p>
            <w:pPr>
              <w:pStyle w:val="258"/>
              <w:ind w:firstLine="0" w:firstLineChars="0"/>
              <w:jc w:val="center"/>
              <w:rPr>
                <w:sz w:val="18"/>
                <w:szCs w:val="18"/>
                <w:highlight w:val="none"/>
              </w:rPr>
            </w:pPr>
            <w:r>
              <w:rPr>
                <w:rFonts w:cs="宋体" w:asciiTheme="minorEastAsia" w:hAnsiTheme="minorEastAsia" w:eastAsiaTheme="minorEastAsia"/>
                <w:bCs/>
                <w:sz w:val="18"/>
                <w:szCs w:val="18"/>
                <w:highlight w:val="none"/>
              </w:rPr>
              <w:t>G3/N3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vMerge w:val="continue"/>
            <w:vAlign w:val="center"/>
          </w:tcPr>
          <w:p>
            <w:pPr>
              <w:pStyle w:val="258"/>
              <w:ind w:firstLine="0" w:firstLineChars="0"/>
              <w:jc w:val="center"/>
              <w:rPr>
                <w:sz w:val="18"/>
                <w:szCs w:val="18"/>
                <w:highlight w:val="none"/>
              </w:rPr>
            </w:pPr>
          </w:p>
        </w:tc>
        <w:tc>
          <w:tcPr>
            <w:tcW w:w="2418" w:type="dxa"/>
            <w:vAlign w:val="center"/>
          </w:tcPr>
          <w:p>
            <w:pPr>
              <w:pStyle w:val="258"/>
              <w:ind w:firstLine="0" w:firstLineChars="0"/>
              <w:jc w:val="center"/>
              <w:rPr>
                <w:sz w:val="18"/>
                <w:szCs w:val="18"/>
                <w:highlight w:val="none"/>
              </w:rPr>
            </w:pPr>
            <w:r>
              <w:rPr>
                <w:rFonts w:hint="eastAsia" w:asciiTheme="minorEastAsia" w:eastAsiaTheme="minorEastAsia"/>
                <w:sz w:val="18"/>
                <w:szCs w:val="18"/>
                <w:highlight w:val="none"/>
              </w:rPr>
              <w:t>排水泵</w:t>
            </w:r>
          </w:p>
        </w:tc>
        <w:tc>
          <w:tcPr>
            <w:tcW w:w="1143" w:type="dxa"/>
            <w:vAlign w:val="center"/>
          </w:tcPr>
          <w:p>
            <w:pPr>
              <w:pStyle w:val="258"/>
              <w:ind w:firstLine="0" w:firstLineChars="0"/>
              <w:jc w:val="center"/>
              <w:rPr>
                <w:sz w:val="18"/>
                <w:szCs w:val="18"/>
                <w:highlight w:val="none"/>
              </w:rPr>
            </w:pPr>
            <w:r>
              <w:rPr>
                <w:rFonts w:hint="eastAsia"/>
                <w:sz w:val="18"/>
                <w:szCs w:val="18"/>
                <w:highlight w:val="none"/>
              </w:rPr>
              <w:t>-</w:t>
            </w:r>
          </w:p>
        </w:tc>
        <w:tc>
          <w:tcPr>
            <w:tcW w:w="1144" w:type="dxa"/>
            <w:vAlign w:val="center"/>
          </w:tcPr>
          <w:p>
            <w:pPr>
              <w:pStyle w:val="258"/>
              <w:ind w:firstLine="0" w:firstLineChars="0"/>
              <w:jc w:val="center"/>
              <w:rPr>
                <w:sz w:val="18"/>
                <w:szCs w:val="18"/>
                <w:highlight w:val="none"/>
              </w:rPr>
            </w:pPr>
            <w:r>
              <w:rPr>
                <w:rFonts w:hint="eastAsia"/>
                <w:sz w:val="18"/>
                <w:szCs w:val="18"/>
                <w:highlight w:val="none"/>
              </w:rPr>
              <w:t>-</w:t>
            </w:r>
          </w:p>
        </w:tc>
        <w:tc>
          <w:tcPr>
            <w:tcW w:w="1144" w:type="dxa"/>
            <w:vAlign w:val="center"/>
          </w:tcPr>
          <w:p>
            <w:pPr>
              <w:pStyle w:val="258"/>
              <w:ind w:firstLine="0" w:firstLineChars="0"/>
              <w:jc w:val="center"/>
              <w:rPr>
                <w:sz w:val="18"/>
                <w:szCs w:val="18"/>
                <w:highlight w:val="none"/>
              </w:rPr>
            </w:pPr>
            <w:r>
              <w:rPr>
                <w:rFonts w:cs="宋体" w:asciiTheme="minorEastAsia" w:hAnsiTheme="minorEastAsia" w:eastAsiaTheme="minorEastAsia"/>
                <w:bCs/>
                <w:sz w:val="18"/>
                <w:szCs w:val="18"/>
                <w:highlight w:val="none"/>
              </w:rPr>
              <w:t>G2/N2</w:t>
            </w:r>
          </w:p>
        </w:tc>
        <w:tc>
          <w:tcPr>
            <w:tcW w:w="1144" w:type="dxa"/>
          </w:tcPr>
          <w:p>
            <w:pPr>
              <w:pStyle w:val="258"/>
              <w:ind w:firstLine="0" w:firstLineChars="0"/>
              <w:jc w:val="center"/>
              <w:rPr>
                <w:sz w:val="18"/>
                <w:szCs w:val="18"/>
                <w:highlight w:val="none"/>
              </w:rPr>
            </w:pPr>
            <w:r>
              <w:rPr>
                <w:rFonts w:cs="宋体" w:asciiTheme="minorEastAsia" w:hAnsiTheme="minorEastAsia" w:eastAsiaTheme="minorEastAsia"/>
                <w:bCs/>
                <w:sz w:val="18"/>
                <w:szCs w:val="18"/>
                <w:highlight w:val="none"/>
              </w:rPr>
              <w:t>G2/N2</w:t>
            </w:r>
          </w:p>
        </w:tc>
        <w:tc>
          <w:tcPr>
            <w:tcW w:w="1144" w:type="dxa"/>
            <w:vAlign w:val="center"/>
          </w:tcPr>
          <w:p>
            <w:pPr>
              <w:pStyle w:val="258"/>
              <w:ind w:firstLine="0" w:firstLineChars="0"/>
              <w:jc w:val="center"/>
              <w:rPr>
                <w:sz w:val="18"/>
                <w:szCs w:val="18"/>
                <w:highlight w:val="none"/>
              </w:rPr>
            </w:pPr>
            <w:r>
              <w:rPr>
                <w:rFonts w:cs="宋体" w:asciiTheme="minorEastAsia" w:hAnsiTheme="minorEastAsia" w:eastAsiaTheme="minorEastAsia"/>
                <w:bCs/>
                <w:sz w:val="18"/>
                <w:szCs w:val="18"/>
                <w:highlight w:val="none"/>
              </w:rPr>
              <w:t>G3/N3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vMerge w:val="restart"/>
            <w:vAlign w:val="center"/>
          </w:tcPr>
          <w:p>
            <w:pPr>
              <w:pStyle w:val="258"/>
              <w:ind w:firstLine="0" w:firstLineChars="0"/>
              <w:jc w:val="center"/>
              <w:rPr>
                <w:sz w:val="18"/>
                <w:szCs w:val="18"/>
                <w:highlight w:val="none"/>
              </w:rPr>
            </w:pPr>
            <w:r>
              <w:rPr>
                <w:rFonts w:hint="eastAsia" w:asciiTheme="minorEastAsia" w:hAnsiTheme="minorEastAsia" w:eastAsiaTheme="minorEastAsia"/>
                <w:sz w:val="18"/>
                <w:szCs w:val="18"/>
                <w:highlight w:val="none"/>
              </w:rPr>
              <w:t>起重设备</w:t>
            </w:r>
          </w:p>
        </w:tc>
        <w:tc>
          <w:tcPr>
            <w:tcW w:w="2418" w:type="dxa"/>
            <w:vAlign w:val="center"/>
          </w:tcPr>
          <w:p>
            <w:pPr>
              <w:pStyle w:val="258"/>
              <w:ind w:firstLine="0" w:firstLineChars="0"/>
              <w:jc w:val="center"/>
              <w:rPr>
                <w:sz w:val="18"/>
                <w:szCs w:val="18"/>
                <w:highlight w:val="none"/>
              </w:rPr>
            </w:pPr>
            <w:r>
              <w:rPr>
                <w:rFonts w:hint="eastAsia" w:asciiTheme="minorEastAsia" w:eastAsiaTheme="minorEastAsia"/>
                <w:sz w:val="18"/>
                <w:szCs w:val="18"/>
                <w:highlight w:val="none"/>
              </w:rPr>
              <w:t>起重设备（手动、电动葫芦或单轨小车）</w:t>
            </w:r>
          </w:p>
        </w:tc>
        <w:tc>
          <w:tcPr>
            <w:tcW w:w="1143" w:type="dxa"/>
            <w:vAlign w:val="center"/>
          </w:tcPr>
          <w:p>
            <w:pPr>
              <w:pStyle w:val="258"/>
              <w:ind w:firstLine="0" w:firstLineChars="0"/>
              <w:jc w:val="center"/>
              <w:rPr>
                <w:sz w:val="18"/>
                <w:szCs w:val="18"/>
                <w:highlight w:val="none"/>
              </w:rPr>
            </w:pPr>
            <w:r>
              <w:rPr>
                <w:rFonts w:hint="eastAsia"/>
                <w:sz w:val="18"/>
                <w:szCs w:val="18"/>
                <w:highlight w:val="none"/>
              </w:rPr>
              <w:t>-</w:t>
            </w:r>
          </w:p>
        </w:tc>
        <w:tc>
          <w:tcPr>
            <w:tcW w:w="1144" w:type="dxa"/>
            <w:vAlign w:val="center"/>
          </w:tcPr>
          <w:p>
            <w:pPr>
              <w:pStyle w:val="258"/>
              <w:ind w:firstLine="0" w:firstLineChars="0"/>
              <w:jc w:val="center"/>
              <w:rPr>
                <w:sz w:val="18"/>
                <w:szCs w:val="18"/>
                <w:highlight w:val="none"/>
              </w:rPr>
            </w:pPr>
            <w:r>
              <w:rPr>
                <w:rFonts w:hint="eastAsia"/>
                <w:sz w:val="18"/>
                <w:szCs w:val="18"/>
                <w:highlight w:val="none"/>
              </w:rPr>
              <w:t>-</w:t>
            </w:r>
          </w:p>
        </w:tc>
        <w:tc>
          <w:tcPr>
            <w:tcW w:w="1144" w:type="dxa"/>
            <w:vAlign w:val="center"/>
          </w:tcPr>
          <w:p>
            <w:pPr>
              <w:pStyle w:val="258"/>
              <w:ind w:firstLine="0" w:firstLineChars="0"/>
              <w:jc w:val="center"/>
              <w:rPr>
                <w:sz w:val="18"/>
                <w:szCs w:val="18"/>
                <w:highlight w:val="none"/>
              </w:rPr>
            </w:pPr>
            <w:r>
              <w:rPr>
                <w:rFonts w:cs="宋体" w:asciiTheme="minorEastAsia" w:hAnsiTheme="minorEastAsia" w:eastAsiaTheme="minorEastAsia"/>
                <w:bCs/>
                <w:sz w:val="18"/>
                <w:szCs w:val="18"/>
                <w:highlight w:val="none"/>
              </w:rPr>
              <w:t>G2/N2</w:t>
            </w:r>
          </w:p>
        </w:tc>
        <w:tc>
          <w:tcPr>
            <w:tcW w:w="1144" w:type="dxa"/>
            <w:vAlign w:val="center"/>
          </w:tcPr>
          <w:p>
            <w:pPr>
              <w:pStyle w:val="258"/>
              <w:ind w:firstLine="0" w:firstLineChars="0"/>
              <w:jc w:val="center"/>
              <w:rPr>
                <w:sz w:val="18"/>
                <w:szCs w:val="18"/>
                <w:highlight w:val="none"/>
              </w:rPr>
            </w:pPr>
            <w:r>
              <w:rPr>
                <w:rFonts w:cs="宋体" w:asciiTheme="minorEastAsia" w:hAnsiTheme="minorEastAsia" w:eastAsiaTheme="minorEastAsia"/>
                <w:bCs/>
                <w:sz w:val="18"/>
                <w:szCs w:val="18"/>
                <w:highlight w:val="none"/>
              </w:rPr>
              <w:t>G2/N2</w:t>
            </w:r>
          </w:p>
        </w:tc>
        <w:tc>
          <w:tcPr>
            <w:tcW w:w="1144" w:type="dxa"/>
            <w:vAlign w:val="center"/>
          </w:tcPr>
          <w:p>
            <w:pPr>
              <w:pStyle w:val="258"/>
              <w:ind w:firstLine="0" w:firstLineChars="0"/>
              <w:jc w:val="center"/>
              <w:rPr>
                <w:sz w:val="18"/>
                <w:szCs w:val="18"/>
                <w:highlight w:val="none"/>
              </w:rPr>
            </w:pPr>
            <w:r>
              <w:rPr>
                <w:rFonts w:cs="宋体" w:asciiTheme="minorEastAsia" w:hAnsiTheme="minorEastAsia" w:eastAsiaTheme="minorEastAsia"/>
                <w:bCs/>
                <w:sz w:val="18"/>
                <w:szCs w:val="18"/>
                <w:highlight w:val="none"/>
              </w:rPr>
              <w:t>G3/N3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vMerge w:val="continue"/>
            <w:vAlign w:val="center"/>
          </w:tcPr>
          <w:p>
            <w:pPr>
              <w:pStyle w:val="258"/>
              <w:ind w:firstLine="0" w:firstLineChars="0"/>
              <w:jc w:val="center"/>
              <w:rPr>
                <w:rFonts w:asciiTheme="minorEastAsia" w:hAnsiTheme="minorEastAsia" w:eastAsiaTheme="minorEastAsia"/>
                <w:sz w:val="18"/>
                <w:szCs w:val="18"/>
                <w:highlight w:val="none"/>
              </w:rPr>
            </w:pPr>
          </w:p>
        </w:tc>
        <w:tc>
          <w:tcPr>
            <w:tcW w:w="2418" w:type="dxa"/>
            <w:vAlign w:val="center"/>
          </w:tcPr>
          <w:p>
            <w:pPr>
              <w:pStyle w:val="258"/>
              <w:ind w:firstLine="0" w:firstLineChars="0"/>
              <w:jc w:val="center"/>
              <w:rPr>
                <w:sz w:val="18"/>
                <w:szCs w:val="18"/>
                <w:highlight w:val="none"/>
              </w:rPr>
            </w:pPr>
            <w:r>
              <w:rPr>
                <w:rFonts w:hint="eastAsia" w:asciiTheme="minorEastAsia" w:eastAsiaTheme="minorEastAsia"/>
                <w:sz w:val="18"/>
                <w:szCs w:val="18"/>
                <w:highlight w:val="none"/>
              </w:rPr>
              <w:t>轨道及附件</w:t>
            </w:r>
          </w:p>
        </w:tc>
        <w:tc>
          <w:tcPr>
            <w:tcW w:w="1143" w:type="dxa"/>
            <w:vAlign w:val="center"/>
          </w:tcPr>
          <w:p>
            <w:pPr>
              <w:pStyle w:val="258"/>
              <w:ind w:firstLine="0" w:firstLineChars="0"/>
              <w:jc w:val="center"/>
              <w:rPr>
                <w:sz w:val="18"/>
                <w:szCs w:val="18"/>
                <w:highlight w:val="none"/>
              </w:rPr>
            </w:pPr>
            <w:r>
              <w:rPr>
                <w:rFonts w:hint="eastAsia"/>
                <w:sz w:val="18"/>
                <w:szCs w:val="18"/>
                <w:highlight w:val="none"/>
              </w:rPr>
              <w:t>-</w:t>
            </w:r>
          </w:p>
        </w:tc>
        <w:tc>
          <w:tcPr>
            <w:tcW w:w="1144" w:type="dxa"/>
            <w:vAlign w:val="center"/>
          </w:tcPr>
          <w:p>
            <w:pPr>
              <w:pStyle w:val="258"/>
              <w:ind w:firstLine="0" w:firstLineChars="0"/>
              <w:jc w:val="center"/>
              <w:rPr>
                <w:sz w:val="18"/>
                <w:szCs w:val="18"/>
                <w:highlight w:val="none"/>
              </w:rPr>
            </w:pPr>
            <w:r>
              <w:rPr>
                <w:rFonts w:hint="eastAsia"/>
                <w:sz w:val="18"/>
                <w:szCs w:val="18"/>
                <w:highlight w:val="none"/>
              </w:rPr>
              <w:t>-</w:t>
            </w:r>
          </w:p>
        </w:tc>
        <w:tc>
          <w:tcPr>
            <w:tcW w:w="1144" w:type="dxa"/>
            <w:vAlign w:val="center"/>
          </w:tcPr>
          <w:p>
            <w:pPr>
              <w:pStyle w:val="258"/>
              <w:ind w:firstLine="0" w:firstLineChars="0"/>
              <w:jc w:val="center"/>
              <w:rPr>
                <w:sz w:val="18"/>
                <w:szCs w:val="18"/>
                <w:highlight w:val="none"/>
              </w:rPr>
            </w:pPr>
            <w:r>
              <w:rPr>
                <w:rFonts w:cs="宋体" w:asciiTheme="minorEastAsia" w:hAnsiTheme="minorEastAsia" w:eastAsiaTheme="minorEastAsia"/>
                <w:bCs/>
                <w:sz w:val="18"/>
                <w:szCs w:val="18"/>
                <w:highlight w:val="none"/>
              </w:rPr>
              <w:t>G2/N2</w:t>
            </w:r>
          </w:p>
        </w:tc>
        <w:tc>
          <w:tcPr>
            <w:tcW w:w="1144" w:type="dxa"/>
          </w:tcPr>
          <w:p>
            <w:pPr>
              <w:pStyle w:val="258"/>
              <w:ind w:firstLine="0" w:firstLineChars="0"/>
              <w:jc w:val="center"/>
              <w:rPr>
                <w:sz w:val="18"/>
                <w:szCs w:val="18"/>
                <w:highlight w:val="none"/>
              </w:rPr>
            </w:pPr>
            <w:r>
              <w:rPr>
                <w:rFonts w:cs="宋体" w:asciiTheme="minorEastAsia" w:hAnsiTheme="minorEastAsia" w:eastAsiaTheme="minorEastAsia"/>
                <w:bCs/>
                <w:sz w:val="18"/>
                <w:szCs w:val="18"/>
                <w:highlight w:val="none"/>
              </w:rPr>
              <w:t>G2/N2</w:t>
            </w:r>
          </w:p>
        </w:tc>
        <w:tc>
          <w:tcPr>
            <w:tcW w:w="1144" w:type="dxa"/>
            <w:vAlign w:val="center"/>
          </w:tcPr>
          <w:p>
            <w:pPr>
              <w:pStyle w:val="258"/>
              <w:ind w:firstLine="0" w:firstLineChars="0"/>
              <w:jc w:val="center"/>
              <w:rPr>
                <w:sz w:val="18"/>
                <w:szCs w:val="18"/>
                <w:highlight w:val="none"/>
              </w:rPr>
            </w:pPr>
            <w:r>
              <w:rPr>
                <w:rFonts w:cs="宋体" w:asciiTheme="minorEastAsia" w:hAnsiTheme="minorEastAsia" w:eastAsiaTheme="minorEastAsia"/>
                <w:bCs/>
                <w:sz w:val="18"/>
                <w:szCs w:val="18"/>
                <w:highlight w:val="none"/>
              </w:rPr>
              <w:t>G3/N3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vMerge w:val="restart"/>
            <w:vAlign w:val="center"/>
          </w:tcPr>
          <w:p>
            <w:pPr>
              <w:pStyle w:val="258"/>
              <w:ind w:firstLine="0" w:firstLineChars="0"/>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管道及附件</w:t>
            </w:r>
          </w:p>
        </w:tc>
        <w:tc>
          <w:tcPr>
            <w:tcW w:w="2418" w:type="dxa"/>
            <w:vAlign w:val="center"/>
          </w:tcPr>
          <w:p>
            <w:pPr>
              <w:pStyle w:val="258"/>
              <w:ind w:firstLine="0" w:firstLineChars="0"/>
              <w:jc w:val="center"/>
              <w:rPr>
                <w:sz w:val="18"/>
                <w:szCs w:val="18"/>
                <w:highlight w:val="none"/>
              </w:rPr>
            </w:pPr>
            <w:r>
              <w:rPr>
                <w:rFonts w:hint="eastAsia" w:asciiTheme="minorEastAsia" w:eastAsiaTheme="minorEastAsia"/>
                <w:sz w:val="18"/>
                <w:szCs w:val="18"/>
                <w:highlight w:val="none"/>
              </w:rPr>
              <w:t>管路</w:t>
            </w:r>
          </w:p>
        </w:tc>
        <w:tc>
          <w:tcPr>
            <w:tcW w:w="1143" w:type="dxa"/>
            <w:vAlign w:val="center"/>
          </w:tcPr>
          <w:p>
            <w:pPr>
              <w:pStyle w:val="258"/>
              <w:ind w:firstLine="0" w:firstLineChars="0"/>
              <w:jc w:val="center"/>
              <w:rPr>
                <w:sz w:val="18"/>
                <w:szCs w:val="18"/>
                <w:highlight w:val="none"/>
              </w:rPr>
            </w:pPr>
            <w:r>
              <w:rPr>
                <w:rFonts w:hint="eastAsia"/>
                <w:sz w:val="18"/>
                <w:szCs w:val="18"/>
                <w:highlight w:val="none"/>
              </w:rPr>
              <w:t>-</w:t>
            </w:r>
          </w:p>
        </w:tc>
        <w:tc>
          <w:tcPr>
            <w:tcW w:w="1144" w:type="dxa"/>
            <w:vAlign w:val="center"/>
          </w:tcPr>
          <w:p>
            <w:pPr>
              <w:pStyle w:val="258"/>
              <w:ind w:firstLine="0" w:firstLineChars="0"/>
              <w:jc w:val="center"/>
              <w:rPr>
                <w:sz w:val="18"/>
                <w:szCs w:val="18"/>
                <w:highlight w:val="none"/>
              </w:rPr>
            </w:pPr>
            <w:r>
              <w:rPr>
                <w:rFonts w:hint="eastAsia"/>
                <w:sz w:val="18"/>
                <w:szCs w:val="18"/>
                <w:highlight w:val="none"/>
              </w:rPr>
              <w:t>-</w:t>
            </w:r>
          </w:p>
        </w:tc>
        <w:tc>
          <w:tcPr>
            <w:tcW w:w="1144" w:type="dxa"/>
            <w:vAlign w:val="center"/>
          </w:tcPr>
          <w:p>
            <w:pPr>
              <w:pStyle w:val="258"/>
              <w:ind w:firstLine="0" w:firstLineChars="0"/>
              <w:jc w:val="center"/>
              <w:rPr>
                <w:sz w:val="18"/>
                <w:szCs w:val="18"/>
                <w:highlight w:val="none"/>
              </w:rPr>
            </w:pPr>
            <w:r>
              <w:rPr>
                <w:rFonts w:cs="宋体" w:asciiTheme="minorEastAsia" w:hAnsiTheme="minorEastAsia" w:eastAsiaTheme="minorEastAsia"/>
                <w:bCs/>
                <w:sz w:val="18"/>
                <w:szCs w:val="18"/>
                <w:highlight w:val="none"/>
              </w:rPr>
              <w:t>G2/N2</w:t>
            </w:r>
          </w:p>
        </w:tc>
        <w:tc>
          <w:tcPr>
            <w:tcW w:w="1144" w:type="dxa"/>
          </w:tcPr>
          <w:p>
            <w:pPr>
              <w:pStyle w:val="258"/>
              <w:ind w:firstLine="0" w:firstLineChars="0"/>
              <w:jc w:val="center"/>
              <w:rPr>
                <w:sz w:val="18"/>
                <w:szCs w:val="18"/>
                <w:highlight w:val="none"/>
              </w:rPr>
            </w:pPr>
            <w:r>
              <w:rPr>
                <w:rFonts w:cs="宋体" w:asciiTheme="minorEastAsia" w:hAnsiTheme="minorEastAsia" w:eastAsiaTheme="minorEastAsia"/>
                <w:bCs/>
                <w:sz w:val="18"/>
                <w:szCs w:val="18"/>
                <w:highlight w:val="none"/>
              </w:rPr>
              <w:t>G2/N2</w:t>
            </w:r>
          </w:p>
        </w:tc>
        <w:tc>
          <w:tcPr>
            <w:tcW w:w="1144" w:type="dxa"/>
            <w:vAlign w:val="center"/>
          </w:tcPr>
          <w:p>
            <w:pPr>
              <w:pStyle w:val="258"/>
              <w:ind w:firstLine="0" w:firstLineChars="0"/>
              <w:jc w:val="center"/>
              <w:rPr>
                <w:sz w:val="18"/>
                <w:szCs w:val="18"/>
                <w:highlight w:val="none"/>
              </w:rPr>
            </w:pPr>
            <w:r>
              <w:rPr>
                <w:rFonts w:cs="宋体" w:asciiTheme="minorEastAsia" w:hAnsiTheme="minorEastAsia" w:eastAsiaTheme="minorEastAsia"/>
                <w:bCs/>
                <w:sz w:val="18"/>
                <w:szCs w:val="18"/>
                <w:highlight w:val="none"/>
              </w:rPr>
              <w:t>G3/N3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vMerge w:val="continue"/>
            <w:vAlign w:val="center"/>
          </w:tcPr>
          <w:p>
            <w:pPr>
              <w:pStyle w:val="258"/>
              <w:ind w:firstLine="0" w:firstLineChars="0"/>
              <w:jc w:val="center"/>
              <w:rPr>
                <w:rFonts w:asciiTheme="minorEastAsia" w:hAnsiTheme="minorEastAsia" w:eastAsiaTheme="minorEastAsia"/>
                <w:sz w:val="18"/>
                <w:szCs w:val="18"/>
                <w:highlight w:val="none"/>
              </w:rPr>
            </w:pPr>
          </w:p>
        </w:tc>
        <w:tc>
          <w:tcPr>
            <w:tcW w:w="2418" w:type="dxa"/>
            <w:vAlign w:val="center"/>
          </w:tcPr>
          <w:p>
            <w:pPr>
              <w:pStyle w:val="258"/>
              <w:ind w:firstLine="0" w:firstLineChars="0"/>
              <w:jc w:val="center"/>
              <w:rPr>
                <w:sz w:val="18"/>
                <w:szCs w:val="18"/>
                <w:highlight w:val="none"/>
              </w:rPr>
            </w:pPr>
            <w:r>
              <w:rPr>
                <w:rFonts w:hint="eastAsia" w:asciiTheme="minorEastAsia" w:eastAsiaTheme="minorEastAsia"/>
                <w:sz w:val="18"/>
                <w:szCs w:val="18"/>
                <w:highlight w:val="none"/>
              </w:rPr>
              <w:t>管路附件</w:t>
            </w:r>
          </w:p>
        </w:tc>
        <w:tc>
          <w:tcPr>
            <w:tcW w:w="1143" w:type="dxa"/>
            <w:vAlign w:val="center"/>
          </w:tcPr>
          <w:p>
            <w:pPr>
              <w:pStyle w:val="258"/>
              <w:ind w:firstLine="0" w:firstLineChars="0"/>
              <w:jc w:val="center"/>
              <w:rPr>
                <w:sz w:val="18"/>
                <w:szCs w:val="18"/>
                <w:highlight w:val="none"/>
              </w:rPr>
            </w:pPr>
            <w:r>
              <w:rPr>
                <w:rFonts w:hint="eastAsia"/>
                <w:sz w:val="18"/>
                <w:szCs w:val="18"/>
                <w:highlight w:val="none"/>
              </w:rPr>
              <w:t>-</w:t>
            </w:r>
          </w:p>
        </w:tc>
        <w:tc>
          <w:tcPr>
            <w:tcW w:w="1144" w:type="dxa"/>
            <w:vAlign w:val="center"/>
          </w:tcPr>
          <w:p>
            <w:pPr>
              <w:pStyle w:val="258"/>
              <w:ind w:firstLine="0" w:firstLineChars="0"/>
              <w:jc w:val="center"/>
              <w:rPr>
                <w:sz w:val="18"/>
                <w:szCs w:val="18"/>
                <w:highlight w:val="none"/>
              </w:rPr>
            </w:pPr>
            <w:r>
              <w:rPr>
                <w:rFonts w:hint="eastAsia"/>
                <w:sz w:val="18"/>
                <w:szCs w:val="18"/>
                <w:highlight w:val="none"/>
              </w:rPr>
              <w:t>-</w:t>
            </w:r>
          </w:p>
        </w:tc>
        <w:tc>
          <w:tcPr>
            <w:tcW w:w="1144" w:type="dxa"/>
            <w:vAlign w:val="center"/>
          </w:tcPr>
          <w:p>
            <w:pPr>
              <w:pStyle w:val="258"/>
              <w:ind w:firstLine="0" w:firstLineChars="0"/>
              <w:jc w:val="center"/>
              <w:rPr>
                <w:sz w:val="18"/>
                <w:szCs w:val="18"/>
                <w:highlight w:val="none"/>
              </w:rPr>
            </w:pPr>
            <w:r>
              <w:rPr>
                <w:rFonts w:cs="宋体" w:asciiTheme="minorEastAsia" w:hAnsiTheme="minorEastAsia" w:eastAsiaTheme="minorEastAsia"/>
                <w:bCs/>
                <w:sz w:val="18"/>
                <w:szCs w:val="18"/>
                <w:highlight w:val="none"/>
              </w:rPr>
              <w:t>G2/N2</w:t>
            </w:r>
          </w:p>
        </w:tc>
        <w:tc>
          <w:tcPr>
            <w:tcW w:w="1144" w:type="dxa"/>
          </w:tcPr>
          <w:p>
            <w:pPr>
              <w:pStyle w:val="258"/>
              <w:ind w:firstLine="0" w:firstLineChars="0"/>
              <w:jc w:val="center"/>
              <w:rPr>
                <w:sz w:val="18"/>
                <w:szCs w:val="18"/>
                <w:highlight w:val="none"/>
              </w:rPr>
            </w:pPr>
            <w:r>
              <w:rPr>
                <w:rFonts w:cs="宋体" w:asciiTheme="minorEastAsia" w:hAnsiTheme="minorEastAsia" w:eastAsiaTheme="minorEastAsia"/>
                <w:bCs/>
                <w:sz w:val="18"/>
                <w:szCs w:val="18"/>
                <w:highlight w:val="none"/>
              </w:rPr>
              <w:t>G2/N2</w:t>
            </w:r>
          </w:p>
        </w:tc>
        <w:tc>
          <w:tcPr>
            <w:tcW w:w="1144" w:type="dxa"/>
            <w:vAlign w:val="center"/>
          </w:tcPr>
          <w:p>
            <w:pPr>
              <w:pStyle w:val="258"/>
              <w:ind w:firstLine="0" w:firstLineChars="0"/>
              <w:jc w:val="center"/>
              <w:rPr>
                <w:sz w:val="18"/>
                <w:szCs w:val="18"/>
                <w:highlight w:val="none"/>
              </w:rPr>
            </w:pPr>
            <w:r>
              <w:rPr>
                <w:rFonts w:cs="宋体" w:asciiTheme="minorEastAsia" w:hAnsiTheme="minorEastAsia" w:eastAsiaTheme="minorEastAsia"/>
                <w:bCs/>
                <w:sz w:val="18"/>
                <w:szCs w:val="18"/>
                <w:highlight w:val="none"/>
              </w:rPr>
              <w:t>G3/N3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vMerge w:val="continue"/>
            <w:vAlign w:val="center"/>
          </w:tcPr>
          <w:p>
            <w:pPr>
              <w:pStyle w:val="258"/>
              <w:ind w:firstLine="0" w:firstLineChars="0"/>
              <w:jc w:val="center"/>
              <w:rPr>
                <w:rFonts w:asciiTheme="minorEastAsia" w:hAnsiTheme="minorEastAsia" w:eastAsiaTheme="minorEastAsia"/>
                <w:sz w:val="18"/>
                <w:szCs w:val="18"/>
                <w:highlight w:val="none"/>
              </w:rPr>
            </w:pPr>
          </w:p>
        </w:tc>
        <w:tc>
          <w:tcPr>
            <w:tcW w:w="2418" w:type="dxa"/>
            <w:vAlign w:val="center"/>
          </w:tcPr>
          <w:p>
            <w:pPr>
              <w:pStyle w:val="258"/>
              <w:ind w:firstLine="0" w:firstLineChars="0"/>
              <w:jc w:val="center"/>
              <w:rPr>
                <w:sz w:val="18"/>
                <w:szCs w:val="18"/>
                <w:highlight w:val="none"/>
              </w:rPr>
            </w:pPr>
            <w:r>
              <w:rPr>
                <w:rFonts w:hint="eastAsia" w:asciiTheme="minorEastAsia" w:eastAsiaTheme="minorEastAsia"/>
                <w:sz w:val="18"/>
                <w:szCs w:val="18"/>
                <w:highlight w:val="none"/>
              </w:rPr>
              <w:t>管路支架</w:t>
            </w:r>
          </w:p>
        </w:tc>
        <w:tc>
          <w:tcPr>
            <w:tcW w:w="1143" w:type="dxa"/>
            <w:vAlign w:val="center"/>
          </w:tcPr>
          <w:p>
            <w:pPr>
              <w:pStyle w:val="258"/>
              <w:ind w:firstLine="0" w:firstLineChars="0"/>
              <w:jc w:val="center"/>
              <w:rPr>
                <w:sz w:val="18"/>
                <w:szCs w:val="18"/>
                <w:highlight w:val="none"/>
              </w:rPr>
            </w:pPr>
            <w:r>
              <w:rPr>
                <w:rFonts w:hint="eastAsia"/>
                <w:sz w:val="18"/>
                <w:szCs w:val="18"/>
                <w:highlight w:val="none"/>
              </w:rPr>
              <w:t>-</w:t>
            </w:r>
          </w:p>
        </w:tc>
        <w:tc>
          <w:tcPr>
            <w:tcW w:w="1144" w:type="dxa"/>
            <w:vAlign w:val="center"/>
          </w:tcPr>
          <w:p>
            <w:pPr>
              <w:pStyle w:val="258"/>
              <w:ind w:firstLine="0" w:firstLineChars="0"/>
              <w:jc w:val="center"/>
              <w:rPr>
                <w:sz w:val="18"/>
                <w:szCs w:val="18"/>
                <w:highlight w:val="none"/>
              </w:rPr>
            </w:pPr>
            <w:r>
              <w:rPr>
                <w:rFonts w:hint="eastAsia"/>
                <w:sz w:val="18"/>
                <w:szCs w:val="18"/>
                <w:highlight w:val="none"/>
              </w:rPr>
              <w:t>-</w:t>
            </w:r>
          </w:p>
        </w:tc>
        <w:tc>
          <w:tcPr>
            <w:tcW w:w="1144" w:type="dxa"/>
            <w:vAlign w:val="center"/>
          </w:tcPr>
          <w:p>
            <w:pPr>
              <w:pStyle w:val="258"/>
              <w:ind w:firstLine="0" w:firstLineChars="0"/>
              <w:jc w:val="center"/>
              <w:rPr>
                <w:sz w:val="18"/>
                <w:szCs w:val="18"/>
                <w:highlight w:val="none"/>
              </w:rPr>
            </w:pPr>
            <w:r>
              <w:rPr>
                <w:rFonts w:cs="宋体" w:asciiTheme="minorEastAsia" w:hAnsiTheme="minorEastAsia" w:eastAsiaTheme="minorEastAsia"/>
                <w:bCs/>
                <w:sz w:val="18"/>
                <w:szCs w:val="18"/>
                <w:highlight w:val="none"/>
              </w:rPr>
              <w:t>-</w:t>
            </w:r>
          </w:p>
        </w:tc>
        <w:tc>
          <w:tcPr>
            <w:tcW w:w="1144" w:type="dxa"/>
          </w:tcPr>
          <w:p>
            <w:pPr>
              <w:pStyle w:val="258"/>
              <w:ind w:firstLine="0" w:firstLineChars="0"/>
              <w:jc w:val="center"/>
              <w:rPr>
                <w:sz w:val="18"/>
                <w:szCs w:val="18"/>
                <w:highlight w:val="none"/>
              </w:rPr>
            </w:pPr>
            <w:r>
              <w:rPr>
                <w:rFonts w:cs="宋体" w:asciiTheme="minorEastAsia" w:hAnsiTheme="minorEastAsia" w:eastAsiaTheme="minorEastAsia"/>
                <w:bCs/>
                <w:sz w:val="18"/>
                <w:szCs w:val="18"/>
                <w:highlight w:val="none"/>
              </w:rPr>
              <w:t>G2/N2</w:t>
            </w:r>
          </w:p>
        </w:tc>
        <w:tc>
          <w:tcPr>
            <w:tcW w:w="1144" w:type="dxa"/>
            <w:vAlign w:val="center"/>
          </w:tcPr>
          <w:p>
            <w:pPr>
              <w:pStyle w:val="258"/>
              <w:ind w:firstLine="0" w:firstLineChars="0"/>
              <w:jc w:val="center"/>
              <w:rPr>
                <w:sz w:val="18"/>
                <w:szCs w:val="18"/>
                <w:highlight w:val="none"/>
              </w:rPr>
            </w:pPr>
            <w:r>
              <w:rPr>
                <w:rFonts w:cs="宋体" w:asciiTheme="minorEastAsia" w:hAnsiTheme="minorEastAsia" w:eastAsiaTheme="minorEastAsia"/>
                <w:bCs/>
                <w:sz w:val="18"/>
                <w:szCs w:val="18"/>
                <w:highlight w:val="none"/>
              </w:rPr>
              <w:t>G3/N3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vAlign w:val="center"/>
          </w:tcPr>
          <w:p>
            <w:pPr>
              <w:pStyle w:val="258"/>
              <w:ind w:firstLine="0" w:firstLineChars="0"/>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阀门</w:t>
            </w:r>
          </w:p>
        </w:tc>
        <w:tc>
          <w:tcPr>
            <w:tcW w:w="2418" w:type="dxa"/>
            <w:vAlign w:val="center"/>
          </w:tcPr>
          <w:p>
            <w:pPr>
              <w:pStyle w:val="258"/>
              <w:ind w:firstLine="0" w:firstLineChars="0"/>
              <w:jc w:val="center"/>
              <w:rPr>
                <w:sz w:val="18"/>
                <w:szCs w:val="18"/>
                <w:highlight w:val="none"/>
              </w:rPr>
            </w:pPr>
            <w:r>
              <w:rPr>
                <w:rFonts w:hint="eastAsia" w:asciiTheme="minorEastAsia" w:hAnsiTheme="minorEastAsia" w:eastAsiaTheme="minorEastAsia"/>
                <w:sz w:val="18"/>
                <w:szCs w:val="18"/>
                <w:highlight w:val="none"/>
              </w:rPr>
              <w:t>阀门</w:t>
            </w:r>
          </w:p>
        </w:tc>
        <w:tc>
          <w:tcPr>
            <w:tcW w:w="1143" w:type="dxa"/>
            <w:vAlign w:val="center"/>
          </w:tcPr>
          <w:p>
            <w:pPr>
              <w:pStyle w:val="258"/>
              <w:ind w:firstLine="0" w:firstLineChars="0"/>
              <w:jc w:val="center"/>
              <w:rPr>
                <w:sz w:val="18"/>
                <w:szCs w:val="18"/>
                <w:highlight w:val="none"/>
              </w:rPr>
            </w:pPr>
            <w:r>
              <w:rPr>
                <w:rFonts w:hint="eastAsia"/>
                <w:sz w:val="18"/>
                <w:szCs w:val="18"/>
                <w:highlight w:val="none"/>
              </w:rPr>
              <w:t>-</w:t>
            </w:r>
          </w:p>
        </w:tc>
        <w:tc>
          <w:tcPr>
            <w:tcW w:w="1144" w:type="dxa"/>
            <w:vAlign w:val="center"/>
          </w:tcPr>
          <w:p>
            <w:pPr>
              <w:pStyle w:val="258"/>
              <w:ind w:firstLine="0" w:firstLineChars="0"/>
              <w:jc w:val="center"/>
              <w:rPr>
                <w:sz w:val="18"/>
                <w:szCs w:val="18"/>
                <w:highlight w:val="none"/>
              </w:rPr>
            </w:pPr>
            <w:r>
              <w:rPr>
                <w:rFonts w:hint="eastAsia"/>
                <w:sz w:val="18"/>
                <w:szCs w:val="18"/>
                <w:highlight w:val="none"/>
              </w:rPr>
              <w:t>-</w:t>
            </w:r>
          </w:p>
        </w:tc>
        <w:tc>
          <w:tcPr>
            <w:tcW w:w="1144" w:type="dxa"/>
            <w:vAlign w:val="center"/>
          </w:tcPr>
          <w:p>
            <w:pPr>
              <w:pStyle w:val="258"/>
              <w:ind w:firstLine="0" w:firstLineChars="0"/>
              <w:jc w:val="center"/>
              <w:rPr>
                <w:sz w:val="18"/>
                <w:szCs w:val="18"/>
                <w:highlight w:val="none"/>
              </w:rPr>
            </w:pPr>
            <w:r>
              <w:rPr>
                <w:rFonts w:cs="宋体" w:asciiTheme="minorEastAsia" w:hAnsiTheme="minorEastAsia" w:eastAsiaTheme="minorEastAsia"/>
                <w:bCs/>
                <w:sz w:val="18"/>
                <w:szCs w:val="18"/>
                <w:highlight w:val="none"/>
              </w:rPr>
              <w:t>G2/N2</w:t>
            </w:r>
          </w:p>
        </w:tc>
        <w:tc>
          <w:tcPr>
            <w:tcW w:w="1144" w:type="dxa"/>
          </w:tcPr>
          <w:p>
            <w:pPr>
              <w:pStyle w:val="258"/>
              <w:ind w:firstLine="0" w:firstLineChars="0"/>
              <w:jc w:val="center"/>
              <w:rPr>
                <w:sz w:val="18"/>
                <w:szCs w:val="18"/>
                <w:highlight w:val="none"/>
              </w:rPr>
            </w:pPr>
            <w:r>
              <w:rPr>
                <w:rFonts w:cs="宋体" w:asciiTheme="minorEastAsia" w:hAnsiTheme="minorEastAsia" w:eastAsiaTheme="minorEastAsia"/>
                <w:bCs/>
                <w:sz w:val="18"/>
                <w:szCs w:val="18"/>
                <w:highlight w:val="none"/>
              </w:rPr>
              <w:t>G2/N2</w:t>
            </w:r>
          </w:p>
        </w:tc>
        <w:tc>
          <w:tcPr>
            <w:tcW w:w="1144" w:type="dxa"/>
            <w:vAlign w:val="center"/>
          </w:tcPr>
          <w:p>
            <w:pPr>
              <w:pStyle w:val="258"/>
              <w:ind w:firstLine="0" w:firstLineChars="0"/>
              <w:jc w:val="center"/>
              <w:rPr>
                <w:sz w:val="18"/>
                <w:szCs w:val="18"/>
                <w:highlight w:val="none"/>
              </w:rPr>
            </w:pPr>
            <w:r>
              <w:rPr>
                <w:rFonts w:cs="宋体" w:asciiTheme="minorEastAsia" w:hAnsiTheme="minorEastAsia" w:eastAsiaTheme="minorEastAsia"/>
                <w:bCs/>
                <w:sz w:val="18"/>
                <w:szCs w:val="18"/>
                <w:highlight w:val="none"/>
              </w:rPr>
              <w:t>G3/N3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vAlign w:val="center"/>
          </w:tcPr>
          <w:p>
            <w:pPr>
              <w:pStyle w:val="258"/>
              <w:ind w:firstLine="0" w:firstLineChars="0"/>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自动化元件</w:t>
            </w:r>
          </w:p>
        </w:tc>
        <w:tc>
          <w:tcPr>
            <w:tcW w:w="2418" w:type="dxa"/>
            <w:vAlign w:val="center"/>
          </w:tcPr>
          <w:p>
            <w:pPr>
              <w:pStyle w:val="258"/>
              <w:ind w:firstLine="0" w:firstLineChars="0"/>
              <w:jc w:val="center"/>
              <w:rPr>
                <w:sz w:val="18"/>
                <w:szCs w:val="18"/>
                <w:highlight w:val="none"/>
              </w:rPr>
            </w:pPr>
            <w:r>
              <w:rPr>
                <w:rFonts w:hint="eastAsia" w:asciiTheme="minorEastAsia" w:hAnsiTheme="minorEastAsia" w:eastAsiaTheme="minorEastAsia"/>
                <w:sz w:val="18"/>
                <w:szCs w:val="18"/>
                <w:highlight w:val="none"/>
              </w:rPr>
              <w:t>自动化元件</w:t>
            </w:r>
          </w:p>
        </w:tc>
        <w:tc>
          <w:tcPr>
            <w:tcW w:w="1143" w:type="dxa"/>
            <w:vAlign w:val="center"/>
          </w:tcPr>
          <w:p>
            <w:pPr>
              <w:pStyle w:val="258"/>
              <w:ind w:firstLine="0" w:firstLineChars="0"/>
              <w:jc w:val="center"/>
              <w:rPr>
                <w:sz w:val="18"/>
                <w:szCs w:val="18"/>
                <w:highlight w:val="none"/>
              </w:rPr>
            </w:pPr>
            <w:r>
              <w:rPr>
                <w:rFonts w:hint="eastAsia"/>
                <w:sz w:val="18"/>
                <w:szCs w:val="18"/>
                <w:highlight w:val="none"/>
              </w:rPr>
              <w:t>-</w:t>
            </w:r>
          </w:p>
        </w:tc>
        <w:tc>
          <w:tcPr>
            <w:tcW w:w="1144" w:type="dxa"/>
            <w:vAlign w:val="center"/>
          </w:tcPr>
          <w:p>
            <w:pPr>
              <w:pStyle w:val="258"/>
              <w:ind w:firstLine="0" w:firstLineChars="0"/>
              <w:jc w:val="center"/>
              <w:rPr>
                <w:sz w:val="18"/>
                <w:szCs w:val="18"/>
                <w:highlight w:val="none"/>
              </w:rPr>
            </w:pPr>
            <w:r>
              <w:rPr>
                <w:rFonts w:hint="eastAsia"/>
                <w:sz w:val="18"/>
                <w:szCs w:val="18"/>
                <w:highlight w:val="none"/>
              </w:rPr>
              <w:t>-</w:t>
            </w:r>
          </w:p>
        </w:tc>
        <w:tc>
          <w:tcPr>
            <w:tcW w:w="1144" w:type="dxa"/>
            <w:vAlign w:val="center"/>
          </w:tcPr>
          <w:p>
            <w:pPr>
              <w:pStyle w:val="258"/>
              <w:ind w:firstLine="0" w:firstLineChars="0"/>
              <w:jc w:val="center"/>
              <w:rPr>
                <w:sz w:val="18"/>
                <w:szCs w:val="18"/>
                <w:highlight w:val="none"/>
              </w:rPr>
            </w:pPr>
            <w:r>
              <w:rPr>
                <w:rFonts w:cs="宋体" w:asciiTheme="minorEastAsia" w:hAnsiTheme="minorEastAsia" w:eastAsiaTheme="minorEastAsia"/>
                <w:bCs/>
                <w:sz w:val="18"/>
                <w:szCs w:val="18"/>
                <w:highlight w:val="none"/>
              </w:rPr>
              <w:t>-</w:t>
            </w:r>
          </w:p>
        </w:tc>
        <w:tc>
          <w:tcPr>
            <w:tcW w:w="1144" w:type="dxa"/>
          </w:tcPr>
          <w:p>
            <w:pPr>
              <w:pStyle w:val="258"/>
              <w:ind w:firstLine="0" w:firstLineChars="0"/>
              <w:jc w:val="center"/>
              <w:rPr>
                <w:sz w:val="18"/>
                <w:szCs w:val="18"/>
                <w:highlight w:val="none"/>
              </w:rPr>
            </w:pPr>
            <w:r>
              <w:rPr>
                <w:rFonts w:cs="宋体" w:asciiTheme="minorEastAsia" w:hAnsiTheme="minorEastAsia" w:eastAsiaTheme="minorEastAsia"/>
                <w:bCs/>
                <w:sz w:val="18"/>
                <w:szCs w:val="18"/>
                <w:highlight w:val="none"/>
              </w:rPr>
              <w:t>G2/N2</w:t>
            </w:r>
          </w:p>
        </w:tc>
        <w:tc>
          <w:tcPr>
            <w:tcW w:w="1144" w:type="dxa"/>
            <w:vAlign w:val="center"/>
          </w:tcPr>
          <w:p>
            <w:pPr>
              <w:pStyle w:val="258"/>
              <w:ind w:firstLine="0" w:firstLineChars="0"/>
              <w:jc w:val="center"/>
              <w:rPr>
                <w:sz w:val="18"/>
                <w:szCs w:val="18"/>
                <w:highlight w:val="none"/>
              </w:rPr>
            </w:pPr>
            <w:r>
              <w:rPr>
                <w:rFonts w:cs="宋体" w:asciiTheme="minorEastAsia" w:hAnsiTheme="minorEastAsia" w:eastAsiaTheme="minorEastAsia"/>
                <w:bCs/>
                <w:sz w:val="18"/>
                <w:szCs w:val="18"/>
                <w:highlight w:val="none"/>
              </w:rPr>
              <w:t>G3/N3</w:t>
            </w:r>
          </w:p>
        </w:tc>
      </w:tr>
    </w:tbl>
    <w:p>
      <w:pPr>
        <w:pStyle w:val="258"/>
        <w:ind w:firstLine="420"/>
        <w:jc w:val="right"/>
        <w:rPr>
          <w:highlight w:val="none"/>
        </w:rPr>
      </w:pPr>
    </w:p>
    <w:p>
      <w:pPr>
        <w:pStyle w:val="258"/>
        <w:ind w:firstLine="420"/>
        <w:rPr>
          <w:highlight w:val="none"/>
        </w:rPr>
      </w:pPr>
      <w:r>
        <w:rPr>
          <w:rFonts w:hint="eastAsia"/>
          <w:highlight w:val="none"/>
        </w:rPr>
        <w:t>金属结构模型精细度见表</w:t>
      </w:r>
      <w:r>
        <w:rPr>
          <w:highlight w:val="none"/>
        </w:rPr>
        <w:t>C.7</w:t>
      </w:r>
      <w:r>
        <w:rPr>
          <w:rFonts w:hint="eastAsia"/>
          <w:highlight w:val="none"/>
        </w:rPr>
        <w:t>。</w:t>
      </w:r>
    </w:p>
    <w:p>
      <w:pPr>
        <w:pStyle w:val="274"/>
        <w:numPr>
          <w:ilvl w:val="0"/>
          <w:numId w:val="0"/>
        </w:numPr>
        <w:spacing w:before="120" w:after="120"/>
        <w:rPr>
          <w:highlight w:val="none"/>
        </w:rPr>
      </w:pPr>
      <w:bookmarkStart w:id="113" w:name="_Toc118222225"/>
      <w:r>
        <w:rPr>
          <w:rFonts w:hint="eastAsia"/>
          <w:highlight w:val="none"/>
        </w:rPr>
        <w:t>表</w:t>
      </w:r>
      <w:r>
        <w:rPr>
          <w:highlight w:val="none"/>
        </w:rPr>
        <w:t xml:space="preserve">C.7 </w:t>
      </w:r>
      <w:r>
        <w:rPr>
          <w:rFonts w:hint="eastAsia"/>
          <w:highlight w:val="none"/>
        </w:rPr>
        <w:t>金属结构模型精细度表</w:t>
      </w:r>
      <w:bookmarkEnd w:id="113"/>
    </w:p>
    <w:tbl>
      <w:tblPr>
        <w:tblStyle w:val="8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1276"/>
        <w:gridCol w:w="1306"/>
        <w:gridCol w:w="1132"/>
        <w:gridCol w:w="1132"/>
        <w:gridCol w:w="1132"/>
        <w:gridCol w:w="1132"/>
        <w:gridCol w:w="1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3711" w:type="dxa"/>
            <w:gridSpan w:val="3"/>
            <w:vAlign w:val="center"/>
          </w:tcPr>
          <w:p>
            <w:pPr>
              <w:pStyle w:val="258"/>
              <w:ind w:firstLine="0" w:firstLineChars="0"/>
              <w:jc w:val="center"/>
              <w:rPr>
                <w:sz w:val="18"/>
                <w:szCs w:val="18"/>
                <w:highlight w:val="none"/>
              </w:rPr>
            </w:pPr>
            <w:r>
              <w:rPr>
                <w:rFonts w:hint="eastAsia"/>
                <w:sz w:val="18"/>
                <w:szCs w:val="18"/>
                <w:highlight w:val="none"/>
              </w:rPr>
              <w:t>工程</w:t>
            </w:r>
            <w:r>
              <w:rPr>
                <w:sz w:val="18"/>
                <w:szCs w:val="18"/>
                <w:highlight w:val="none"/>
              </w:rPr>
              <w:t>对象</w:t>
            </w:r>
          </w:p>
        </w:tc>
        <w:tc>
          <w:tcPr>
            <w:tcW w:w="1132" w:type="dxa"/>
            <w:vMerge w:val="restart"/>
            <w:vAlign w:val="center"/>
          </w:tcPr>
          <w:p>
            <w:pPr>
              <w:pStyle w:val="258"/>
              <w:ind w:firstLine="0" w:firstLineChars="0"/>
              <w:jc w:val="center"/>
              <w:rPr>
                <w:sz w:val="18"/>
                <w:szCs w:val="18"/>
                <w:highlight w:val="none"/>
              </w:rPr>
            </w:pPr>
            <w:r>
              <w:rPr>
                <w:rFonts w:hint="eastAsia"/>
                <w:sz w:val="18"/>
                <w:szCs w:val="18"/>
                <w:highlight w:val="none"/>
              </w:rPr>
              <w:t>项目建议书阶段</w:t>
            </w:r>
          </w:p>
        </w:tc>
        <w:tc>
          <w:tcPr>
            <w:tcW w:w="1132" w:type="dxa"/>
            <w:vMerge w:val="restart"/>
            <w:vAlign w:val="center"/>
          </w:tcPr>
          <w:p>
            <w:pPr>
              <w:pStyle w:val="258"/>
              <w:ind w:firstLine="0" w:firstLineChars="0"/>
              <w:jc w:val="center"/>
              <w:rPr>
                <w:sz w:val="18"/>
                <w:szCs w:val="18"/>
                <w:highlight w:val="none"/>
              </w:rPr>
            </w:pPr>
            <w:r>
              <w:rPr>
                <w:rFonts w:hint="eastAsia"/>
                <w:sz w:val="18"/>
                <w:szCs w:val="18"/>
                <w:highlight w:val="none"/>
              </w:rPr>
              <w:t>可行性研究阶段</w:t>
            </w:r>
          </w:p>
        </w:tc>
        <w:tc>
          <w:tcPr>
            <w:tcW w:w="1132" w:type="dxa"/>
            <w:vMerge w:val="restart"/>
            <w:vAlign w:val="center"/>
          </w:tcPr>
          <w:p>
            <w:pPr>
              <w:pStyle w:val="258"/>
              <w:ind w:firstLine="0" w:firstLineChars="0"/>
              <w:jc w:val="center"/>
              <w:rPr>
                <w:sz w:val="18"/>
                <w:szCs w:val="18"/>
                <w:highlight w:val="none"/>
              </w:rPr>
            </w:pPr>
            <w:r>
              <w:rPr>
                <w:rFonts w:hint="eastAsia"/>
                <w:sz w:val="18"/>
                <w:szCs w:val="18"/>
                <w:highlight w:val="none"/>
              </w:rPr>
              <w:t>初步设计阶段</w:t>
            </w:r>
          </w:p>
        </w:tc>
        <w:tc>
          <w:tcPr>
            <w:tcW w:w="1132" w:type="dxa"/>
            <w:vMerge w:val="restart"/>
            <w:vAlign w:val="center"/>
          </w:tcPr>
          <w:p>
            <w:pPr>
              <w:pStyle w:val="258"/>
              <w:ind w:firstLine="0" w:firstLineChars="0"/>
              <w:jc w:val="center"/>
              <w:rPr>
                <w:sz w:val="18"/>
                <w:szCs w:val="18"/>
                <w:highlight w:val="none"/>
              </w:rPr>
            </w:pPr>
            <w:r>
              <w:rPr>
                <w:rFonts w:hint="eastAsia"/>
                <w:sz w:val="18"/>
                <w:szCs w:val="18"/>
                <w:highlight w:val="none"/>
              </w:rPr>
              <w:t>招标设计阶段</w:t>
            </w:r>
          </w:p>
        </w:tc>
        <w:tc>
          <w:tcPr>
            <w:tcW w:w="1107" w:type="dxa"/>
            <w:vMerge w:val="restart"/>
            <w:vAlign w:val="center"/>
          </w:tcPr>
          <w:p>
            <w:pPr>
              <w:pStyle w:val="258"/>
              <w:ind w:firstLine="0" w:firstLineChars="0"/>
              <w:jc w:val="center"/>
              <w:rPr>
                <w:sz w:val="18"/>
                <w:szCs w:val="18"/>
                <w:highlight w:val="none"/>
              </w:rPr>
            </w:pPr>
            <w:r>
              <w:rPr>
                <w:rFonts w:hint="eastAsia"/>
                <w:sz w:val="18"/>
                <w:szCs w:val="18"/>
                <w:highlight w:val="none"/>
              </w:rPr>
              <w:t>施工图设计阶段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pPr>
              <w:pStyle w:val="258"/>
              <w:ind w:firstLine="0" w:firstLineChars="0"/>
              <w:jc w:val="center"/>
              <w:rPr>
                <w:sz w:val="18"/>
                <w:szCs w:val="18"/>
                <w:highlight w:val="none"/>
              </w:rPr>
            </w:pPr>
            <w:r>
              <w:rPr>
                <w:rFonts w:hint="eastAsia"/>
                <w:sz w:val="18"/>
                <w:szCs w:val="18"/>
                <w:highlight w:val="none"/>
              </w:rPr>
              <w:t>一级</w:t>
            </w:r>
          </w:p>
        </w:tc>
        <w:tc>
          <w:tcPr>
            <w:tcW w:w="1276" w:type="dxa"/>
            <w:vAlign w:val="center"/>
          </w:tcPr>
          <w:p>
            <w:pPr>
              <w:pStyle w:val="258"/>
              <w:ind w:firstLine="0" w:firstLineChars="0"/>
              <w:jc w:val="center"/>
              <w:rPr>
                <w:sz w:val="18"/>
                <w:szCs w:val="18"/>
                <w:highlight w:val="none"/>
              </w:rPr>
            </w:pPr>
            <w:r>
              <w:rPr>
                <w:rFonts w:hint="eastAsia"/>
                <w:sz w:val="18"/>
                <w:szCs w:val="18"/>
                <w:highlight w:val="none"/>
              </w:rPr>
              <w:t>二级</w:t>
            </w:r>
          </w:p>
        </w:tc>
        <w:tc>
          <w:tcPr>
            <w:tcW w:w="1306" w:type="dxa"/>
            <w:vAlign w:val="center"/>
          </w:tcPr>
          <w:p>
            <w:pPr>
              <w:pStyle w:val="258"/>
              <w:ind w:firstLine="0" w:firstLineChars="0"/>
              <w:jc w:val="center"/>
              <w:rPr>
                <w:sz w:val="18"/>
                <w:szCs w:val="18"/>
                <w:highlight w:val="none"/>
              </w:rPr>
            </w:pPr>
            <w:r>
              <w:rPr>
                <w:rFonts w:hint="eastAsia"/>
                <w:sz w:val="18"/>
                <w:szCs w:val="18"/>
                <w:highlight w:val="none"/>
              </w:rPr>
              <w:t>三级</w:t>
            </w:r>
          </w:p>
        </w:tc>
        <w:tc>
          <w:tcPr>
            <w:tcW w:w="1132" w:type="dxa"/>
            <w:vMerge w:val="continue"/>
            <w:vAlign w:val="center"/>
          </w:tcPr>
          <w:p>
            <w:pPr>
              <w:pStyle w:val="258"/>
              <w:ind w:firstLine="0" w:firstLineChars="0"/>
              <w:jc w:val="center"/>
              <w:rPr>
                <w:sz w:val="18"/>
                <w:szCs w:val="18"/>
                <w:highlight w:val="none"/>
              </w:rPr>
            </w:pPr>
          </w:p>
        </w:tc>
        <w:tc>
          <w:tcPr>
            <w:tcW w:w="1132" w:type="dxa"/>
            <w:vMerge w:val="continue"/>
            <w:vAlign w:val="center"/>
          </w:tcPr>
          <w:p>
            <w:pPr>
              <w:pStyle w:val="258"/>
              <w:ind w:firstLine="0" w:firstLineChars="0"/>
              <w:jc w:val="center"/>
              <w:rPr>
                <w:sz w:val="18"/>
                <w:szCs w:val="18"/>
                <w:highlight w:val="none"/>
              </w:rPr>
            </w:pPr>
          </w:p>
        </w:tc>
        <w:tc>
          <w:tcPr>
            <w:tcW w:w="1132" w:type="dxa"/>
            <w:vMerge w:val="continue"/>
            <w:vAlign w:val="center"/>
          </w:tcPr>
          <w:p>
            <w:pPr>
              <w:pStyle w:val="258"/>
              <w:ind w:firstLine="0" w:firstLineChars="0"/>
              <w:jc w:val="center"/>
              <w:rPr>
                <w:sz w:val="18"/>
                <w:szCs w:val="18"/>
                <w:highlight w:val="none"/>
              </w:rPr>
            </w:pPr>
          </w:p>
        </w:tc>
        <w:tc>
          <w:tcPr>
            <w:tcW w:w="1132" w:type="dxa"/>
            <w:vMerge w:val="continue"/>
            <w:vAlign w:val="center"/>
          </w:tcPr>
          <w:p>
            <w:pPr>
              <w:pStyle w:val="258"/>
              <w:ind w:firstLine="0" w:firstLineChars="0"/>
              <w:jc w:val="center"/>
              <w:rPr>
                <w:sz w:val="18"/>
                <w:szCs w:val="18"/>
                <w:highlight w:val="none"/>
              </w:rPr>
            </w:pPr>
          </w:p>
        </w:tc>
        <w:tc>
          <w:tcPr>
            <w:tcW w:w="1107" w:type="dxa"/>
            <w:vMerge w:val="continue"/>
            <w:vAlign w:val="center"/>
          </w:tcPr>
          <w:p>
            <w:pPr>
              <w:pStyle w:val="258"/>
              <w:ind w:firstLine="0" w:firstLineChars="0"/>
              <w:jc w:val="center"/>
              <w:rPr>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restart"/>
            <w:vAlign w:val="center"/>
          </w:tcPr>
          <w:p>
            <w:pPr>
              <w:pStyle w:val="258"/>
              <w:ind w:firstLine="0" w:firstLineChars="0"/>
              <w:jc w:val="center"/>
              <w:rPr>
                <w:sz w:val="18"/>
                <w:szCs w:val="18"/>
                <w:highlight w:val="none"/>
              </w:rPr>
            </w:pPr>
            <w:r>
              <w:rPr>
                <w:rFonts w:hint="eastAsia"/>
                <w:sz w:val="18"/>
                <w:szCs w:val="18"/>
                <w:highlight w:val="none"/>
              </w:rPr>
              <w:t>闸门</w:t>
            </w:r>
          </w:p>
        </w:tc>
        <w:tc>
          <w:tcPr>
            <w:tcW w:w="1276" w:type="dxa"/>
            <w:vMerge w:val="restart"/>
            <w:vAlign w:val="center"/>
          </w:tcPr>
          <w:p>
            <w:pPr>
              <w:pStyle w:val="258"/>
              <w:ind w:firstLine="0" w:firstLineChars="0"/>
              <w:jc w:val="center"/>
              <w:rPr>
                <w:sz w:val="18"/>
                <w:szCs w:val="18"/>
                <w:highlight w:val="none"/>
              </w:rPr>
            </w:pPr>
            <w:r>
              <w:rPr>
                <w:rFonts w:hint="eastAsia"/>
                <w:sz w:val="18"/>
                <w:szCs w:val="18"/>
                <w:highlight w:val="none"/>
              </w:rPr>
              <w:t>平面</w:t>
            </w:r>
            <w:r>
              <w:rPr>
                <w:sz w:val="18"/>
                <w:szCs w:val="18"/>
                <w:highlight w:val="none"/>
              </w:rPr>
              <w:t>闸门</w:t>
            </w:r>
          </w:p>
        </w:tc>
        <w:tc>
          <w:tcPr>
            <w:tcW w:w="1306" w:type="dxa"/>
            <w:vAlign w:val="center"/>
          </w:tcPr>
          <w:p>
            <w:pPr>
              <w:pStyle w:val="258"/>
              <w:ind w:firstLine="0" w:firstLineChars="0"/>
              <w:jc w:val="center"/>
              <w:rPr>
                <w:sz w:val="18"/>
                <w:szCs w:val="18"/>
                <w:highlight w:val="none"/>
              </w:rPr>
            </w:pPr>
            <w:r>
              <w:rPr>
                <w:rFonts w:hint="eastAsia"/>
                <w:sz w:val="18"/>
                <w:szCs w:val="18"/>
                <w:highlight w:val="none"/>
              </w:rPr>
              <w:t>门叶结构</w:t>
            </w:r>
          </w:p>
        </w:tc>
        <w:tc>
          <w:tcPr>
            <w:tcW w:w="1132" w:type="dxa"/>
            <w:vAlign w:val="center"/>
          </w:tcPr>
          <w:p>
            <w:pPr>
              <w:pStyle w:val="258"/>
              <w:ind w:firstLine="0" w:firstLineChars="0"/>
              <w:jc w:val="center"/>
              <w:rPr>
                <w:sz w:val="18"/>
                <w:szCs w:val="18"/>
                <w:highlight w:val="none"/>
              </w:rPr>
            </w:pPr>
            <w:r>
              <w:rPr>
                <w:rFonts w:hint="eastAsia"/>
                <w:sz w:val="18"/>
                <w:szCs w:val="18"/>
                <w:highlight w:val="none"/>
              </w:rPr>
              <w:t>-</w:t>
            </w:r>
          </w:p>
        </w:tc>
        <w:tc>
          <w:tcPr>
            <w:tcW w:w="1132" w:type="dxa"/>
            <w:vAlign w:val="center"/>
          </w:tcPr>
          <w:p>
            <w:pPr>
              <w:pStyle w:val="258"/>
              <w:ind w:firstLine="0" w:firstLineChars="0"/>
              <w:jc w:val="center"/>
              <w:rPr>
                <w:sz w:val="18"/>
                <w:szCs w:val="18"/>
                <w:highlight w:val="none"/>
              </w:rPr>
            </w:pPr>
            <w:r>
              <w:rPr>
                <w:rFonts w:cs="宋体" w:asciiTheme="minorEastAsia" w:hAnsiTheme="minorEastAsia" w:eastAsiaTheme="minorEastAsia"/>
                <w:bCs/>
                <w:sz w:val="18"/>
                <w:szCs w:val="18"/>
                <w:highlight w:val="none"/>
              </w:rPr>
              <w:t>G1/N1</w:t>
            </w:r>
          </w:p>
        </w:tc>
        <w:tc>
          <w:tcPr>
            <w:tcW w:w="1132" w:type="dxa"/>
            <w:vAlign w:val="center"/>
          </w:tcPr>
          <w:p>
            <w:pPr>
              <w:pStyle w:val="258"/>
              <w:ind w:firstLine="0" w:firstLineChars="0"/>
              <w:jc w:val="center"/>
              <w:rPr>
                <w:sz w:val="18"/>
                <w:szCs w:val="18"/>
                <w:highlight w:val="none"/>
              </w:rPr>
            </w:pPr>
            <w:r>
              <w:rPr>
                <w:rFonts w:cs="宋体" w:asciiTheme="minorEastAsia" w:hAnsiTheme="minorEastAsia" w:eastAsiaTheme="minorEastAsia"/>
                <w:bCs/>
                <w:sz w:val="18"/>
                <w:szCs w:val="18"/>
                <w:highlight w:val="none"/>
              </w:rPr>
              <w:t>G2/N2</w:t>
            </w:r>
          </w:p>
        </w:tc>
        <w:tc>
          <w:tcPr>
            <w:tcW w:w="1132" w:type="dxa"/>
            <w:vAlign w:val="center"/>
          </w:tcPr>
          <w:p>
            <w:pPr>
              <w:pStyle w:val="258"/>
              <w:ind w:firstLine="0" w:firstLineChars="0"/>
              <w:jc w:val="center"/>
              <w:rPr>
                <w:sz w:val="18"/>
                <w:szCs w:val="18"/>
                <w:highlight w:val="none"/>
              </w:rPr>
            </w:pPr>
            <w:r>
              <w:rPr>
                <w:rFonts w:cs="宋体" w:asciiTheme="minorEastAsia" w:hAnsiTheme="minorEastAsia" w:eastAsiaTheme="minorEastAsia"/>
                <w:bCs/>
                <w:sz w:val="18"/>
                <w:szCs w:val="18"/>
                <w:highlight w:val="none"/>
              </w:rPr>
              <w:t>G3/N2</w:t>
            </w:r>
          </w:p>
        </w:tc>
        <w:tc>
          <w:tcPr>
            <w:tcW w:w="1107" w:type="dxa"/>
            <w:vAlign w:val="center"/>
          </w:tcPr>
          <w:p>
            <w:pPr>
              <w:pStyle w:val="258"/>
              <w:ind w:firstLine="0" w:firstLineChars="0"/>
              <w:jc w:val="center"/>
              <w:rPr>
                <w:sz w:val="18"/>
                <w:szCs w:val="18"/>
                <w:highlight w:val="none"/>
              </w:rPr>
            </w:pPr>
            <w:r>
              <w:rPr>
                <w:rFonts w:cs="宋体" w:asciiTheme="minorEastAsia" w:hAnsiTheme="minorEastAsia" w:eastAsiaTheme="minorEastAsia"/>
                <w:bCs/>
                <w:sz w:val="18"/>
                <w:szCs w:val="18"/>
                <w:highlight w:val="none"/>
              </w:rPr>
              <w:t>G3/N3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pStyle w:val="258"/>
              <w:ind w:firstLine="0" w:firstLineChars="0"/>
              <w:jc w:val="center"/>
              <w:rPr>
                <w:sz w:val="18"/>
                <w:szCs w:val="18"/>
                <w:highlight w:val="none"/>
              </w:rPr>
            </w:pPr>
          </w:p>
        </w:tc>
        <w:tc>
          <w:tcPr>
            <w:tcW w:w="1276" w:type="dxa"/>
            <w:vMerge w:val="continue"/>
            <w:vAlign w:val="center"/>
          </w:tcPr>
          <w:p>
            <w:pPr>
              <w:pStyle w:val="258"/>
              <w:ind w:firstLine="0" w:firstLineChars="0"/>
              <w:jc w:val="center"/>
              <w:rPr>
                <w:sz w:val="18"/>
                <w:szCs w:val="18"/>
                <w:highlight w:val="none"/>
              </w:rPr>
            </w:pPr>
          </w:p>
        </w:tc>
        <w:tc>
          <w:tcPr>
            <w:tcW w:w="1306" w:type="dxa"/>
            <w:vAlign w:val="center"/>
          </w:tcPr>
          <w:p>
            <w:pPr>
              <w:pStyle w:val="258"/>
              <w:ind w:firstLine="0" w:firstLineChars="0"/>
              <w:jc w:val="center"/>
              <w:rPr>
                <w:sz w:val="18"/>
                <w:szCs w:val="18"/>
                <w:highlight w:val="none"/>
              </w:rPr>
            </w:pPr>
            <w:r>
              <w:rPr>
                <w:rFonts w:hint="eastAsia"/>
                <w:sz w:val="18"/>
                <w:szCs w:val="18"/>
                <w:highlight w:val="none"/>
              </w:rPr>
              <w:t>行走支承装置</w:t>
            </w:r>
          </w:p>
        </w:tc>
        <w:tc>
          <w:tcPr>
            <w:tcW w:w="1132" w:type="dxa"/>
            <w:vAlign w:val="center"/>
          </w:tcPr>
          <w:p>
            <w:pPr>
              <w:pStyle w:val="258"/>
              <w:ind w:firstLine="0" w:firstLineChars="0"/>
              <w:jc w:val="center"/>
              <w:rPr>
                <w:sz w:val="18"/>
                <w:szCs w:val="18"/>
                <w:highlight w:val="none"/>
              </w:rPr>
            </w:pPr>
            <w:r>
              <w:rPr>
                <w:rFonts w:hint="eastAsia"/>
                <w:sz w:val="18"/>
                <w:szCs w:val="18"/>
                <w:highlight w:val="none"/>
              </w:rPr>
              <w:t>-</w:t>
            </w:r>
          </w:p>
        </w:tc>
        <w:tc>
          <w:tcPr>
            <w:tcW w:w="1132" w:type="dxa"/>
            <w:vAlign w:val="center"/>
          </w:tcPr>
          <w:p>
            <w:pPr>
              <w:pStyle w:val="258"/>
              <w:ind w:firstLine="0" w:firstLineChars="0"/>
              <w:jc w:val="center"/>
              <w:rPr>
                <w:sz w:val="18"/>
                <w:szCs w:val="18"/>
                <w:highlight w:val="none"/>
              </w:rPr>
            </w:pPr>
            <w:r>
              <w:rPr>
                <w:rFonts w:cs="宋体" w:asciiTheme="minorEastAsia" w:hAnsiTheme="minorEastAsia" w:eastAsiaTheme="minorEastAsia"/>
                <w:bCs/>
                <w:sz w:val="18"/>
                <w:szCs w:val="18"/>
                <w:highlight w:val="none"/>
              </w:rPr>
              <w:t>G1/N1</w:t>
            </w:r>
          </w:p>
        </w:tc>
        <w:tc>
          <w:tcPr>
            <w:tcW w:w="1132" w:type="dxa"/>
            <w:vAlign w:val="center"/>
          </w:tcPr>
          <w:p>
            <w:pPr>
              <w:pStyle w:val="258"/>
              <w:ind w:firstLine="0" w:firstLineChars="0"/>
              <w:jc w:val="center"/>
              <w:rPr>
                <w:sz w:val="18"/>
                <w:szCs w:val="18"/>
                <w:highlight w:val="none"/>
              </w:rPr>
            </w:pPr>
            <w:r>
              <w:rPr>
                <w:rFonts w:cs="宋体" w:asciiTheme="minorEastAsia" w:hAnsiTheme="minorEastAsia" w:eastAsiaTheme="minorEastAsia"/>
                <w:bCs/>
                <w:sz w:val="18"/>
                <w:szCs w:val="18"/>
                <w:highlight w:val="none"/>
              </w:rPr>
              <w:t>G2/N2</w:t>
            </w:r>
          </w:p>
        </w:tc>
        <w:tc>
          <w:tcPr>
            <w:tcW w:w="1132" w:type="dxa"/>
          </w:tcPr>
          <w:p>
            <w:pPr>
              <w:pStyle w:val="258"/>
              <w:ind w:firstLine="0" w:firstLineChars="0"/>
              <w:jc w:val="center"/>
              <w:rPr>
                <w:sz w:val="18"/>
                <w:szCs w:val="18"/>
                <w:highlight w:val="none"/>
              </w:rPr>
            </w:pPr>
            <w:r>
              <w:rPr>
                <w:rFonts w:cs="宋体" w:asciiTheme="minorEastAsia" w:hAnsiTheme="minorEastAsia" w:eastAsiaTheme="minorEastAsia"/>
                <w:bCs/>
                <w:sz w:val="18"/>
                <w:szCs w:val="18"/>
                <w:highlight w:val="none"/>
              </w:rPr>
              <w:t>G3/N2</w:t>
            </w:r>
          </w:p>
        </w:tc>
        <w:tc>
          <w:tcPr>
            <w:tcW w:w="1107" w:type="dxa"/>
            <w:vAlign w:val="center"/>
          </w:tcPr>
          <w:p>
            <w:pPr>
              <w:pStyle w:val="258"/>
              <w:ind w:firstLine="0" w:firstLineChars="0"/>
              <w:jc w:val="center"/>
              <w:rPr>
                <w:sz w:val="18"/>
                <w:szCs w:val="18"/>
                <w:highlight w:val="none"/>
              </w:rPr>
            </w:pPr>
            <w:r>
              <w:rPr>
                <w:rFonts w:cs="宋体" w:asciiTheme="minorEastAsia" w:hAnsiTheme="minorEastAsia" w:eastAsiaTheme="minorEastAsia"/>
                <w:bCs/>
                <w:sz w:val="18"/>
                <w:szCs w:val="18"/>
                <w:highlight w:val="none"/>
              </w:rPr>
              <w:t>G3/N3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pStyle w:val="258"/>
              <w:ind w:firstLine="0" w:firstLineChars="0"/>
              <w:jc w:val="center"/>
              <w:rPr>
                <w:sz w:val="18"/>
                <w:szCs w:val="18"/>
                <w:highlight w:val="none"/>
              </w:rPr>
            </w:pPr>
          </w:p>
        </w:tc>
        <w:tc>
          <w:tcPr>
            <w:tcW w:w="1276" w:type="dxa"/>
            <w:vMerge w:val="continue"/>
            <w:vAlign w:val="center"/>
          </w:tcPr>
          <w:p>
            <w:pPr>
              <w:pStyle w:val="258"/>
              <w:ind w:firstLine="0" w:firstLineChars="0"/>
              <w:jc w:val="center"/>
              <w:rPr>
                <w:sz w:val="18"/>
                <w:szCs w:val="18"/>
                <w:highlight w:val="none"/>
              </w:rPr>
            </w:pPr>
          </w:p>
        </w:tc>
        <w:tc>
          <w:tcPr>
            <w:tcW w:w="1306" w:type="dxa"/>
            <w:vAlign w:val="center"/>
          </w:tcPr>
          <w:p>
            <w:pPr>
              <w:pStyle w:val="258"/>
              <w:ind w:firstLine="0" w:firstLineChars="0"/>
              <w:jc w:val="center"/>
              <w:rPr>
                <w:sz w:val="18"/>
                <w:szCs w:val="18"/>
                <w:highlight w:val="none"/>
              </w:rPr>
            </w:pPr>
            <w:r>
              <w:rPr>
                <w:rFonts w:hint="eastAsia"/>
                <w:sz w:val="18"/>
                <w:szCs w:val="18"/>
                <w:highlight w:val="none"/>
              </w:rPr>
              <w:t>止水装置</w:t>
            </w:r>
          </w:p>
        </w:tc>
        <w:tc>
          <w:tcPr>
            <w:tcW w:w="1132" w:type="dxa"/>
            <w:vAlign w:val="center"/>
          </w:tcPr>
          <w:p>
            <w:pPr>
              <w:pStyle w:val="258"/>
              <w:ind w:firstLine="0" w:firstLineChars="0"/>
              <w:jc w:val="center"/>
              <w:rPr>
                <w:sz w:val="18"/>
                <w:szCs w:val="18"/>
                <w:highlight w:val="none"/>
              </w:rPr>
            </w:pPr>
            <w:r>
              <w:rPr>
                <w:rFonts w:hint="eastAsia"/>
                <w:sz w:val="18"/>
                <w:szCs w:val="18"/>
                <w:highlight w:val="none"/>
              </w:rPr>
              <w:t>-</w:t>
            </w:r>
          </w:p>
        </w:tc>
        <w:tc>
          <w:tcPr>
            <w:tcW w:w="1132" w:type="dxa"/>
            <w:vAlign w:val="center"/>
          </w:tcPr>
          <w:p>
            <w:pPr>
              <w:pStyle w:val="258"/>
              <w:ind w:firstLine="0" w:firstLineChars="0"/>
              <w:jc w:val="center"/>
              <w:rPr>
                <w:sz w:val="18"/>
                <w:szCs w:val="18"/>
                <w:highlight w:val="none"/>
              </w:rPr>
            </w:pPr>
            <w:r>
              <w:rPr>
                <w:rFonts w:cs="宋体" w:asciiTheme="minorEastAsia" w:hAnsiTheme="minorEastAsia" w:eastAsiaTheme="minorEastAsia"/>
                <w:bCs/>
                <w:sz w:val="18"/>
                <w:szCs w:val="18"/>
                <w:highlight w:val="none"/>
              </w:rPr>
              <w:t>G1/N1</w:t>
            </w:r>
          </w:p>
        </w:tc>
        <w:tc>
          <w:tcPr>
            <w:tcW w:w="1132" w:type="dxa"/>
            <w:vAlign w:val="center"/>
          </w:tcPr>
          <w:p>
            <w:pPr>
              <w:pStyle w:val="258"/>
              <w:ind w:firstLine="0" w:firstLineChars="0"/>
              <w:jc w:val="center"/>
              <w:rPr>
                <w:sz w:val="18"/>
                <w:szCs w:val="18"/>
                <w:highlight w:val="none"/>
              </w:rPr>
            </w:pPr>
            <w:r>
              <w:rPr>
                <w:rFonts w:cs="宋体" w:asciiTheme="minorEastAsia" w:hAnsiTheme="minorEastAsia" w:eastAsiaTheme="minorEastAsia"/>
                <w:bCs/>
                <w:sz w:val="18"/>
                <w:szCs w:val="18"/>
                <w:highlight w:val="none"/>
              </w:rPr>
              <w:t>G2/N2</w:t>
            </w:r>
          </w:p>
        </w:tc>
        <w:tc>
          <w:tcPr>
            <w:tcW w:w="1132" w:type="dxa"/>
          </w:tcPr>
          <w:p>
            <w:pPr>
              <w:pStyle w:val="258"/>
              <w:ind w:firstLine="0" w:firstLineChars="0"/>
              <w:jc w:val="center"/>
              <w:rPr>
                <w:sz w:val="18"/>
                <w:szCs w:val="18"/>
                <w:highlight w:val="none"/>
              </w:rPr>
            </w:pPr>
            <w:r>
              <w:rPr>
                <w:rFonts w:cs="宋体" w:asciiTheme="minorEastAsia" w:hAnsiTheme="minorEastAsia" w:eastAsiaTheme="minorEastAsia"/>
                <w:bCs/>
                <w:sz w:val="18"/>
                <w:szCs w:val="18"/>
                <w:highlight w:val="none"/>
              </w:rPr>
              <w:t>G3/N2</w:t>
            </w:r>
          </w:p>
        </w:tc>
        <w:tc>
          <w:tcPr>
            <w:tcW w:w="1107" w:type="dxa"/>
            <w:vAlign w:val="center"/>
          </w:tcPr>
          <w:p>
            <w:pPr>
              <w:pStyle w:val="258"/>
              <w:ind w:firstLine="0" w:firstLineChars="0"/>
              <w:jc w:val="center"/>
              <w:rPr>
                <w:sz w:val="18"/>
                <w:szCs w:val="18"/>
                <w:highlight w:val="none"/>
              </w:rPr>
            </w:pPr>
            <w:r>
              <w:rPr>
                <w:rFonts w:cs="宋体" w:asciiTheme="minorEastAsia" w:hAnsiTheme="minorEastAsia" w:eastAsiaTheme="minorEastAsia"/>
                <w:bCs/>
                <w:sz w:val="18"/>
                <w:szCs w:val="18"/>
                <w:highlight w:val="none"/>
              </w:rPr>
              <w:t>G3/N3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pStyle w:val="258"/>
              <w:ind w:firstLine="0" w:firstLineChars="0"/>
              <w:jc w:val="center"/>
              <w:rPr>
                <w:sz w:val="18"/>
                <w:szCs w:val="18"/>
                <w:highlight w:val="none"/>
              </w:rPr>
            </w:pPr>
          </w:p>
        </w:tc>
        <w:tc>
          <w:tcPr>
            <w:tcW w:w="1276" w:type="dxa"/>
            <w:vMerge w:val="continue"/>
            <w:vAlign w:val="center"/>
          </w:tcPr>
          <w:p>
            <w:pPr>
              <w:pStyle w:val="258"/>
              <w:ind w:firstLine="0" w:firstLineChars="0"/>
              <w:jc w:val="center"/>
              <w:rPr>
                <w:sz w:val="18"/>
                <w:szCs w:val="18"/>
                <w:highlight w:val="none"/>
              </w:rPr>
            </w:pPr>
          </w:p>
        </w:tc>
        <w:tc>
          <w:tcPr>
            <w:tcW w:w="1306" w:type="dxa"/>
            <w:vAlign w:val="center"/>
          </w:tcPr>
          <w:p>
            <w:pPr>
              <w:pStyle w:val="258"/>
              <w:ind w:firstLine="0" w:firstLineChars="0"/>
              <w:jc w:val="center"/>
              <w:rPr>
                <w:sz w:val="18"/>
                <w:szCs w:val="18"/>
                <w:highlight w:val="none"/>
              </w:rPr>
            </w:pPr>
            <w:r>
              <w:rPr>
                <w:rFonts w:hint="eastAsia"/>
                <w:sz w:val="18"/>
                <w:szCs w:val="18"/>
                <w:highlight w:val="none"/>
              </w:rPr>
              <w:t>充水阀装置</w:t>
            </w:r>
          </w:p>
        </w:tc>
        <w:tc>
          <w:tcPr>
            <w:tcW w:w="1132" w:type="dxa"/>
            <w:vAlign w:val="center"/>
          </w:tcPr>
          <w:p>
            <w:pPr>
              <w:pStyle w:val="258"/>
              <w:ind w:firstLine="0" w:firstLineChars="0"/>
              <w:jc w:val="center"/>
              <w:rPr>
                <w:sz w:val="18"/>
                <w:szCs w:val="18"/>
                <w:highlight w:val="none"/>
              </w:rPr>
            </w:pPr>
            <w:r>
              <w:rPr>
                <w:rFonts w:hint="eastAsia"/>
                <w:sz w:val="18"/>
                <w:szCs w:val="18"/>
                <w:highlight w:val="none"/>
              </w:rPr>
              <w:t>-</w:t>
            </w:r>
          </w:p>
        </w:tc>
        <w:tc>
          <w:tcPr>
            <w:tcW w:w="1132" w:type="dxa"/>
            <w:vAlign w:val="center"/>
          </w:tcPr>
          <w:p>
            <w:pPr>
              <w:pStyle w:val="258"/>
              <w:ind w:firstLine="0" w:firstLineChars="0"/>
              <w:jc w:val="center"/>
              <w:rPr>
                <w:sz w:val="18"/>
                <w:szCs w:val="18"/>
                <w:highlight w:val="none"/>
              </w:rPr>
            </w:pPr>
            <w:r>
              <w:rPr>
                <w:rFonts w:cs="宋体" w:asciiTheme="minorEastAsia" w:hAnsiTheme="minorEastAsia" w:eastAsiaTheme="minorEastAsia"/>
                <w:bCs/>
                <w:sz w:val="18"/>
                <w:szCs w:val="18"/>
                <w:highlight w:val="none"/>
              </w:rPr>
              <w:t>G1/N1</w:t>
            </w:r>
          </w:p>
        </w:tc>
        <w:tc>
          <w:tcPr>
            <w:tcW w:w="1132" w:type="dxa"/>
            <w:vAlign w:val="center"/>
          </w:tcPr>
          <w:p>
            <w:pPr>
              <w:pStyle w:val="258"/>
              <w:ind w:firstLine="0" w:firstLineChars="0"/>
              <w:jc w:val="center"/>
              <w:rPr>
                <w:sz w:val="18"/>
                <w:szCs w:val="18"/>
                <w:highlight w:val="none"/>
              </w:rPr>
            </w:pPr>
            <w:r>
              <w:rPr>
                <w:rFonts w:cs="宋体" w:asciiTheme="minorEastAsia" w:hAnsiTheme="minorEastAsia" w:eastAsiaTheme="minorEastAsia"/>
                <w:bCs/>
                <w:sz w:val="18"/>
                <w:szCs w:val="18"/>
                <w:highlight w:val="none"/>
              </w:rPr>
              <w:t>G2/N2</w:t>
            </w:r>
          </w:p>
        </w:tc>
        <w:tc>
          <w:tcPr>
            <w:tcW w:w="1132" w:type="dxa"/>
          </w:tcPr>
          <w:p>
            <w:pPr>
              <w:pStyle w:val="258"/>
              <w:ind w:firstLine="0" w:firstLineChars="0"/>
              <w:jc w:val="center"/>
              <w:rPr>
                <w:sz w:val="18"/>
                <w:szCs w:val="18"/>
                <w:highlight w:val="none"/>
              </w:rPr>
            </w:pPr>
            <w:r>
              <w:rPr>
                <w:rFonts w:cs="宋体" w:asciiTheme="minorEastAsia" w:hAnsiTheme="minorEastAsia" w:eastAsiaTheme="minorEastAsia"/>
                <w:bCs/>
                <w:sz w:val="18"/>
                <w:szCs w:val="18"/>
                <w:highlight w:val="none"/>
              </w:rPr>
              <w:t>G3/N2</w:t>
            </w:r>
          </w:p>
        </w:tc>
        <w:tc>
          <w:tcPr>
            <w:tcW w:w="1107" w:type="dxa"/>
            <w:vAlign w:val="center"/>
          </w:tcPr>
          <w:p>
            <w:pPr>
              <w:pStyle w:val="258"/>
              <w:ind w:firstLine="0" w:firstLineChars="0"/>
              <w:jc w:val="center"/>
              <w:rPr>
                <w:sz w:val="18"/>
                <w:szCs w:val="18"/>
                <w:highlight w:val="none"/>
              </w:rPr>
            </w:pPr>
            <w:r>
              <w:rPr>
                <w:rFonts w:cs="宋体" w:asciiTheme="minorEastAsia" w:hAnsiTheme="minorEastAsia" w:eastAsiaTheme="minorEastAsia"/>
                <w:bCs/>
                <w:sz w:val="18"/>
                <w:szCs w:val="18"/>
                <w:highlight w:val="none"/>
              </w:rPr>
              <w:t>G3/N3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pStyle w:val="258"/>
              <w:ind w:firstLine="0" w:firstLineChars="0"/>
              <w:jc w:val="center"/>
              <w:rPr>
                <w:sz w:val="18"/>
                <w:szCs w:val="18"/>
                <w:highlight w:val="none"/>
              </w:rPr>
            </w:pPr>
          </w:p>
        </w:tc>
        <w:tc>
          <w:tcPr>
            <w:tcW w:w="1276" w:type="dxa"/>
            <w:vMerge w:val="continue"/>
            <w:vAlign w:val="center"/>
          </w:tcPr>
          <w:p>
            <w:pPr>
              <w:pStyle w:val="258"/>
              <w:ind w:firstLine="0" w:firstLineChars="0"/>
              <w:jc w:val="center"/>
              <w:rPr>
                <w:sz w:val="18"/>
                <w:szCs w:val="18"/>
                <w:highlight w:val="none"/>
              </w:rPr>
            </w:pPr>
          </w:p>
        </w:tc>
        <w:tc>
          <w:tcPr>
            <w:tcW w:w="1306" w:type="dxa"/>
            <w:vAlign w:val="center"/>
          </w:tcPr>
          <w:p>
            <w:pPr>
              <w:pStyle w:val="258"/>
              <w:ind w:firstLine="0" w:firstLineChars="0"/>
              <w:jc w:val="center"/>
              <w:rPr>
                <w:sz w:val="18"/>
                <w:szCs w:val="18"/>
                <w:highlight w:val="none"/>
              </w:rPr>
            </w:pPr>
            <w:r>
              <w:rPr>
                <w:rFonts w:hint="eastAsia"/>
                <w:sz w:val="18"/>
                <w:szCs w:val="18"/>
                <w:highlight w:val="none"/>
              </w:rPr>
              <w:t>导向装置</w:t>
            </w:r>
          </w:p>
        </w:tc>
        <w:tc>
          <w:tcPr>
            <w:tcW w:w="1132" w:type="dxa"/>
            <w:vAlign w:val="center"/>
          </w:tcPr>
          <w:p>
            <w:pPr>
              <w:pStyle w:val="258"/>
              <w:ind w:firstLine="0" w:firstLineChars="0"/>
              <w:jc w:val="center"/>
              <w:rPr>
                <w:sz w:val="18"/>
                <w:szCs w:val="18"/>
                <w:highlight w:val="none"/>
              </w:rPr>
            </w:pPr>
            <w:r>
              <w:rPr>
                <w:rFonts w:hint="eastAsia"/>
                <w:sz w:val="18"/>
                <w:szCs w:val="18"/>
                <w:highlight w:val="none"/>
              </w:rPr>
              <w:t>-</w:t>
            </w:r>
          </w:p>
        </w:tc>
        <w:tc>
          <w:tcPr>
            <w:tcW w:w="1132" w:type="dxa"/>
            <w:vAlign w:val="center"/>
          </w:tcPr>
          <w:p>
            <w:pPr>
              <w:pStyle w:val="258"/>
              <w:ind w:firstLine="0" w:firstLineChars="0"/>
              <w:jc w:val="center"/>
              <w:rPr>
                <w:sz w:val="18"/>
                <w:szCs w:val="18"/>
                <w:highlight w:val="none"/>
              </w:rPr>
            </w:pPr>
            <w:r>
              <w:rPr>
                <w:rFonts w:cs="宋体" w:asciiTheme="minorEastAsia" w:hAnsiTheme="minorEastAsia" w:eastAsiaTheme="minorEastAsia"/>
                <w:bCs/>
                <w:sz w:val="18"/>
                <w:szCs w:val="18"/>
                <w:highlight w:val="none"/>
              </w:rPr>
              <w:t>G1/N1</w:t>
            </w:r>
          </w:p>
        </w:tc>
        <w:tc>
          <w:tcPr>
            <w:tcW w:w="1132" w:type="dxa"/>
            <w:vAlign w:val="center"/>
          </w:tcPr>
          <w:p>
            <w:pPr>
              <w:pStyle w:val="258"/>
              <w:ind w:firstLine="0" w:firstLineChars="0"/>
              <w:jc w:val="center"/>
              <w:rPr>
                <w:sz w:val="18"/>
                <w:szCs w:val="18"/>
                <w:highlight w:val="none"/>
              </w:rPr>
            </w:pPr>
            <w:r>
              <w:rPr>
                <w:rFonts w:cs="宋体" w:asciiTheme="minorEastAsia" w:hAnsiTheme="minorEastAsia" w:eastAsiaTheme="minorEastAsia"/>
                <w:bCs/>
                <w:sz w:val="18"/>
                <w:szCs w:val="18"/>
                <w:highlight w:val="none"/>
              </w:rPr>
              <w:t>G2/N2</w:t>
            </w:r>
          </w:p>
        </w:tc>
        <w:tc>
          <w:tcPr>
            <w:tcW w:w="1132" w:type="dxa"/>
          </w:tcPr>
          <w:p>
            <w:pPr>
              <w:pStyle w:val="258"/>
              <w:ind w:firstLine="0" w:firstLineChars="0"/>
              <w:jc w:val="center"/>
              <w:rPr>
                <w:sz w:val="18"/>
                <w:szCs w:val="18"/>
                <w:highlight w:val="none"/>
              </w:rPr>
            </w:pPr>
            <w:r>
              <w:rPr>
                <w:rFonts w:cs="宋体" w:asciiTheme="minorEastAsia" w:hAnsiTheme="minorEastAsia" w:eastAsiaTheme="minorEastAsia"/>
                <w:bCs/>
                <w:sz w:val="18"/>
                <w:szCs w:val="18"/>
                <w:highlight w:val="none"/>
              </w:rPr>
              <w:t>G3/N2</w:t>
            </w:r>
          </w:p>
        </w:tc>
        <w:tc>
          <w:tcPr>
            <w:tcW w:w="1107" w:type="dxa"/>
            <w:vAlign w:val="center"/>
          </w:tcPr>
          <w:p>
            <w:pPr>
              <w:pStyle w:val="258"/>
              <w:ind w:firstLine="0" w:firstLineChars="0"/>
              <w:jc w:val="center"/>
              <w:rPr>
                <w:sz w:val="18"/>
                <w:szCs w:val="18"/>
                <w:highlight w:val="none"/>
              </w:rPr>
            </w:pPr>
            <w:r>
              <w:rPr>
                <w:rFonts w:cs="宋体" w:asciiTheme="minorEastAsia" w:hAnsiTheme="minorEastAsia" w:eastAsiaTheme="minorEastAsia"/>
                <w:bCs/>
                <w:sz w:val="18"/>
                <w:szCs w:val="18"/>
                <w:highlight w:val="none"/>
              </w:rPr>
              <w:t>G3/N3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pStyle w:val="258"/>
              <w:ind w:firstLine="0" w:firstLineChars="0"/>
              <w:jc w:val="center"/>
              <w:rPr>
                <w:sz w:val="18"/>
                <w:szCs w:val="18"/>
                <w:highlight w:val="none"/>
              </w:rPr>
            </w:pPr>
          </w:p>
        </w:tc>
        <w:tc>
          <w:tcPr>
            <w:tcW w:w="1276" w:type="dxa"/>
            <w:vMerge w:val="continue"/>
            <w:vAlign w:val="center"/>
          </w:tcPr>
          <w:p>
            <w:pPr>
              <w:pStyle w:val="258"/>
              <w:ind w:firstLine="0" w:firstLineChars="0"/>
              <w:jc w:val="center"/>
              <w:rPr>
                <w:sz w:val="18"/>
                <w:szCs w:val="18"/>
                <w:highlight w:val="none"/>
              </w:rPr>
            </w:pPr>
          </w:p>
        </w:tc>
        <w:tc>
          <w:tcPr>
            <w:tcW w:w="1306" w:type="dxa"/>
            <w:vAlign w:val="center"/>
          </w:tcPr>
          <w:p>
            <w:pPr>
              <w:pStyle w:val="258"/>
              <w:ind w:firstLine="0" w:firstLineChars="0"/>
              <w:jc w:val="center"/>
              <w:rPr>
                <w:sz w:val="18"/>
                <w:szCs w:val="18"/>
                <w:highlight w:val="none"/>
              </w:rPr>
            </w:pPr>
            <w:r>
              <w:rPr>
                <w:rFonts w:hint="eastAsia"/>
                <w:sz w:val="18"/>
                <w:szCs w:val="18"/>
                <w:highlight w:val="none"/>
              </w:rPr>
              <w:t>其它构件</w:t>
            </w:r>
          </w:p>
        </w:tc>
        <w:tc>
          <w:tcPr>
            <w:tcW w:w="1132"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hint="eastAsia"/>
                <w:sz w:val="18"/>
                <w:szCs w:val="18"/>
                <w:highlight w:val="none"/>
              </w:rPr>
              <w:t>-</w:t>
            </w:r>
          </w:p>
        </w:tc>
        <w:tc>
          <w:tcPr>
            <w:tcW w:w="1132"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G1/N1</w:t>
            </w:r>
          </w:p>
        </w:tc>
        <w:tc>
          <w:tcPr>
            <w:tcW w:w="1132"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G2/N2</w:t>
            </w:r>
          </w:p>
        </w:tc>
        <w:tc>
          <w:tcPr>
            <w:tcW w:w="1132" w:type="dxa"/>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G3/N2</w:t>
            </w:r>
          </w:p>
        </w:tc>
        <w:tc>
          <w:tcPr>
            <w:tcW w:w="1107"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pStyle w:val="258"/>
              <w:ind w:firstLine="0" w:firstLineChars="0"/>
              <w:jc w:val="center"/>
              <w:rPr>
                <w:sz w:val="18"/>
                <w:szCs w:val="18"/>
                <w:highlight w:val="none"/>
              </w:rPr>
            </w:pPr>
          </w:p>
        </w:tc>
        <w:tc>
          <w:tcPr>
            <w:tcW w:w="1276" w:type="dxa"/>
            <w:vMerge w:val="restart"/>
            <w:vAlign w:val="center"/>
          </w:tcPr>
          <w:p>
            <w:pPr>
              <w:pStyle w:val="258"/>
              <w:ind w:firstLine="0" w:firstLineChars="0"/>
              <w:jc w:val="center"/>
              <w:rPr>
                <w:sz w:val="18"/>
                <w:szCs w:val="18"/>
                <w:highlight w:val="none"/>
              </w:rPr>
            </w:pPr>
            <w:r>
              <w:rPr>
                <w:rFonts w:hint="eastAsia"/>
                <w:sz w:val="18"/>
                <w:szCs w:val="18"/>
                <w:highlight w:val="none"/>
              </w:rPr>
              <w:t>平面闸门埋件</w:t>
            </w:r>
          </w:p>
        </w:tc>
        <w:tc>
          <w:tcPr>
            <w:tcW w:w="1306" w:type="dxa"/>
            <w:vAlign w:val="center"/>
          </w:tcPr>
          <w:p>
            <w:pPr>
              <w:pStyle w:val="258"/>
              <w:ind w:firstLine="0" w:firstLineChars="0"/>
              <w:jc w:val="center"/>
              <w:rPr>
                <w:sz w:val="18"/>
                <w:szCs w:val="18"/>
                <w:highlight w:val="none"/>
              </w:rPr>
            </w:pPr>
            <w:r>
              <w:rPr>
                <w:rFonts w:hint="eastAsia"/>
                <w:sz w:val="18"/>
                <w:szCs w:val="18"/>
                <w:highlight w:val="none"/>
              </w:rPr>
              <w:t>主轨</w:t>
            </w:r>
          </w:p>
        </w:tc>
        <w:tc>
          <w:tcPr>
            <w:tcW w:w="1132" w:type="dxa"/>
            <w:vAlign w:val="center"/>
          </w:tcPr>
          <w:p>
            <w:pPr>
              <w:pStyle w:val="258"/>
              <w:ind w:firstLine="0" w:firstLineChars="0"/>
              <w:jc w:val="center"/>
              <w:rPr>
                <w:sz w:val="18"/>
                <w:szCs w:val="18"/>
                <w:highlight w:val="none"/>
              </w:rPr>
            </w:pPr>
            <w:r>
              <w:rPr>
                <w:rFonts w:hint="eastAsia"/>
                <w:sz w:val="18"/>
                <w:szCs w:val="18"/>
                <w:highlight w:val="none"/>
              </w:rPr>
              <w:t>-</w:t>
            </w:r>
          </w:p>
        </w:tc>
        <w:tc>
          <w:tcPr>
            <w:tcW w:w="1132" w:type="dxa"/>
            <w:vAlign w:val="center"/>
          </w:tcPr>
          <w:p>
            <w:pPr>
              <w:pStyle w:val="258"/>
              <w:ind w:firstLine="0" w:firstLineChars="0"/>
              <w:jc w:val="center"/>
              <w:rPr>
                <w:sz w:val="18"/>
                <w:szCs w:val="18"/>
                <w:highlight w:val="none"/>
              </w:rPr>
            </w:pPr>
            <w:r>
              <w:rPr>
                <w:rFonts w:cs="宋体" w:asciiTheme="minorEastAsia" w:hAnsiTheme="minorEastAsia" w:eastAsiaTheme="minorEastAsia"/>
                <w:bCs/>
                <w:sz w:val="18"/>
                <w:szCs w:val="18"/>
                <w:highlight w:val="none"/>
              </w:rPr>
              <w:t>G1/N1</w:t>
            </w:r>
          </w:p>
        </w:tc>
        <w:tc>
          <w:tcPr>
            <w:tcW w:w="1132" w:type="dxa"/>
            <w:vAlign w:val="center"/>
          </w:tcPr>
          <w:p>
            <w:pPr>
              <w:pStyle w:val="258"/>
              <w:ind w:firstLine="0" w:firstLineChars="0"/>
              <w:jc w:val="center"/>
              <w:rPr>
                <w:sz w:val="18"/>
                <w:szCs w:val="18"/>
                <w:highlight w:val="none"/>
              </w:rPr>
            </w:pPr>
            <w:r>
              <w:rPr>
                <w:rFonts w:cs="宋体" w:asciiTheme="minorEastAsia" w:hAnsiTheme="minorEastAsia" w:eastAsiaTheme="minorEastAsia"/>
                <w:bCs/>
                <w:sz w:val="18"/>
                <w:szCs w:val="18"/>
                <w:highlight w:val="none"/>
              </w:rPr>
              <w:t>G2/N2</w:t>
            </w:r>
          </w:p>
        </w:tc>
        <w:tc>
          <w:tcPr>
            <w:tcW w:w="1132" w:type="dxa"/>
          </w:tcPr>
          <w:p>
            <w:pPr>
              <w:pStyle w:val="258"/>
              <w:ind w:firstLine="0" w:firstLineChars="0"/>
              <w:jc w:val="center"/>
              <w:rPr>
                <w:sz w:val="18"/>
                <w:szCs w:val="18"/>
                <w:highlight w:val="none"/>
              </w:rPr>
            </w:pPr>
            <w:r>
              <w:rPr>
                <w:rFonts w:cs="宋体" w:asciiTheme="minorEastAsia" w:hAnsiTheme="minorEastAsia" w:eastAsiaTheme="minorEastAsia"/>
                <w:bCs/>
                <w:sz w:val="18"/>
                <w:szCs w:val="18"/>
                <w:highlight w:val="none"/>
              </w:rPr>
              <w:t>G3/N2</w:t>
            </w:r>
          </w:p>
        </w:tc>
        <w:tc>
          <w:tcPr>
            <w:tcW w:w="1107" w:type="dxa"/>
            <w:vAlign w:val="center"/>
          </w:tcPr>
          <w:p>
            <w:pPr>
              <w:pStyle w:val="258"/>
              <w:ind w:firstLine="0" w:firstLineChars="0"/>
              <w:jc w:val="center"/>
              <w:rPr>
                <w:sz w:val="18"/>
                <w:szCs w:val="18"/>
                <w:highlight w:val="none"/>
              </w:rPr>
            </w:pPr>
            <w:r>
              <w:rPr>
                <w:rFonts w:cs="宋体" w:asciiTheme="minorEastAsia" w:hAnsiTheme="minorEastAsia" w:eastAsiaTheme="minorEastAsia"/>
                <w:bCs/>
                <w:sz w:val="18"/>
                <w:szCs w:val="18"/>
                <w:highlight w:val="none"/>
              </w:rPr>
              <w:t>G3/N3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pStyle w:val="258"/>
              <w:ind w:firstLine="0" w:firstLineChars="0"/>
              <w:jc w:val="center"/>
              <w:rPr>
                <w:sz w:val="18"/>
                <w:szCs w:val="18"/>
                <w:highlight w:val="none"/>
              </w:rPr>
            </w:pPr>
          </w:p>
        </w:tc>
        <w:tc>
          <w:tcPr>
            <w:tcW w:w="1276" w:type="dxa"/>
            <w:vMerge w:val="continue"/>
            <w:vAlign w:val="center"/>
          </w:tcPr>
          <w:p>
            <w:pPr>
              <w:pStyle w:val="258"/>
              <w:ind w:firstLine="0" w:firstLineChars="0"/>
              <w:jc w:val="center"/>
              <w:rPr>
                <w:sz w:val="18"/>
                <w:szCs w:val="18"/>
                <w:highlight w:val="none"/>
              </w:rPr>
            </w:pPr>
          </w:p>
        </w:tc>
        <w:tc>
          <w:tcPr>
            <w:tcW w:w="1306" w:type="dxa"/>
            <w:vAlign w:val="center"/>
          </w:tcPr>
          <w:p>
            <w:pPr>
              <w:pStyle w:val="258"/>
              <w:ind w:firstLine="0" w:firstLineChars="0"/>
              <w:jc w:val="center"/>
              <w:rPr>
                <w:sz w:val="18"/>
                <w:szCs w:val="18"/>
                <w:highlight w:val="none"/>
              </w:rPr>
            </w:pPr>
            <w:r>
              <w:rPr>
                <w:rFonts w:hint="eastAsia"/>
                <w:sz w:val="18"/>
                <w:szCs w:val="18"/>
                <w:highlight w:val="none"/>
              </w:rPr>
              <w:t>反轨</w:t>
            </w:r>
          </w:p>
        </w:tc>
        <w:tc>
          <w:tcPr>
            <w:tcW w:w="1132" w:type="dxa"/>
            <w:vAlign w:val="center"/>
          </w:tcPr>
          <w:p>
            <w:pPr>
              <w:pStyle w:val="258"/>
              <w:ind w:firstLine="0" w:firstLineChars="0"/>
              <w:jc w:val="center"/>
              <w:rPr>
                <w:sz w:val="18"/>
                <w:szCs w:val="18"/>
                <w:highlight w:val="none"/>
              </w:rPr>
            </w:pPr>
            <w:r>
              <w:rPr>
                <w:rFonts w:hint="eastAsia"/>
                <w:sz w:val="18"/>
                <w:szCs w:val="18"/>
                <w:highlight w:val="none"/>
              </w:rPr>
              <w:t>-</w:t>
            </w:r>
          </w:p>
        </w:tc>
        <w:tc>
          <w:tcPr>
            <w:tcW w:w="1132" w:type="dxa"/>
            <w:vAlign w:val="center"/>
          </w:tcPr>
          <w:p>
            <w:pPr>
              <w:pStyle w:val="258"/>
              <w:ind w:firstLine="0" w:firstLineChars="0"/>
              <w:jc w:val="center"/>
              <w:rPr>
                <w:sz w:val="18"/>
                <w:szCs w:val="18"/>
                <w:highlight w:val="none"/>
              </w:rPr>
            </w:pPr>
            <w:r>
              <w:rPr>
                <w:rFonts w:cs="宋体" w:asciiTheme="minorEastAsia" w:hAnsiTheme="minorEastAsia" w:eastAsiaTheme="minorEastAsia"/>
                <w:bCs/>
                <w:sz w:val="18"/>
                <w:szCs w:val="18"/>
                <w:highlight w:val="none"/>
              </w:rPr>
              <w:t>G1/N1</w:t>
            </w:r>
          </w:p>
        </w:tc>
        <w:tc>
          <w:tcPr>
            <w:tcW w:w="1132" w:type="dxa"/>
            <w:vAlign w:val="center"/>
          </w:tcPr>
          <w:p>
            <w:pPr>
              <w:pStyle w:val="258"/>
              <w:ind w:firstLine="0" w:firstLineChars="0"/>
              <w:jc w:val="center"/>
              <w:rPr>
                <w:sz w:val="18"/>
                <w:szCs w:val="18"/>
                <w:highlight w:val="none"/>
              </w:rPr>
            </w:pPr>
            <w:r>
              <w:rPr>
                <w:rFonts w:cs="宋体" w:asciiTheme="minorEastAsia" w:hAnsiTheme="minorEastAsia" w:eastAsiaTheme="minorEastAsia"/>
                <w:bCs/>
                <w:sz w:val="18"/>
                <w:szCs w:val="18"/>
                <w:highlight w:val="none"/>
              </w:rPr>
              <w:t>G2/N2</w:t>
            </w:r>
          </w:p>
        </w:tc>
        <w:tc>
          <w:tcPr>
            <w:tcW w:w="1132" w:type="dxa"/>
          </w:tcPr>
          <w:p>
            <w:pPr>
              <w:pStyle w:val="258"/>
              <w:ind w:firstLine="0" w:firstLineChars="0"/>
              <w:jc w:val="center"/>
              <w:rPr>
                <w:sz w:val="18"/>
                <w:szCs w:val="18"/>
                <w:highlight w:val="none"/>
              </w:rPr>
            </w:pPr>
            <w:r>
              <w:rPr>
                <w:rFonts w:cs="宋体" w:asciiTheme="minorEastAsia" w:hAnsiTheme="minorEastAsia" w:eastAsiaTheme="minorEastAsia"/>
                <w:bCs/>
                <w:sz w:val="18"/>
                <w:szCs w:val="18"/>
                <w:highlight w:val="none"/>
              </w:rPr>
              <w:t>G3/N2</w:t>
            </w:r>
          </w:p>
        </w:tc>
        <w:tc>
          <w:tcPr>
            <w:tcW w:w="1107" w:type="dxa"/>
            <w:vAlign w:val="center"/>
          </w:tcPr>
          <w:p>
            <w:pPr>
              <w:pStyle w:val="258"/>
              <w:ind w:firstLine="0" w:firstLineChars="0"/>
              <w:jc w:val="center"/>
              <w:rPr>
                <w:sz w:val="18"/>
                <w:szCs w:val="18"/>
                <w:highlight w:val="none"/>
              </w:rPr>
            </w:pPr>
            <w:r>
              <w:rPr>
                <w:rFonts w:cs="宋体" w:asciiTheme="minorEastAsia" w:hAnsiTheme="minorEastAsia" w:eastAsiaTheme="minorEastAsia"/>
                <w:bCs/>
                <w:sz w:val="18"/>
                <w:szCs w:val="18"/>
                <w:highlight w:val="none"/>
              </w:rPr>
              <w:t>G3/N3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pStyle w:val="258"/>
              <w:ind w:firstLine="0" w:firstLineChars="0"/>
              <w:jc w:val="center"/>
              <w:rPr>
                <w:sz w:val="18"/>
                <w:szCs w:val="18"/>
                <w:highlight w:val="none"/>
              </w:rPr>
            </w:pPr>
          </w:p>
        </w:tc>
        <w:tc>
          <w:tcPr>
            <w:tcW w:w="1276" w:type="dxa"/>
            <w:vMerge w:val="continue"/>
            <w:vAlign w:val="center"/>
          </w:tcPr>
          <w:p>
            <w:pPr>
              <w:pStyle w:val="258"/>
              <w:ind w:firstLine="0" w:firstLineChars="0"/>
              <w:jc w:val="center"/>
              <w:rPr>
                <w:sz w:val="18"/>
                <w:szCs w:val="18"/>
                <w:highlight w:val="none"/>
              </w:rPr>
            </w:pPr>
          </w:p>
        </w:tc>
        <w:tc>
          <w:tcPr>
            <w:tcW w:w="1306" w:type="dxa"/>
            <w:vAlign w:val="center"/>
          </w:tcPr>
          <w:p>
            <w:pPr>
              <w:pStyle w:val="258"/>
              <w:ind w:firstLine="0" w:firstLineChars="0"/>
              <w:jc w:val="center"/>
              <w:rPr>
                <w:sz w:val="18"/>
                <w:szCs w:val="18"/>
                <w:highlight w:val="none"/>
              </w:rPr>
            </w:pPr>
            <w:r>
              <w:rPr>
                <w:rFonts w:hint="eastAsia"/>
                <w:sz w:val="18"/>
                <w:szCs w:val="18"/>
                <w:highlight w:val="none"/>
              </w:rPr>
              <w:t>侧轨</w:t>
            </w:r>
          </w:p>
        </w:tc>
        <w:tc>
          <w:tcPr>
            <w:tcW w:w="1132" w:type="dxa"/>
            <w:vAlign w:val="center"/>
          </w:tcPr>
          <w:p>
            <w:pPr>
              <w:pStyle w:val="258"/>
              <w:ind w:firstLine="0" w:firstLineChars="0"/>
              <w:jc w:val="center"/>
              <w:rPr>
                <w:sz w:val="18"/>
                <w:szCs w:val="18"/>
                <w:highlight w:val="none"/>
              </w:rPr>
            </w:pPr>
            <w:r>
              <w:rPr>
                <w:rFonts w:hint="eastAsia"/>
                <w:sz w:val="18"/>
                <w:szCs w:val="18"/>
                <w:highlight w:val="none"/>
              </w:rPr>
              <w:t>-</w:t>
            </w:r>
          </w:p>
        </w:tc>
        <w:tc>
          <w:tcPr>
            <w:tcW w:w="1132" w:type="dxa"/>
            <w:vAlign w:val="center"/>
          </w:tcPr>
          <w:p>
            <w:pPr>
              <w:pStyle w:val="258"/>
              <w:ind w:firstLine="0" w:firstLineChars="0"/>
              <w:jc w:val="center"/>
              <w:rPr>
                <w:sz w:val="18"/>
                <w:szCs w:val="18"/>
                <w:highlight w:val="none"/>
              </w:rPr>
            </w:pPr>
            <w:r>
              <w:rPr>
                <w:rFonts w:cs="宋体" w:asciiTheme="minorEastAsia" w:hAnsiTheme="minorEastAsia" w:eastAsiaTheme="minorEastAsia"/>
                <w:bCs/>
                <w:sz w:val="18"/>
                <w:szCs w:val="18"/>
                <w:highlight w:val="none"/>
              </w:rPr>
              <w:t>G1/N1</w:t>
            </w:r>
          </w:p>
        </w:tc>
        <w:tc>
          <w:tcPr>
            <w:tcW w:w="1132" w:type="dxa"/>
            <w:vAlign w:val="center"/>
          </w:tcPr>
          <w:p>
            <w:pPr>
              <w:pStyle w:val="258"/>
              <w:ind w:firstLine="0" w:firstLineChars="0"/>
              <w:jc w:val="center"/>
              <w:rPr>
                <w:sz w:val="18"/>
                <w:szCs w:val="18"/>
                <w:highlight w:val="none"/>
              </w:rPr>
            </w:pPr>
            <w:r>
              <w:rPr>
                <w:rFonts w:cs="宋体" w:asciiTheme="minorEastAsia" w:hAnsiTheme="minorEastAsia" w:eastAsiaTheme="minorEastAsia"/>
                <w:bCs/>
                <w:sz w:val="18"/>
                <w:szCs w:val="18"/>
                <w:highlight w:val="none"/>
              </w:rPr>
              <w:t>G2/N2</w:t>
            </w:r>
          </w:p>
        </w:tc>
        <w:tc>
          <w:tcPr>
            <w:tcW w:w="1132" w:type="dxa"/>
          </w:tcPr>
          <w:p>
            <w:pPr>
              <w:pStyle w:val="258"/>
              <w:ind w:firstLine="0" w:firstLineChars="0"/>
              <w:jc w:val="center"/>
              <w:rPr>
                <w:sz w:val="18"/>
                <w:szCs w:val="18"/>
                <w:highlight w:val="none"/>
              </w:rPr>
            </w:pPr>
            <w:r>
              <w:rPr>
                <w:rFonts w:cs="宋体" w:asciiTheme="minorEastAsia" w:hAnsiTheme="minorEastAsia" w:eastAsiaTheme="minorEastAsia"/>
                <w:bCs/>
                <w:sz w:val="18"/>
                <w:szCs w:val="18"/>
                <w:highlight w:val="none"/>
              </w:rPr>
              <w:t>G3/N2</w:t>
            </w:r>
          </w:p>
        </w:tc>
        <w:tc>
          <w:tcPr>
            <w:tcW w:w="1107" w:type="dxa"/>
            <w:vAlign w:val="center"/>
          </w:tcPr>
          <w:p>
            <w:pPr>
              <w:pStyle w:val="258"/>
              <w:ind w:firstLine="0" w:firstLineChars="0"/>
              <w:jc w:val="center"/>
              <w:rPr>
                <w:sz w:val="18"/>
                <w:szCs w:val="18"/>
                <w:highlight w:val="none"/>
              </w:rPr>
            </w:pPr>
            <w:r>
              <w:rPr>
                <w:rFonts w:cs="宋体" w:asciiTheme="minorEastAsia" w:hAnsiTheme="minorEastAsia" w:eastAsiaTheme="minorEastAsia"/>
                <w:bCs/>
                <w:sz w:val="18"/>
                <w:szCs w:val="18"/>
                <w:highlight w:val="none"/>
              </w:rPr>
              <w:t>G3/N3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pStyle w:val="258"/>
              <w:ind w:firstLine="0" w:firstLineChars="0"/>
              <w:jc w:val="center"/>
              <w:rPr>
                <w:sz w:val="18"/>
                <w:szCs w:val="18"/>
                <w:highlight w:val="none"/>
              </w:rPr>
            </w:pPr>
          </w:p>
        </w:tc>
        <w:tc>
          <w:tcPr>
            <w:tcW w:w="1276" w:type="dxa"/>
            <w:vMerge w:val="continue"/>
            <w:vAlign w:val="center"/>
          </w:tcPr>
          <w:p>
            <w:pPr>
              <w:pStyle w:val="258"/>
              <w:ind w:firstLine="0" w:firstLineChars="0"/>
              <w:jc w:val="center"/>
              <w:rPr>
                <w:sz w:val="18"/>
                <w:szCs w:val="18"/>
                <w:highlight w:val="none"/>
              </w:rPr>
            </w:pPr>
          </w:p>
        </w:tc>
        <w:tc>
          <w:tcPr>
            <w:tcW w:w="1306" w:type="dxa"/>
            <w:vAlign w:val="center"/>
          </w:tcPr>
          <w:p>
            <w:pPr>
              <w:pStyle w:val="258"/>
              <w:ind w:firstLine="0" w:firstLineChars="0"/>
              <w:jc w:val="center"/>
              <w:rPr>
                <w:sz w:val="18"/>
                <w:szCs w:val="18"/>
                <w:highlight w:val="none"/>
              </w:rPr>
            </w:pPr>
            <w:r>
              <w:rPr>
                <w:rFonts w:hint="eastAsia"/>
                <w:sz w:val="18"/>
                <w:szCs w:val="18"/>
                <w:highlight w:val="none"/>
              </w:rPr>
              <w:t>顶楣</w:t>
            </w:r>
          </w:p>
        </w:tc>
        <w:tc>
          <w:tcPr>
            <w:tcW w:w="1132" w:type="dxa"/>
            <w:vAlign w:val="center"/>
          </w:tcPr>
          <w:p>
            <w:pPr>
              <w:pStyle w:val="258"/>
              <w:ind w:firstLine="0" w:firstLineChars="0"/>
              <w:jc w:val="center"/>
              <w:rPr>
                <w:sz w:val="18"/>
                <w:szCs w:val="18"/>
                <w:highlight w:val="none"/>
              </w:rPr>
            </w:pPr>
            <w:r>
              <w:rPr>
                <w:rFonts w:hint="eastAsia"/>
                <w:sz w:val="18"/>
                <w:szCs w:val="18"/>
                <w:highlight w:val="none"/>
              </w:rPr>
              <w:t>-</w:t>
            </w:r>
          </w:p>
        </w:tc>
        <w:tc>
          <w:tcPr>
            <w:tcW w:w="1132"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G1/N1</w:t>
            </w:r>
          </w:p>
        </w:tc>
        <w:tc>
          <w:tcPr>
            <w:tcW w:w="1132"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G2/N2</w:t>
            </w:r>
          </w:p>
        </w:tc>
        <w:tc>
          <w:tcPr>
            <w:tcW w:w="1132" w:type="dxa"/>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G3/N2</w:t>
            </w:r>
          </w:p>
        </w:tc>
        <w:tc>
          <w:tcPr>
            <w:tcW w:w="1107"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pStyle w:val="258"/>
              <w:ind w:firstLine="0" w:firstLineChars="0"/>
              <w:jc w:val="center"/>
              <w:rPr>
                <w:sz w:val="18"/>
                <w:szCs w:val="18"/>
                <w:highlight w:val="none"/>
              </w:rPr>
            </w:pPr>
          </w:p>
        </w:tc>
        <w:tc>
          <w:tcPr>
            <w:tcW w:w="1276" w:type="dxa"/>
            <w:vMerge w:val="continue"/>
            <w:vAlign w:val="center"/>
          </w:tcPr>
          <w:p>
            <w:pPr>
              <w:pStyle w:val="258"/>
              <w:ind w:firstLine="0" w:firstLineChars="0"/>
              <w:jc w:val="center"/>
              <w:rPr>
                <w:sz w:val="18"/>
                <w:szCs w:val="18"/>
                <w:highlight w:val="none"/>
              </w:rPr>
            </w:pPr>
          </w:p>
        </w:tc>
        <w:tc>
          <w:tcPr>
            <w:tcW w:w="1306" w:type="dxa"/>
            <w:vAlign w:val="center"/>
          </w:tcPr>
          <w:p>
            <w:pPr>
              <w:pStyle w:val="258"/>
              <w:ind w:firstLine="0" w:firstLineChars="0"/>
              <w:jc w:val="center"/>
              <w:rPr>
                <w:sz w:val="18"/>
                <w:szCs w:val="18"/>
                <w:highlight w:val="none"/>
              </w:rPr>
            </w:pPr>
            <w:r>
              <w:rPr>
                <w:rFonts w:hint="eastAsia"/>
                <w:sz w:val="18"/>
                <w:szCs w:val="18"/>
                <w:highlight w:val="none"/>
              </w:rPr>
              <w:t>底槛</w:t>
            </w:r>
          </w:p>
        </w:tc>
        <w:tc>
          <w:tcPr>
            <w:tcW w:w="1132" w:type="dxa"/>
            <w:vAlign w:val="center"/>
          </w:tcPr>
          <w:p>
            <w:pPr>
              <w:pStyle w:val="258"/>
              <w:ind w:firstLine="0" w:firstLineChars="0"/>
              <w:jc w:val="center"/>
              <w:rPr>
                <w:sz w:val="18"/>
                <w:szCs w:val="18"/>
                <w:highlight w:val="none"/>
              </w:rPr>
            </w:pPr>
            <w:r>
              <w:rPr>
                <w:rFonts w:hint="eastAsia"/>
                <w:sz w:val="18"/>
                <w:szCs w:val="18"/>
                <w:highlight w:val="none"/>
              </w:rPr>
              <w:t>-</w:t>
            </w:r>
          </w:p>
        </w:tc>
        <w:tc>
          <w:tcPr>
            <w:tcW w:w="1132"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G1/N1</w:t>
            </w:r>
          </w:p>
        </w:tc>
        <w:tc>
          <w:tcPr>
            <w:tcW w:w="1132"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G2/N2</w:t>
            </w:r>
          </w:p>
        </w:tc>
        <w:tc>
          <w:tcPr>
            <w:tcW w:w="1132" w:type="dxa"/>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G3/N2</w:t>
            </w:r>
          </w:p>
        </w:tc>
        <w:tc>
          <w:tcPr>
            <w:tcW w:w="1107"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pStyle w:val="258"/>
              <w:ind w:firstLine="0" w:firstLineChars="0"/>
              <w:jc w:val="center"/>
              <w:rPr>
                <w:sz w:val="18"/>
                <w:szCs w:val="18"/>
                <w:highlight w:val="none"/>
              </w:rPr>
            </w:pPr>
          </w:p>
        </w:tc>
        <w:tc>
          <w:tcPr>
            <w:tcW w:w="1276" w:type="dxa"/>
            <w:vMerge w:val="continue"/>
            <w:vAlign w:val="center"/>
          </w:tcPr>
          <w:p>
            <w:pPr>
              <w:pStyle w:val="258"/>
              <w:ind w:firstLine="0" w:firstLineChars="0"/>
              <w:jc w:val="center"/>
              <w:rPr>
                <w:sz w:val="18"/>
                <w:szCs w:val="18"/>
                <w:highlight w:val="none"/>
              </w:rPr>
            </w:pPr>
          </w:p>
        </w:tc>
        <w:tc>
          <w:tcPr>
            <w:tcW w:w="1306" w:type="dxa"/>
            <w:vAlign w:val="center"/>
          </w:tcPr>
          <w:p>
            <w:pPr>
              <w:pStyle w:val="258"/>
              <w:ind w:firstLine="0" w:firstLineChars="0"/>
              <w:jc w:val="center"/>
              <w:rPr>
                <w:sz w:val="18"/>
                <w:szCs w:val="18"/>
                <w:highlight w:val="none"/>
              </w:rPr>
            </w:pPr>
            <w:r>
              <w:rPr>
                <w:rFonts w:hint="eastAsia"/>
                <w:sz w:val="18"/>
                <w:szCs w:val="18"/>
                <w:highlight w:val="none"/>
              </w:rPr>
              <w:t>其它埋件</w:t>
            </w:r>
          </w:p>
        </w:tc>
        <w:tc>
          <w:tcPr>
            <w:tcW w:w="1132" w:type="dxa"/>
            <w:vAlign w:val="center"/>
          </w:tcPr>
          <w:p>
            <w:pPr>
              <w:pStyle w:val="258"/>
              <w:ind w:firstLine="0" w:firstLineChars="0"/>
              <w:jc w:val="center"/>
              <w:rPr>
                <w:sz w:val="18"/>
                <w:szCs w:val="18"/>
                <w:highlight w:val="none"/>
              </w:rPr>
            </w:pPr>
            <w:r>
              <w:rPr>
                <w:rFonts w:hint="eastAsia"/>
                <w:sz w:val="18"/>
                <w:szCs w:val="18"/>
                <w:highlight w:val="none"/>
              </w:rPr>
              <w:t>-</w:t>
            </w:r>
          </w:p>
        </w:tc>
        <w:tc>
          <w:tcPr>
            <w:tcW w:w="1132"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G1/N1</w:t>
            </w:r>
          </w:p>
        </w:tc>
        <w:tc>
          <w:tcPr>
            <w:tcW w:w="1132"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G2/N2</w:t>
            </w:r>
          </w:p>
        </w:tc>
        <w:tc>
          <w:tcPr>
            <w:tcW w:w="1132" w:type="dxa"/>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G3/N2</w:t>
            </w:r>
          </w:p>
        </w:tc>
        <w:tc>
          <w:tcPr>
            <w:tcW w:w="1107"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pStyle w:val="258"/>
              <w:ind w:firstLine="0" w:firstLineChars="0"/>
              <w:jc w:val="center"/>
              <w:rPr>
                <w:sz w:val="18"/>
                <w:szCs w:val="18"/>
                <w:highlight w:val="none"/>
              </w:rPr>
            </w:pPr>
          </w:p>
        </w:tc>
        <w:tc>
          <w:tcPr>
            <w:tcW w:w="1276" w:type="dxa"/>
            <w:vMerge w:val="restart"/>
            <w:vAlign w:val="center"/>
          </w:tcPr>
          <w:p>
            <w:pPr>
              <w:pStyle w:val="258"/>
              <w:ind w:firstLine="0" w:firstLineChars="0"/>
              <w:jc w:val="center"/>
              <w:rPr>
                <w:sz w:val="18"/>
                <w:szCs w:val="18"/>
                <w:highlight w:val="none"/>
              </w:rPr>
            </w:pPr>
            <w:r>
              <w:rPr>
                <w:rFonts w:hint="eastAsia"/>
                <w:sz w:val="18"/>
                <w:szCs w:val="18"/>
                <w:highlight w:val="none"/>
              </w:rPr>
              <w:t>弧形闸门</w:t>
            </w:r>
          </w:p>
        </w:tc>
        <w:tc>
          <w:tcPr>
            <w:tcW w:w="1306" w:type="dxa"/>
            <w:vAlign w:val="center"/>
          </w:tcPr>
          <w:p>
            <w:pPr>
              <w:pStyle w:val="258"/>
              <w:ind w:firstLine="0" w:firstLineChars="0"/>
              <w:jc w:val="center"/>
              <w:rPr>
                <w:sz w:val="18"/>
                <w:szCs w:val="18"/>
                <w:highlight w:val="none"/>
              </w:rPr>
            </w:pPr>
            <w:r>
              <w:rPr>
                <w:rFonts w:hint="eastAsia"/>
                <w:sz w:val="18"/>
                <w:szCs w:val="18"/>
                <w:highlight w:val="none"/>
              </w:rPr>
              <w:t>门叶结构</w:t>
            </w:r>
          </w:p>
        </w:tc>
        <w:tc>
          <w:tcPr>
            <w:tcW w:w="1132" w:type="dxa"/>
            <w:vAlign w:val="center"/>
          </w:tcPr>
          <w:p>
            <w:pPr>
              <w:pStyle w:val="258"/>
              <w:ind w:firstLine="0" w:firstLineChars="0"/>
              <w:jc w:val="center"/>
              <w:rPr>
                <w:sz w:val="18"/>
                <w:szCs w:val="18"/>
                <w:highlight w:val="none"/>
              </w:rPr>
            </w:pPr>
            <w:r>
              <w:rPr>
                <w:rFonts w:hint="eastAsia"/>
                <w:sz w:val="18"/>
                <w:szCs w:val="18"/>
                <w:highlight w:val="none"/>
              </w:rPr>
              <w:t>-</w:t>
            </w:r>
          </w:p>
        </w:tc>
        <w:tc>
          <w:tcPr>
            <w:tcW w:w="1132"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G1/N1</w:t>
            </w:r>
          </w:p>
        </w:tc>
        <w:tc>
          <w:tcPr>
            <w:tcW w:w="1132"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G2/N2</w:t>
            </w:r>
          </w:p>
        </w:tc>
        <w:tc>
          <w:tcPr>
            <w:tcW w:w="1132" w:type="dxa"/>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G3/N2</w:t>
            </w:r>
          </w:p>
        </w:tc>
        <w:tc>
          <w:tcPr>
            <w:tcW w:w="1107"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pStyle w:val="258"/>
              <w:ind w:firstLine="0" w:firstLineChars="0"/>
              <w:jc w:val="center"/>
              <w:rPr>
                <w:sz w:val="18"/>
                <w:szCs w:val="18"/>
                <w:highlight w:val="none"/>
              </w:rPr>
            </w:pPr>
          </w:p>
        </w:tc>
        <w:tc>
          <w:tcPr>
            <w:tcW w:w="1276" w:type="dxa"/>
            <w:vMerge w:val="continue"/>
            <w:vAlign w:val="center"/>
          </w:tcPr>
          <w:p>
            <w:pPr>
              <w:pStyle w:val="258"/>
              <w:ind w:firstLine="0" w:firstLineChars="0"/>
              <w:jc w:val="center"/>
              <w:rPr>
                <w:sz w:val="18"/>
                <w:szCs w:val="18"/>
                <w:highlight w:val="none"/>
              </w:rPr>
            </w:pPr>
          </w:p>
        </w:tc>
        <w:tc>
          <w:tcPr>
            <w:tcW w:w="1306" w:type="dxa"/>
            <w:vAlign w:val="center"/>
          </w:tcPr>
          <w:p>
            <w:pPr>
              <w:pStyle w:val="258"/>
              <w:ind w:firstLine="0" w:firstLineChars="0"/>
              <w:jc w:val="center"/>
              <w:rPr>
                <w:sz w:val="18"/>
                <w:szCs w:val="18"/>
                <w:highlight w:val="none"/>
              </w:rPr>
            </w:pPr>
            <w:r>
              <w:rPr>
                <w:rFonts w:hint="eastAsia"/>
                <w:sz w:val="18"/>
                <w:szCs w:val="18"/>
                <w:highlight w:val="none"/>
              </w:rPr>
              <w:t>支臂结构</w:t>
            </w:r>
          </w:p>
        </w:tc>
        <w:tc>
          <w:tcPr>
            <w:tcW w:w="1132" w:type="dxa"/>
            <w:vAlign w:val="center"/>
          </w:tcPr>
          <w:p>
            <w:pPr>
              <w:pStyle w:val="258"/>
              <w:ind w:firstLine="0" w:firstLineChars="0"/>
              <w:jc w:val="center"/>
              <w:rPr>
                <w:sz w:val="18"/>
                <w:szCs w:val="18"/>
                <w:highlight w:val="none"/>
              </w:rPr>
            </w:pPr>
            <w:r>
              <w:rPr>
                <w:rFonts w:hint="eastAsia"/>
                <w:sz w:val="18"/>
                <w:szCs w:val="18"/>
                <w:highlight w:val="none"/>
              </w:rPr>
              <w:t>-</w:t>
            </w:r>
          </w:p>
        </w:tc>
        <w:tc>
          <w:tcPr>
            <w:tcW w:w="1132"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G1/N1</w:t>
            </w:r>
          </w:p>
        </w:tc>
        <w:tc>
          <w:tcPr>
            <w:tcW w:w="1132"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G2/N2</w:t>
            </w:r>
          </w:p>
        </w:tc>
        <w:tc>
          <w:tcPr>
            <w:tcW w:w="1132" w:type="dxa"/>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G3/N2</w:t>
            </w:r>
          </w:p>
        </w:tc>
        <w:tc>
          <w:tcPr>
            <w:tcW w:w="1107"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pStyle w:val="258"/>
              <w:ind w:firstLine="0" w:firstLineChars="0"/>
              <w:jc w:val="center"/>
              <w:rPr>
                <w:sz w:val="18"/>
                <w:szCs w:val="18"/>
                <w:highlight w:val="none"/>
              </w:rPr>
            </w:pPr>
          </w:p>
        </w:tc>
        <w:tc>
          <w:tcPr>
            <w:tcW w:w="1276" w:type="dxa"/>
            <w:vMerge w:val="continue"/>
            <w:vAlign w:val="center"/>
          </w:tcPr>
          <w:p>
            <w:pPr>
              <w:pStyle w:val="258"/>
              <w:ind w:firstLine="0" w:firstLineChars="0"/>
              <w:jc w:val="center"/>
              <w:rPr>
                <w:sz w:val="18"/>
                <w:szCs w:val="18"/>
                <w:highlight w:val="none"/>
              </w:rPr>
            </w:pPr>
          </w:p>
        </w:tc>
        <w:tc>
          <w:tcPr>
            <w:tcW w:w="1306" w:type="dxa"/>
            <w:vAlign w:val="center"/>
          </w:tcPr>
          <w:p>
            <w:pPr>
              <w:pStyle w:val="258"/>
              <w:ind w:firstLine="0" w:firstLineChars="0"/>
              <w:jc w:val="center"/>
              <w:rPr>
                <w:sz w:val="18"/>
                <w:szCs w:val="18"/>
                <w:highlight w:val="none"/>
              </w:rPr>
            </w:pPr>
            <w:r>
              <w:rPr>
                <w:rFonts w:hint="eastAsia"/>
                <w:sz w:val="18"/>
                <w:szCs w:val="18"/>
                <w:highlight w:val="none"/>
              </w:rPr>
              <w:t>支铰装置</w:t>
            </w:r>
          </w:p>
        </w:tc>
        <w:tc>
          <w:tcPr>
            <w:tcW w:w="1132" w:type="dxa"/>
            <w:vAlign w:val="center"/>
          </w:tcPr>
          <w:p>
            <w:pPr>
              <w:pStyle w:val="258"/>
              <w:ind w:firstLine="0" w:firstLineChars="0"/>
              <w:jc w:val="center"/>
              <w:rPr>
                <w:sz w:val="18"/>
                <w:szCs w:val="18"/>
                <w:highlight w:val="none"/>
              </w:rPr>
            </w:pPr>
            <w:r>
              <w:rPr>
                <w:rFonts w:hint="eastAsia"/>
                <w:sz w:val="18"/>
                <w:szCs w:val="18"/>
                <w:highlight w:val="none"/>
              </w:rPr>
              <w:t>-</w:t>
            </w:r>
          </w:p>
        </w:tc>
        <w:tc>
          <w:tcPr>
            <w:tcW w:w="1132"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G1/N1</w:t>
            </w:r>
          </w:p>
        </w:tc>
        <w:tc>
          <w:tcPr>
            <w:tcW w:w="1132"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G2/N2</w:t>
            </w:r>
          </w:p>
        </w:tc>
        <w:tc>
          <w:tcPr>
            <w:tcW w:w="1132" w:type="dxa"/>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G3/N2</w:t>
            </w:r>
          </w:p>
        </w:tc>
        <w:tc>
          <w:tcPr>
            <w:tcW w:w="1107"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pStyle w:val="258"/>
              <w:ind w:firstLine="0" w:firstLineChars="0"/>
              <w:jc w:val="center"/>
              <w:rPr>
                <w:sz w:val="18"/>
                <w:szCs w:val="18"/>
                <w:highlight w:val="none"/>
              </w:rPr>
            </w:pPr>
          </w:p>
        </w:tc>
        <w:tc>
          <w:tcPr>
            <w:tcW w:w="1276" w:type="dxa"/>
            <w:vMerge w:val="continue"/>
            <w:vAlign w:val="center"/>
          </w:tcPr>
          <w:p>
            <w:pPr>
              <w:pStyle w:val="258"/>
              <w:ind w:firstLine="0" w:firstLineChars="0"/>
              <w:jc w:val="center"/>
              <w:rPr>
                <w:sz w:val="18"/>
                <w:szCs w:val="18"/>
                <w:highlight w:val="none"/>
              </w:rPr>
            </w:pPr>
          </w:p>
        </w:tc>
        <w:tc>
          <w:tcPr>
            <w:tcW w:w="1306" w:type="dxa"/>
            <w:vAlign w:val="center"/>
          </w:tcPr>
          <w:p>
            <w:pPr>
              <w:pStyle w:val="258"/>
              <w:ind w:firstLine="0" w:firstLineChars="0"/>
              <w:jc w:val="center"/>
              <w:rPr>
                <w:sz w:val="18"/>
                <w:szCs w:val="18"/>
                <w:highlight w:val="none"/>
              </w:rPr>
            </w:pPr>
            <w:r>
              <w:rPr>
                <w:rFonts w:hint="eastAsia"/>
                <w:sz w:val="18"/>
                <w:szCs w:val="18"/>
                <w:highlight w:val="none"/>
              </w:rPr>
              <w:t>导向装置</w:t>
            </w:r>
          </w:p>
        </w:tc>
        <w:tc>
          <w:tcPr>
            <w:tcW w:w="1132" w:type="dxa"/>
            <w:vAlign w:val="center"/>
          </w:tcPr>
          <w:p>
            <w:pPr>
              <w:pStyle w:val="258"/>
              <w:ind w:firstLine="0" w:firstLineChars="0"/>
              <w:jc w:val="center"/>
              <w:rPr>
                <w:sz w:val="18"/>
                <w:szCs w:val="18"/>
                <w:highlight w:val="none"/>
              </w:rPr>
            </w:pPr>
            <w:r>
              <w:rPr>
                <w:rFonts w:hint="eastAsia"/>
                <w:sz w:val="18"/>
                <w:szCs w:val="18"/>
                <w:highlight w:val="none"/>
              </w:rPr>
              <w:t>-</w:t>
            </w:r>
          </w:p>
        </w:tc>
        <w:tc>
          <w:tcPr>
            <w:tcW w:w="1132"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G1/N1</w:t>
            </w:r>
          </w:p>
        </w:tc>
        <w:tc>
          <w:tcPr>
            <w:tcW w:w="1132"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G2/N2</w:t>
            </w:r>
          </w:p>
        </w:tc>
        <w:tc>
          <w:tcPr>
            <w:tcW w:w="1132" w:type="dxa"/>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G3/N2</w:t>
            </w:r>
          </w:p>
        </w:tc>
        <w:tc>
          <w:tcPr>
            <w:tcW w:w="1107"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pStyle w:val="258"/>
              <w:ind w:firstLine="0" w:firstLineChars="0"/>
              <w:jc w:val="center"/>
              <w:rPr>
                <w:sz w:val="18"/>
                <w:szCs w:val="18"/>
                <w:highlight w:val="none"/>
              </w:rPr>
            </w:pPr>
          </w:p>
        </w:tc>
        <w:tc>
          <w:tcPr>
            <w:tcW w:w="1276" w:type="dxa"/>
            <w:vMerge w:val="continue"/>
            <w:vAlign w:val="center"/>
          </w:tcPr>
          <w:p>
            <w:pPr>
              <w:pStyle w:val="258"/>
              <w:ind w:firstLine="0" w:firstLineChars="0"/>
              <w:jc w:val="center"/>
              <w:rPr>
                <w:sz w:val="18"/>
                <w:szCs w:val="18"/>
                <w:highlight w:val="none"/>
              </w:rPr>
            </w:pPr>
          </w:p>
        </w:tc>
        <w:tc>
          <w:tcPr>
            <w:tcW w:w="1306" w:type="dxa"/>
            <w:vAlign w:val="center"/>
          </w:tcPr>
          <w:p>
            <w:pPr>
              <w:pStyle w:val="258"/>
              <w:ind w:firstLine="0" w:firstLineChars="0"/>
              <w:jc w:val="center"/>
              <w:rPr>
                <w:sz w:val="18"/>
                <w:szCs w:val="18"/>
                <w:highlight w:val="none"/>
              </w:rPr>
            </w:pPr>
            <w:r>
              <w:rPr>
                <w:rFonts w:hint="eastAsia"/>
                <w:sz w:val="18"/>
                <w:szCs w:val="18"/>
                <w:highlight w:val="none"/>
              </w:rPr>
              <w:t>其它构件</w:t>
            </w:r>
          </w:p>
        </w:tc>
        <w:tc>
          <w:tcPr>
            <w:tcW w:w="1132" w:type="dxa"/>
            <w:vAlign w:val="center"/>
          </w:tcPr>
          <w:p>
            <w:pPr>
              <w:pStyle w:val="258"/>
              <w:ind w:firstLine="0" w:firstLineChars="0"/>
              <w:jc w:val="center"/>
              <w:rPr>
                <w:sz w:val="18"/>
                <w:szCs w:val="18"/>
                <w:highlight w:val="none"/>
              </w:rPr>
            </w:pPr>
            <w:r>
              <w:rPr>
                <w:rFonts w:hint="eastAsia"/>
                <w:sz w:val="18"/>
                <w:szCs w:val="18"/>
                <w:highlight w:val="none"/>
              </w:rPr>
              <w:t>-</w:t>
            </w:r>
          </w:p>
        </w:tc>
        <w:tc>
          <w:tcPr>
            <w:tcW w:w="1132"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G1/N1</w:t>
            </w:r>
          </w:p>
        </w:tc>
        <w:tc>
          <w:tcPr>
            <w:tcW w:w="1132"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G2/N2</w:t>
            </w:r>
          </w:p>
        </w:tc>
        <w:tc>
          <w:tcPr>
            <w:tcW w:w="1132" w:type="dxa"/>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G3/N2</w:t>
            </w:r>
          </w:p>
        </w:tc>
        <w:tc>
          <w:tcPr>
            <w:tcW w:w="1107"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pStyle w:val="258"/>
              <w:ind w:firstLine="0" w:firstLineChars="0"/>
              <w:jc w:val="center"/>
              <w:rPr>
                <w:sz w:val="18"/>
                <w:szCs w:val="18"/>
                <w:highlight w:val="none"/>
              </w:rPr>
            </w:pPr>
          </w:p>
        </w:tc>
        <w:tc>
          <w:tcPr>
            <w:tcW w:w="1276" w:type="dxa"/>
            <w:vMerge w:val="restart"/>
            <w:vAlign w:val="center"/>
          </w:tcPr>
          <w:p>
            <w:pPr>
              <w:pStyle w:val="258"/>
              <w:ind w:firstLine="0" w:firstLineChars="0"/>
              <w:jc w:val="center"/>
              <w:rPr>
                <w:sz w:val="18"/>
                <w:szCs w:val="18"/>
                <w:highlight w:val="none"/>
              </w:rPr>
            </w:pPr>
            <w:r>
              <w:rPr>
                <w:rFonts w:hint="eastAsia"/>
                <w:sz w:val="18"/>
                <w:szCs w:val="18"/>
                <w:highlight w:val="none"/>
              </w:rPr>
              <w:t>弧形闸门埋件</w:t>
            </w:r>
          </w:p>
        </w:tc>
        <w:tc>
          <w:tcPr>
            <w:tcW w:w="1306" w:type="dxa"/>
            <w:vAlign w:val="center"/>
          </w:tcPr>
          <w:p>
            <w:pPr>
              <w:pStyle w:val="258"/>
              <w:ind w:firstLine="0" w:firstLineChars="0"/>
              <w:jc w:val="center"/>
              <w:rPr>
                <w:sz w:val="18"/>
                <w:szCs w:val="18"/>
                <w:highlight w:val="none"/>
              </w:rPr>
            </w:pPr>
            <w:r>
              <w:rPr>
                <w:rFonts w:hint="eastAsia"/>
                <w:sz w:val="18"/>
                <w:szCs w:val="18"/>
                <w:highlight w:val="none"/>
              </w:rPr>
              <w:t>侧轨</w:t>
            </w:r>
          </w:p>
        </w:tc>
        <w:tc>
          <w:tcPr>
            <w:tcW w:w="1132" w:type="dxa"/>
            <w:vAlign w:val="center"/>
          </w:tcPr>
          <w:p>
            <w:pPr>
              <w:pStyle w:val="258"/>
              <w:ind w:firstLine="0" w:firstLineChars="0"/>
              <w:jc w:val="center"/>
              <w:rPr>
                <w:sz w:val="18"/>
                <w:szCs w:val="18"/>
                <w:highlight w:val="none"/>
              </w:rPr>
            </w:pPr>
            <w:r>
              <w:rPr>
                <w:rFonts w:hint="eastAsia"/>
                <w:sz w:val="18"/>
                <w:szCs w:val="18"/>
                <w:highlight w:val="none"/>
              </w:rPr>
              <w:t>-</w:t>
            </w:r>
          </w:p>
        </w:tc>
        <w:tc>
          <w:tcPr>
            <w:tcW w:w="1132"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G1/N1</w:t>
            </w:r>
          </w:p>
        </w:tc>
        <w:tc>
          <w:tcPr>
            <w:tcW w:w="1132"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G2/N2</w:t>
            </w:r>
          </w:p>
        </w:tc>
        <w:tc>
          <w:tcPr>
            <w:tcW w:w="1132" w:type="dxa"/>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G3/N2</w:t>
            </w:r>
          </w:p>
        </w:tc>
        <w:tc>
          <w:tcPr>
            <w:tcW w:w="1107"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pStyle w:val="258"/>
              <w:ind w:firstLine="0" w:firstLineChars="0"/>
              <w:jc w:val="center"/>
              <w:rPr>
                <w:sz w:val="18"/>
                <w:szCs w:val="18"/>
                <w:highlight w:val="none"/>
              </w:rPr>
            </w:pPr>
          </w:p>
        </w:tc>
        <w:tc>
          <w:tcPr>
            <w:tcW w:w="1276" w:type="dxa"/>
            <w:vMerge w:val="continue"/>
            <w:vAlign w:val="center"/>
          </w:tcPr>
          <w:p>
            <w:pPr>
              <w:pStyle w:val="258"/>
              <w:ind w:firstLine="0" w:firstLineChars="0"/>
              <w:jc w:val="center"/>
              <w:rPr>
                <w:sz w:val="18"/>
                <w:szCs w:val="18"/>
                <w:highlight w:val="none"/>
              </w:rPr>
            </w:pPr>
          </w:p>
        </w:tc>
        <w:tc>
          <w:tcPr>
            <w:tcW w:w="1306" w:type="dxa"/>
            <w:vAlign w:val="center"/>
          </w:tcPr>
          <w:p>
            <w:pPr>
              <w:pStyle w:val="258"/>
              <w:ind w:firstLine="0" w:firstLineChars="0"/>
              <w:jc w:val="center"/>
              <w:rPr>
                <w:sz w:val="18"/>
                <w:szCs w:val="18"/>
                <w:highlight w:val="none"/>
              </w:rPr>
            </w:pPr>
            <w:r>
              <w:rPr>
                <w:rFonts w:hint="eastAsia"/>
                <w:sz w:val="18"/>
                <w:szCs w:val="18"/>
                <w:highlight w:val="none"/>
              </w:rPr>
              <w:t>顶楣</w:t>
            </w:r>
          </w:p>
        </w:tc>
        <w:tc>
          <w:tcPr>
            <w:tcW w:w="1132" w:type="dxa"/>
            <w:vAlign w:val="center"/>
          </w:tcPr>
          <w:p>
            <w:pPr>
              <w:pStyle w:val="258"/>
              <w:ind w:firstLine="0" w:firstLineChars="0"/>
              <w:jc w:val="center"/>
              <w:rPr>
                <w:sz w:val="18"/>
                <w:szCs w:val="18"/>
                <w:highlight w:val="none"/>
              </w:rPr>
            </w:pPr>
            <w:r>
              <w:rPr>
                <w:rFonts w:hint="eastAsia"/>
                <w:sz w:val="18"/>
                <w:szCs w:val="18"/>
                <w:highlight w:val="none"/>
              </w:rPr>
              <w:t>-</w:t>
            </w:r>
          </w:p>
        </w:tc>
        <w:tc>
          <w:tcPr>
            <w:tcW w:w="1132"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G1/N1</w:t>
            </w:r>
          </w:p>
        </w:tc>
        <w:tc>
          <w:tcPr>
            <w:tcW w:w="1132"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G2/N2</w:t>
            </w:r>
          </w:p>
        </w:tc>
        <w:tc>
          <w:tcPr>
            <w:tcW w:w="1132" w:type="dxa"/>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G3/N2</w:t>
            </w:r>
          </w:p>
        </w:tc>
        <w:tc>
          <w:tcPr>
            <w:tcW w:w="1107"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pStyle w:val="258"/>
              <w:ind w:firstLine="0" w:firstLineChars="0"/>
              <w:jc w:val="center"/>
              <w:rPr>
                <w:sz w:val="18"/>
                <w:szCs w:val="18"/>
                <w:highlight w:val="none"/>
              </w:rPr>
            </w:pPr>
          </w:p>
        </w:tc>
        <w:tc>
          <w:tcPr>
            <w:tcW w:w="1276" w:type="dxa"/>
            <w:vMerge w:val="continue"/>
            <w:vAlign w:val="center"/>
          </w:tcPr>
          <w:p>
            <w:pPr>
              <w:pStyle w:val="258"/>
              <w:ind w:firstLine="0" w:firstLineChars="0"/>
              <w:jc w:val="center"/>
              <w:rPr>
                <w:sz w:val="18"/>
                <w:szCs w:val="18"/>
                <w:highlight w:val="none"/>
              </w:rPr>
            </w:pPr>
          </w:p>
        </w:tc>
        <w:tc>
          <w:tcPr>
            <w:tcW w:w="1306" w:type="dxa"/>
            <w:vAlign w:val="center"/>
          </w:tcPr>
          <w:p>
            <w:pPr>
              <w:pStyle w:val="258"/>
              <w:ind w:firstLine="0" w:firstLineChars="0"/>
              <w:jc w:val="center"/>
              <w:rPr>
                <w:sz w:val="18"/>
                <w:szCs w:val="18"/>
                <w:highlight w:val="none"/>
              </w:rPr>
            </w:pPr>
            <w:r>
              <w:rPr>
                <w:rFonts w:hint="eastAsia"/>
                <w:sz w:val="18"/>
                <w:szCs w:val="18"/>
                <w:highlight w:val="none"/>
              </w:rPr>
              <w:t>底槛</w:t>
            </w:r>
          </w:p>
        </w:tc>
        <w:tc>
          <w:tcPr>
            <w:tcW w:w="1132" w:type="dxa"/>
            <w:vAlign w:val="center"/>
          </w:tcPr>
          <w:p>
            <w:pPr>
              <w:pStyle w:val="258"/>
              <w:ind w:firstLine="0" w:firstLineChars="0"/>
              <w:jc w:val="center"/>
              <w:rPr>
                <w:sz w:val="18"/>
                <w:szCs w:val="18"/>
                <w:highlight w:val="none"/>
              </w:rPr>
            </w:pPr>
            <w:r>
              <w:rPr>
                <w:rFonts w:hint="eastAsia"/>
                <w:sz w:val="18"/>
                <w:szCs w:val="18"/>
                <w:highlight w:val="none"/>
              </w:rPr>
              <w:t>-</w:t>
            </w:r>
          </w:p>
        </w:tc>
        <w:tc>
          <w:tcPr>
            <w:tcW w:w="1132"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G1/N1</w:t>
            </w:r>
          </w:p>
        </w:tc>
        <w:tc>
          <w:tcPr>
            <w:tcW w:w="1132"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G2/N2</w:t>
            </w:r>
          </w:p>
        </w:tc>
        <w:tc>
          <w:tcPr>
            <w:tcW w:w="1132" w:type="dxa"/>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G3/N2</w:t>
            </w:r>
          </w:p>
        </w:tc>
        <w:tc>
          <w:tcPr>
            <w:tcW w:w="1107"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pStyle w:val="258"/>
              <w:ind w:firstLine="0" w:firstLineChars="0"/>
              <w:jc w:val="center"/>
              <w:rPr>
                <w:sz w:val="18"/>
                <w:szCs w:val="18"/>
                <w:highlight w:val="none"/>
              </w:rPr>
            </w:pPr>
          </w:p>
        </w:tc>
        <w:tc>
          <w:tcPr>
            <w:tcW w:w="1276" w:type="dxa"/>
            <w:vMerge w:val="continue"/>
            <w:vAlign w:val="center"/>
          </w:tcPr>
          <w:p>
            <w:pPr>
              <w:pStyle w:val="258"/>
              <w:ind w:firstLine="0" w:firstLineChars="0"/>
              <w:jc w:val="center"/>
              <w:rPr>
                <w:sz w:val="18"/>
                <w:szCs w:val="18"/>
                <w:highlight w:val="none"/>
              </w:rPr>
            </w:pPr>
          </w:p>
        </w:tc>
        <w:tc>
          <w:tcPr>
            <w:tcW w:w="1306" w:type="dxa"/>
            <w:vAlign w:val="center"/>
          </w:tcPr>
          <w:p>
            <w:pPr>
              <w:pStyle w:val="258"/>
              <w:ind w:firstLine="0" w:firstLineChars="0"/>
              <w:jc w:val="center"/>
              <w:rPr>
                <w:sz w:val="18"/>
                <w:szCs w:val="18"/>
                <w:highlight w:val="none"/>
              </w:rPr>
            </w:pPr>
            <w:r>
              <w:rPr>
                <w:rFonts w:hint="eastAsia"/>
                <w:sz w:val="18"/>
                <w:szCs w:val="18"/>
                <w:highlight w:val="none"/>
              </w:rPr>
              <w:t>支承钢梁</w:t>
            </w:r>
          </w:p>
        </w:tc>
        <w:tc>
          <w:tcPr>
            <w:tcW w:w="1132" w:type="dxa"/>
            <w:vAlign w:val="center"/>
          </w:tcPr>
          <w:p>
            <w:pPr>
              <w:pStyle w:val="258"/>
              <w:ind w:firstLine="0" w:firstLineChars="0"/>
              <w:jc w:val="center"/>
              <w:rPr>
                <w:sz w:val="18"/>
                <w:szCs w:val="18"/>
                <w:highlight w:val="none"/>
              </w:rPr>
            </w:pPr>
            <w:r>
              <w:rPr>
                <w:rFonts w:hint="eastAsia"/>
                <w:sz w:val="18"/>
                <w:szCs w:val="18"/>
                <w:highlight w:val="none"/>
              </w:rPr>
              <w:t>-</w:t>
            </w:r>
          </w:p>
        </w:tc>
        <w:tc>
          <w:tcPr>
            <w:tcW w:w="1132"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G1/N1</w:t>
            </w:r>
          </w:p>
        </w:tc>
        <w:tc>
          <w:tcPr>
            <w:tcW w:w="1132"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G2/N2</w:t>
            </w:r>
          </w:p>
        </w:tc>
        <w:tc>
          <w:tcPr>
            <w:tcW w:w="1132" w:type="dxa"/>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G3/N2</w:t>
            </w:r>
          </w:p>
        </w:tc>
        <w:tc>
          <w:tcPr>
            <w:tcW w:w="1107"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pStyle w:val="258"/>
              <w:ind w:firstLine="0" w:firstLineChars="0"/>
              <w:jc w:val="center"/>
              <w:rPr>
                <w:sz w:val="18"/>
                <w:szCs w:val="18"/>
                <w:highlight w:val="none"/>
              </w:rPr>
            </w:pPr>
          </w:p>
        </w:tc>
        <w:tc>
          <w:tcPr>
            <w:tcW w:w="1276" w:type="dxa"/>
            <w:vMerge w:val="continue"/>
            <w:vAlign w:val="center"/>
          </w:tcPr>
          <w:p>
            <w:pPr>
              <w:pStyle w:val="258"/>
              <w:ind w:firstLine="0" w:firstLineChars="0"/>
              <w:jc w:val="center"/>
              <w:rPr>
                <w:sz w:val="18"/>
                <w:szCs w:val="18"/>
                <w:highlight w:val="none"/>
              </w:rPr>
            </w:pPr>
          </w:p>
        </w:tc>
        <w:tc>
          <w:tcPr>
            <w:tcW w:w="1306" w:type="dxa"/>
            <w:vAlign w:val="center"/>
          </w:tcPr>
          <w:p>
            <w:pPr>
              <w:pStyle w:val="258"/>
              <w:ind w:firstLine="0" w:firstLineChars="0"/>
              <w:jc w:val="center"/>
              <w:rPr>
                <w:sz w:val="18"/>
                <w:szCs w:val="18"/>
                <w:highlight w:val="none"/>
              </w:rPr>
            </w:pPr>
            <w:r>
              <w:rPr>
                <w:rFonts w:hint="eastAsia"/>
                <w:sz w:val="18"/>
                <w:szCs w:val="18"/>
                <w:highlight w:val="none"/>
              </w:rPr>
              <w:t>其它埋件</w:t>
            </w:r>
          </w:p>
        </w:tc>
        <w:tc>
          <w:tcPr>
            <w:tcW w:w="1132" w:type="dxa"/>
            <w:vAlign w:val="center"/>
          </w:tcPr>
          <w:p>
            <w:pPr>
              <w:pStyle w:val="258"/>
              <w:ind w:firstLine="0" w:firstLineChars="0"/>
              <w:jc w:val="center"/>
              <w:rPr>
                <w:sz w:val="18"/>
                <w:szCs w:val="18"/>
                <w:highlight w:val="none"/>
              </w:rPr>
            </w:pPr>
            <w:r>
              <w:rPr>
                <w:rFonts w:hint="eastAsia"/>
                <w:sz w:val="18"/>
                <w:szCs w:val="18"/>
                <w:highlight w:val="none"/>
              </w:rPr>
              <w:t>-</w:t>
            </w:r>
          </w:p>
        </w:tc>
        <w:tc>
          <w:tcPr>
            <w:tcW w:w="1132"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G1/N1</w:t>
            </w:r>
          </w:p>
        </w:tc>
        <w:tc>
          <w:tcPr>
            <w:tcW w:w="1132"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G2/N2</w:t>
            </w:r>
          </w:p>
        </w:tc>
        <w:tc>
          <w:tcPr>
            <w:tcW w:w="1132" w:type="dxa"/>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G3/N2</w:t>
            </w:r>
          </w:p>
        </w:tc>
        <w:tc>
          <w:tcPr>
            <w:tcW w:w="1107"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pStyle w:val="258"/>
              <w:ind w:firstLine="0" w:firstLineChars="0"/>
              <w:jc w:val="center"/>
              <w:rPr>
                <w:sz w:val="18"/>
                <w:szCs w:val="18"/>
                <w:highlight w:val="none"/>
              </w:rPr>
            </w:pPr>
          </w:p>
        </w:tc>
        <w:tc>
          <w:tcPr>
            <w:tcW w:w="1276" w:type="dxa"/>
            <w:vMerge w:val="restart"/>
            <w:vAlign w:val="center"/>
          </w:tcPr>
          <w:p>
            <w:pPr>
              <w:pStyle w:val="258"/>
              <w:ind w:firstLine="0" w:firstLineChars="0"/>
              <w:jc w:val="center"/>
              <w:rPr>
                <w:sz w:val="18"/>
                <w:szCs w:val="18"/>
                <w:highlight w:val="none"/>
              </w:rPr>
            </w:pPr>
            <w:r>
              <w:rPr>
                <w:rFonts w:hint="eastAsia"/>
                <w:sz w:val="18"/>
                <w:szCs w:val="18"/>
                <w:highlight w:val="none"/>
              </w:rPr>
              <w:t>人字闸门</w:t>
            </w:r>
          </w:p>
        </w:tc>
        <w:tc>
          <w:tcPr>
            <w:tcW w:w="1306" w:type="dxa"/>
            <w:vAlign w:val="center"/>
          </w:tcPr>
          <w:p>
            <w:pPr>
              <w:pStyle w:val="258"/>
              <w:ind w:firstLine="0" w:firstLineChars="0"/>
              <w:jc w:val="center"/>
              <w:rPr>
                <w:sz w:val="18"/>
                <w:szCs w:val="18"/>
                <w:highlight w:val="none"/>
              </w:rPr>
            </w:pPr>
            <w:r>
              <w:rPr>
                <w:rFonts w:hint="eastAsia"/>
                <w:sz w:val="18"/>
                <w:szCs w:val="18"/>
                <w:highlight w:val="none"/>
              </w:rPr>
              <w:t>门叶结构</w:t>
            </w:r>
          </w:p>
        </w:tc>
        <w:tc>
          <w:tcPr>
            <w:tcW w:w="1132" w:type="dxa"/>
            <w:vAlign w:val="center"/>
          </w:tcPr>
          <w:p>
            <w:pPr>
              <w:pStyle w:val="258"/>
              <w:ind w:firstLine="0" w:firstLineChars="0"/>
              <w:jc w:val="center"/>
              <w:rPr>
                <w:sz w:val="18"/>
                <w:szCs w:val="18"/>
                <w:highlight w:val="none"/>
              </w:rPr>
            </w:pPr>
            <w:r>
              <w:rPr>
                <w:rFonts w:hint="eastAsia"/>
                <w:sz w:val="18"/>
                <w:szCs w:val="18"/>
                <w:highlight w:val="none"/>
              </w:rPr>
              <w:t>-</w:t>
            </w:r>
          </w:p>
        </w:tc>
        <w:tc>
          <w:tcPr>
            <w:tcW w:w="1132"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G1/N1</w:t>
            </w:r>
          </w:p>
        </w:tc>
        <w:tc>
          <w:tcPr>
            <w:tcW w:w="1132"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G2/N2</w:t>
            </w:r>
          </w:p>
        </w:tc>
        <w:tc>
          <w:tcPr>
            <w:tcW w:w="1132" w:type="dxa"/>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G3/N2</w:t>
            </w:r>
          </w:p>
        </w:tc>
        <w:tc>
          <w:tcPr>
            <w:tcW w:w="1107"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pStyle w:val="258"/>
              <w:ind w:firstLine="0" w:firstLineChars="0"/>
              <w:jc w:val="center"/>
              <w:rPr>
                <w:sz w:val="18"/>
                <w:szCs w:val="18"/>
                <w:highlight w:val="none"/>
              </w:rPr>
            </w:pPr>
          </w:p>
        </w:tc>
        <w:tc>
          <w:tcPr>
            <w:tcW w:w="1276" w:type="dxa"/>
            <w:vMerge w:val="continue"/>
            <w:vAlign w:val="center"/>
          </w:tcPr>
          <w:p>
            <w:pPr>
              <w:pStyle w:val="258"/>
              <w:ind w:firstLine="0" w:firstLineChars="0"/>
              <w:jc w:val="center"/>
              <w:rPr>
                <w:sz w:val="18"/>
                <w:szCs w:val="18"/>
                <w:highlight w:val="none"/>
              </w:rPr>
            </w:pPr>
          </w:p>
        </w:tc>
        <w:tc>
          <w:tcPr>
            <w:tcW w:w="1306" w:type="dxa"/>
            <w:vAlign w:val="center"/>
          </w:tcPr>
          <w:p>
            <w:pPr>
              <w:pStyle w:val="258"/>
              <w:ind w:firstLine="0" w:firstLineChars="0"/>
              <w:jc w:val="center"/>
              <w:rPr>
                <w:sz w:val="18"/>
                <w:szCs w:val="18"/>
                <w:highlight w:val="none"/>
              </w:rPr>
            </w:pPr>
            <w:r>
              <w:rPr>
                <w:rFonts w:hint="eastAsia"/>
                <w:sz w:val="18"/>
                <w:szCs w:val="18"/>
                <w:highlight w:val="none"/>
              </w:rPr>
              <w:t>顶枢装置</w:t>
            </w:r>
          </w:p>
        </w:tc>
        <w:tc>
          <w:tcPr>
            <w:tcW w:w="1132" w:type="dxa"/>
            <w:vAlign w:val="center"/>
          </w:tcPr>
          <w:p>
            <w:pPr>
              <w:pStyle w:val="258"/>
              <w:ind w:firstLine="0" w:firstLineChars="0"/>
              <w:jc w:val="center"/>
              <w:rPr>
                <w:sz w:val="18"/>
                <w:szCs w:val="18"/>
                <w:highlight w:val="none"/>
              </w:rPr>
            </w:pPr>
            <w:r>
              <w:rPr>
                <w:rFonts w:hint="eastAsia"/>
                <w:sz w:val="18"/>
                <w:szCs w:val="18"/>
                <w:highlight w:val="none"/>
              </w:rPr>
              <w:t>-</w:t>
            </w:r>
          </w:p>
        </w:tc>
        <w:tc>
          <w:tcPr>
            <w:tcW w:w="1132"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G1/N1</w:t>
            </w:r>
          </w:p>
        </w:tc>
        <w:tc>
          <w:tcPr>
            <w:tcW w:w="1132"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G2/N2</w:t>
            </w:r>
          </w:p>
        </w:tc>
        <w:tc>
          <w:tcPr>
            <w:tcW w:w="1132" w:type="dxa"/>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G3/N2</w:t>
            </w:r>
          </w:p>
        </w:tc>
        <w:tc>
          <w:tcPr>
            <w:tcW w:w="1107"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pStyle w:val="258"/>
              <w:ind w:firstLine="0" w:firstLineChars="0"/>
              <w:jc w:val="center"/>
              <w:rPr>
                <w:sz w:val="18"/>
                <w:szCs w:val="18"/>
                <w:highlight w:val="none"/>
              </w:rPr>
            </w:pPr>
          </w:p>
        </w:tc>
        <w:tc>
          <w:tcPr>
            <w:tcW w:w="1276" w:type="dxa"/>
            <w:vMerge w:val="continue"/>
            <w:vAlign w:val="center"/>
          </w:tcPr>
          <w:p>
            <w:pPr>
              <w:pStyle w:val="258"/>
              <w:ind w:firstLine="0" w:firstLineChars="0"/>
              <w:jc w:val="center"/>
              <w:rPr>
                <w:sz w:val="18"/>
                <w:szCs w:val="18"/>
                <w:highlight w:val="none"/>
              </w:rPr>
            </w:pPr>
          </w:p>
        </w:tc>
        <w:tc>
          <w:tcPr>
            <w:tcW w:w="1306" w:type="dxa"/>
            <w:vAlign w:val="center"/>
          </w:tcPr>
          <w:p>
            <w:pPr>
              <w:pStyle w:val="258"/>
              <w:ind w:firstLine="0" w:firstLineChars="0"/>
              <w:jc w:val="center"/>
              <w:rPr>
                <w:sz w:val="18"/>
                <w:szCs w:val="18"/>
                <w:highlight w:val="none"/>
              </w:rPr>
            </w:pPr>
            <w:r>
              <w:rPr>
                <w:rFonts w:hint="eastAsia"/>
                <w:sz w:val="18"/>
                <w:szCs w:val="18"/>
                <w:highlight w:val="none"/>
              </w:rPr>
              <w:t>底枢装置</w:t>
            </w:r>
          </w:p>
        </w:tc>
        <w:tc>
          <w:tcPr>
            <w:tcW w:w="1132" w:type="dxa"/>
            <w:vAlign w:val="center"/>
          </w:tcPr>
          <w:p>
            <w:pPr>
              <w:pStyle w:val="258"/>
              <w:ind w:firstLine="0" w:firstLineChars="0"/>
              <w:jc w:val="center"/>
              <w:rPr>
                <w:sz w:val="18"/>
                <w:szCs w:val="18"/>
                <w:highlight w:val="none"/>
              </w:rPr>
            </w:pPr>
            <w:r>
              <w:rPr>
                <w:rFonts w:hint="eastAsia"/>
                <w:sz w:val="18"/>
                <w:szCs w:val="18"/>
                <w:highlight w:val="none"/>
              </w:rPr>
              <w:t>-</w:t>
            </w:r>
          </w:p>
        </w:tc>
        <w:tc>
          <w:tcPr>
            <w:tcW w:w="1132"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G1/N1</w:t>
            </w:r>
          </w:p>
        </w:tc>
        <w:tc>
          <w:tcPr>
            <w:tcW w:w="1132"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G2/N2</w:t>
            </w:r>
          </w:p>
        </w:tc>
        <w:tc>
          <w:tcPr>
            <w:tcW w:w="1132" w:type="dxa"/>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G3/N2</w:t>
            </w:r>
          </w:p>
        </w:tc>
        <w:tc>
          <w:tcPr>
            <w:tcW w:w="1107"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pStyle w:val="258"/>
              <w:ind w:firstLine="0" w:firstLineChars="0"/>
              <w:jc w:val="center"/>
              <w:rPr>
                <w:sz w:val="18"/>
                <w:szCs w:val="18"/>
                <w:highlight w:val="none"/>
              </w:rPr>
            </w:pPr>
          </w:p>
        </w:tc>
        <w:tc>
          <w:tcPr>
            <w:tcW w:w="1276" w:type="dxa"/>
            <w:vMerge w:val="continue"/>
            <w:vAlign w:val="center"/>
          </w:tcPr>
          <w:p>
            <w:pPr>
              <w:pStyle w:val="258"/>
              <w:ind w:firstLine="0" w:firstLineChars="0"/>
              <w:jc w:val="center"/>
              <w:rPr>
                <w:sz w:val="18"/>
                <w:szCs w:val="18"/>
                <w:highlight w:val="none"/>
              </w:rPr>
            </w:pPr>
          </w:p>
        </w:tc>
        <w:tc>
          <w:tcPr>
            <w:tcW w:w="1306" w:type="dxa"/>
            <w:vAlign w:val="center"/>
          </w:tcPr>
          <w:p>
            <w:pPr>
              <w:pStyle w:val="258"/>
              <w:ind w:firstLine="0" w:firstLineChars="0"/>
              <w:jc w:val="center"/>
              <w:rPr>
                <w:sz w:val="18"/>
                <w:szCs w:val="18"/>
                <w:highlight w:val="none"/>
              </w:rPr>
            </w:pPr>
            <w:r>
              <w:rPr>
                <w:rFonts w:hint="eastAsia"/>
                <w:sz w:val="18"/>
                <w:szCs w:val="18"/>
                <w:highlight w:val="none"/>
              </w:rPr>
              <w:t>支、枕垫装置</w:t>
            </w:r>
          </w:p>
        </w:tc>
        <w:tc>
          <w:tcPr>
            <w:tcW w:w="1132" w:type="dxa"/>
            <w:vAlign w:val="center"/>
          </w:tcPr>
          <w:p>
            <w:pPr>
              <w:pStyle w:val="258"/>
              <w:ind w:firstLine="0" w:firstLineChars="0"/>
              <w:jc w:val="center"/>
              <w:rPr>
                <w:sz w:val="18"/>
                <w:szCs w:val="18"/>
                <w:highlight w:val="none"/>
              </w:rPr>
            </w:pPr>
            <w:r>
              <w:rPr>
                <w:rFonts w:hint="eastAsia"/>
                <w:sz w:val="18"/>
                <w:szCs w:val="18"/>
                <w:highlight w:val="none"/>
              </w:rPr>
              <w:t>-</w:t>
            </w:r>
          </w:p>
        </w:tc>
        <w:tc>
          <w:tcPr>
            <w:tcW w:w="1132"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G1/N1</w:t>
            </w:r>
          </w:p>
        </w:tc>
        <w:tc>
          <w:tcPr>
            <w:tcW w:w="1132"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G2/N2</w:t>
            </w:r>
          </w:p>
        </w:tc>
        <w:tc>
          <w:tcPr>
            <w:tcW w:w="1132" w:type="dxa"/>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G3/N2</w:t>
            </w:r>
          </w:p>
        </w:tc>
        <w:tc>
          <w:tcPr>
            <w:tcW w:w="1107"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pStyle w:val="258"/>
              <w:ind w:firstLine="0" w:firstLineChars="0"/>
              <w:jc w:val="center"/>
              <w:rPr>
                <w:sz w:val="18"/>
                <w:szCs w:val="18"/>
                <w:highlight w:val="none"/>
              </w:rPr>
            </w:pPr>
          </w:p>
        </w:tc>
        <w:tc>
          <w:tcPr>
            <w:tcW w:w="1276" w:type="dxa"/>
            <w:vMerge w:val="continue"/>
            <w:vAlign w:val="center"/>
          </w:tcPr>
          <w:p>
            <w:pPr>
              <w:pStyle w:val="258"/>
              <w:ind w:firstLine="0" w:firstLineChars="0"/>
              <w:jc w:val="center"/>
              <w:rPr>
                <w:sz w:val="18"/>
                <w:szCs w:val="18"/>
                <w:highlight w:val="none"/>
              </w:rPr>
            </w:pPr>
          </w:p>
        </w:tc>
        <w:tc>
          <w:tcPr>
            <w:tcW w:w="1306" w:type="dxa"/>
            <w:vAlign w:val="center"/>
          </w:tcPr>
          <w:p>
            <w:pPr>
              <w:pStyle w:val="258"/>
              <w:ind w:firstLine="0" w:firstLineChars="0"/>
              <w:jc w:val="center"/>
              <w:rPr>
                <w:sz w:val="18"/>
                <w:szCs w:val="18"/>
                <w:highlight w:val="none"/>
              </w:rPr>
            </w:pPr>
            <w:r>
              <w:rPr>
                <w:rFonts w:hint="eastAsia"/>
                <w:sz w:val="18"/>
                <w:szCs w:val="18"/>
                <w:highlight w:val="none"/>
              </w:rPr>
              <w:t>导卡装置</w:t>
            </w:r>
          </w:p>
        </w:tc>
        <w:tc>
          <w:tcPr>
            <w:tcW w:w="1132" w:type="dxa"/>
            <w:vAlign w:val="center"/>
          </w:tcPr>
          <w:p>
            <w:pPr>
              <w:pStyle w:val="258"/>
              <w:ind w:firstLine="0" w:firstLineChars="0"/>
              <w:jc w:val="center"/>
              <w:rPr>
                <w:sz w:val="18"/>
                <w:szCs w:val="18"/>
                <w:highlight w:val="none"/>
              </w:rPr>
            </w:pPr>
            <w:r>
              <w:rPr>
                <w:rFonts w:hint="eastAsia"/>
                <w:sz w:val="18"/>
                <w:szCs w:val="18"/>
                <w:highlight w:val="none"/>
              </w:rPr>
              <w:t>-</w:t>
            </w:r>
          </w:p>
        </w:tc>
        <w:tc>
          <w:tcPr>
            <w:tcW w:w="1132"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G1/N1</w:t>
            </w:r>
          </w:p>
        </w:tc>
        <w:tc>
          <w:tcPr>
            <w:tcW w:w="1132"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G2/N2</w:t>
            </w:r>
          </w:p>
        </w:tc>
        <w:tc>
          <w:tcPr>
            <w:tcW w:w="1132" w:type="dxa"/>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G3/N2</w:t>
            </w:r>
          </w:p>
        </w:tc>
        <w:tc>
          <w:tcPr>
            <w:tcW w:w="1107"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pStyle w:val="258"/>
              <w:ind w:firstLine="0" w:firstLineChars="0"/>
              <w:jc w:val="center"/>
              <w:rPr>
                <w:sz w:val="18"/>
                <w:szCs w:val="18"/>
                <w:highlight w:val="none"/>
              </w:rPr>
            </w:pPr>
          </w:p>
        </w:tc>
        <w:tc>
          <w:tcPr>
            <w:tcW w:w="1276" w:type="dxa"/>
            <w:vMerge w:val="continue"/>
            <w:vAlign w:val="center"/>
          </w:tcPr>
          <w:p>
            <w:pPr>
              <w:pStyle w:val="258"/>
              <w:ind w:firstLine="0" w:firstLineChars="0"/>
              <w:jc w:val="center"/>
              <w:rPr>
                <w:sz w:val="18"/>
                <w:szCs w:val="18"/>
                <w:highlight w:val="none"/>
              </w:rPr>
            </w:pPr>
          </w:p>
        </w:tc>
        <w:tc>
          <w:tcPr>
            <w:tcW w:w="1306" w:type="dxa"/>
            <w:vAlign w:val="center"/>
          </w:tcPr>
          <w:p>
            <w:pPr>
              <w:pStyle w:val="258"/>
              <w:ind w:firstLine="0" w:firstLineChars="0"/>
              <w:jc w:val="center"/>
              <w:rPr>
                <w:sz w:val="18"/>
                <w:szCs w:val="18"/>
                <w:highlight w:val="none"/>
              </w:rPr>
            </w:pPr>
            <w:r>
              <w:rPr>
                <w:rFonts w:hint="eastAsia"/>
                <w:sz w:val="18"/>
                <w:szCs w:val="18"/>
                <w:highlight w:val="none"/>
              </w:rPr>
              <w:t>止水装置</w:t>
            </w:r>
          </w:p>
        </w:tc>
        <w:tc>
          <w:tcPr>
            <w:tcW w:w="1132" w:type="dxa"/>
            <w:vAlign w:val="center"/>
          </w:tcPr>
          <w:p>
            <w:pPr>
              <w:pStyle w:val="258"/>
              <w:ind w:firstLine="0" w:firstLineChars="0"/>
              <w:jc w:val="center"/>
              <w:rPr>
                <w:sz w:val="18"/>
                <w:szCs w:val="18"/>
                <w:highlight w:val="none"/>
              </w:rPr>
            </w:pPr>
            <w:r>
              <w:rPr>
                <w:rFonts w:hint="eastAsia"/>
                <w:sz w:val="18"/>
                <w:szCs w:val="18"/>
                <w:highlight w:val="none"/>
              </w:rPr>
              <w:t>-</w:t>
            </w:r>
          </w:p>
        </w:tc>
        <w:tc>
          <w:tcPr>
            <w:tcW w:w="1132"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G1/N1</w:t>
            </w:r>
          </w:p>
        </w:tc>
        <w:tc>
          <w:tcPr>
            <w:tcW w:w="1132"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G2/N2</w:t>
            </w:r>
          </w:p>
        </w:tc>
        <w:tc>
          <w:tcPr>
            <w:tcW w:w="1132" w:type="dxa"/>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G3/N2</w:t>
            </w:r>
          </w:p>
        </w:tc>
        <w:tc>
          <w:tcPr>
            <w:tcW w:w="1107"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pStyle w:val="258"/>
              <w:ind w:firstLine="0" w:firstLineChars="0"/>
              <w:jc w:val="center"/>
              <w:rPr>
                <w:sz w:val="18"/>
                <w:szCs w:val="18"/>
                <w:highlight w:val="none"/>
              </w:rPr>
            </w:pPr>
          </w:p>
        </w:tc>
        <w:tc>
          <w:tcPr>
            <w:tcW w:w="1276" w:type="dxa"/>
            <w:vMerge w:val="continue"/>
            <w:vAlign w:val="center"/>
          </w:tcPr>
          <w:p>
            <w:pPr>
              <w:pStyle w:val="258"/>
              <w:ind w:firstLine="0" w:firstLineChars="0"/>
              <w:jc w:val="center"/>
              <w:rPr>
                <w:sz w:val="18"/>
                <w:szCs w:val="18"/>
                <w:highlight w:val="none"/>
              </w:rPr>
            </w:pPr>
          </w:p>
        </w:tc>
        <w:tc>
          <w:tcPr>
            <w:tcW w:w="1306" w:type="dxa"/>
            <w:vAlign w:val="center"/>
          </w:tcPr>
          <w:p>
            <w:pPr>
              <w:pStyle w:val="258"/>
              <w:ind w:firstLine="0" w:firstLineChars="0"/>
              <w:jc w:val="center"/>
              <w:rPr>
                <w:sz w:val="18"/>
                <w:szCs w:val="18"/>
                <w:highlight w:val="none"/>
              </w:rPr>
            </w:pPr>
            <w:r>
              <w:rPr>
                <w:rFonts w:hint="eastAsia"/>
                <w:sz w:val="18"/>
                <w:szCs w:val="18"/>
                <w:highlight w:val="none"/>
              </w:rPr>
              <w:t>防护设备</w:t>
            </w:r>
          </w:p>
        </w:tc>
        <w:tc>
          <w:tcPr>
            <w:tcW w:w="1132" w:type="dxa"/>
            <w:vAlign w:val="center"/>
          </w:tcPr>
          <w:p>
            <w:pPr>
              <w:pStyle w:val="258"/>
              <w:ind w:firstLine="0" w:firstLineChars="0"/>
              <w:jc w:val="center"/>
              <w:rPr>
                <w:sz w:val="18"/>
                <w:szCs w:val="18"/>
                <w:highlight w:val="none"/>
              </w:rPr>
            </w:pPr>
            <w:r>
              <w:rPr>
                <w:rFonts w:hint="eastAsia"/>
                <w:sz w:val="18"/>
                <w:szCs w:val="18"/>
                <w:highlight w:val="none"/>
              </w:rPr>
              <w:t>-</w:t>
            </w:r>
          </w:p>
        </w:tc>
        <w:tc>
          <w:tcPr>
            <w:tcW w:w="1132"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G1/N1</w:t>
            </w:r>
          </w:p>
        </w:tc>
        <w:tc>
          <w:tcPr>
            <w:tcW w:w="1132"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G2/N2</w:t>
            </w:r>
          </w:p>
        </w:tc>
        <w:tc>
          <w:tcPr>
            <w:tcW w:w="1132" w:type="dxa"/>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G3/N2</w:t>
            </w:r>
          </w:p>
        </w:tc>
        <w:tc>
          <w:tcPr>
            <w:tcW w:w="1107"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pStyle w:val="258"/>
              <w:ind w:firstLine="0" w:firstLineChars="0"/>
              <w:jc w:val="center"/>
              <w:rPr>
                <w:sz w:val="18"/>
                <w:szCs w:val="18"/>
                <w:highlight w:val="none"/>
              </w:rPr>
            </w:pPr>
          </w:p>
        </w:tc>
        <w:tc>
          <w:tcPr>
            <w:tcW w:w="1276" w:type="dxa"/>
            <w:vMerge w:val="continue"/>
            <w:vAlign w:val="center"/>
          </w:tcPr>
          <w:p>
            <w:pPr>
              <w:pStyle w:val="258"/>
              <w:ind w:firstLine="0" w:firstLineChars="0"/>
              <w:jc w:val="center"/>
              <w:rPr>
                <w:sz w:val="18"/>
                <w:szCs w:val="18"/>
                <w:highlight w:val="none"/>
              </w:rPr>
            </w:pPr>
          </w:p>
        </w:tc>
        <w:tc>
          <w:tcPr>
            <w:tcW w:w="1306" w:type="dxa"/>
            <w:vAlign w:val="center"/>
          </w:tcPr>
          <w:p>
            <w:pPr>
              <w:pStyle w:val="258"/>
              <w:ind w:firstLine="0" w:firstLineChars="0"/>
              <w:jc w:val="center"/>
              <w:rPr>
                <w:sz w:val="18"/>
                <w:szCs w:val="18"/>
                <w:highlight w:val="none"/>
              </w:rPr>
            </w:pPr>
            <w:r>
              <w:rPr>
                <w:rFonts w:hint="eastAsia"/>
                <w:sz w:val="18"/>
                <w:szCs w:val="18"/>
                <w:highlight w:val="none"/>
              </w:rPr>
              <w:t>工作桥</w:t>
            </w:r>
          </w:p>
        </w:tc>
        <w:tc>
          <w:tcPr>
            <w:tcW w:w="1132" w:type="dxa"/>
            <w:vAlign w:val="center"/>
          </w:tcPr>
          <w:p>
            <w:pPr>
              <w:pStyle w:val="258"/>
              <w:ind w:firstLine="0" w:firstLineChars="0"/>
              <w:jc w:val="center"/>
              <w:rPr>
                <w:sz w:val="18"/>
                <w:szCs w:val="18"/>
                <w:highlight w:val="none"/>
              </w:rPr>
            </w:pPr>
            <w:r>
              <w:rPr>
                <w:rFonts w:hint="eastAsia"/>
                <w:sz w:val="18"/>
                <w:szCs w:val="18"/>
                <w:highlight w:val="none"/>
              </w:rPr>
              <w:t>-</w:t>
            </w:r>
          </w:p>
        </w:tc>
        <w:tc>
          <w:tcPr>
            <w:tcW w:w="1132"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G1/N1</w:t>
            </w:r>
          </w:p>
        </w:tc>
        <w:tc>
          <w:tcPr>
            <w:tcW w:w="1132"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G2/N2</w:t>
            </w:r>
          </w:p>
        </w:tc>
        <w:tc>
          <w:tcPr>
            <w:tcW w:w="1132" w:type="dxa"/>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G3/N2</w:t>
            </w:r>
          </w:p>
        </w:tc>
        <w:tc>
          <w:tcPr>
            <w:tcW w:w="1107"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pStyle w:val="258"/>
              <w:ind w:firstLine="0" w:firstLineChars="0"/>
              <w:jc w:val="center"/>
              <w:rPr>
                <w:sz w:val="18"/>
                <w:szCs w:val="18"/>
                <w:highlight w:val="none"/>
              </w:rPr>
            </w:pPr>
          </w:p>
        </w:tc>
        <w:tc>
          <w:tcPr>
            <w:tcW w:w="1276" w:type="dxa"/>
            <w:vMerge w:val="continue"/>
            <w:vAlign w:val="center"/>
          </w:tcPr>
          <w:p>
            <w:pPr>
              <w:pStyle w:val="258"/>
              <w:ind w:firstLine="0" w:firstLineChars="0"/>
              <w:jc w:val="center"/>
              <w:rPr>
                <w:sz w:val="18"/>
                <w:szCs w:val="18"/>
                <w:highlight w:val="none"/>
              </w:rPr>
            </w:pPr>
          </w:p>
        </w:tc>
        <w:tc>
          <w:tcPr>
            <w:tcW w:w="1306" w:type="dxa"/>
            <w:vAlign w:val="center"/>
          </w:tcPr>
          <w:p>
            <w:pPr>
              <w:pStyle w:val="258"/>
              <w:ind w:firstLine="0" w:firstLineChars="0"/>
              <w:jc w:val="center"/>
              <w:rPr>
                <w:sz w:val="18"/>
                <w:szCs w:val="18"/>
                <w:highlight w:val="none"/>
              </w:rPr>
            </w:pPr>
            <w:r>
              <w:rPr>
                <w:rFonts w:hint="eastAsia"/>
                <w:sz w:val="18"/>
                <w:szCs w:val="18"/>
                <w:highlight w:val="none"/>
              </w:rPr>
              <w:t>其它构件</w:t>
            </w:r>
          </w:p>
        </w:tc>
        <w:tc>
          <w:tcPr>
            <w:tcW w:w="1132" w:type="dxa"/>
            <w:vAlign w:val="center"/>
          </w:tcPr>
          <w:p>
            <w:pPr>
              <w:pStyle w:val="258"/>
              <w:ind w:firstLine="0" w:firstLineChars="0"/>
              <w:jc w:val="center"/>
              <w:rPr>
                <w:sz w:val="18"/>
                <w:szCs w:val="18"/>
                <w:highlight w:val="none"/>
              </w:rPr>
            </w:pPr>
            <w:r>
              <w:rPr>
                <w:rFonts w:hint="eastAsia"/>
                <w:sz w:val="18"/>
                <w:szCs w:val="18"/>
                <w:highlight w:val="none"/>
              </w:rPr>
              <w:t>-</w:t>
            </w:r>
          </w:p>
        </w:tc>
        <w:tc>
          <w:tcPr>
            <w:tcW w:w="1132"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G1/N1</w:t>
            </w:r>
          </w:p>
        </w:tc>
        <w:tc>
          <w:tcPr>
            <w:tcW w:w="1132"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G2/N2</w:t>
            </w:r>
          </w:p>
        </w:tc>
        <w:tc>
          <w:tcPr>
            <w:tcW w:w="1132" w:type="dxa"/>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G3/N2</w:t>
            </w:r>
          </w:p>
        </w:tc>
        <w:tc>
          <w:tcPr>
            <w:tcW w:w="1107"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pStyle w:val="258"/>
              <w:ind w:firstLine="0" w:firstLineChars="0"/>
              <w:jc w:val="center"/>
              <w:rPr>
                <w:sz w:val="18"/>
                <w:szCs w:val="18"/>
                <w:highlight w:val="none"/>
              </w:rPr>
            </w:pPr>
          </w:p>
        </w:tc>
        <w:tc>
          <w:tcPr>
            <w:tcW w:w="1276" w:type="dxa"/>
            <w:vMerge w:val="restart"/>
            <w:vAlign w:val="center"/>
          </w:tcPr>
          <w:p>
            <w:pPr>
              <w:pStyle w:val="258"/>
              <w:ind w:firstLine="0" w:firstLineChars="0"/>
              <w:jc w:val="center"/>
              <w:rPr>
                <w:sz w:val="18"/>
                <w:szCs w:val="18"/>
                <w:highlight w:val="none"/>
              </w:rPr>
            </w:pPr>
            <w:r>
              <w:rPr>
                <w:rFonts w:hint="eastAsia"/>
                <w:sz w:val="18"/>
                <w:szCs w:val="18"/>
                <w:highlight w:val="none"/>
              </w:rPr>
              <w:t>人字闸门埋件</w:t>
            </w:r>
          </w:p>
        </w:tc>
        <w:tc>
          <w:tcPr>
            <w:tcW w:w="1306" w:type="dxa"/>
            <w:vAlign w:val="center"/>
          </w:tcPr>
          <w:p>
            <w:pPr>
              <w:pStyle w:val="258"/>
              <w:ind w:firstLine="0" w:firstLineChars="0"/>
              <w:jc w:val="center"/>
              <w:rPr>
                <w:sz w:val="18"/>
                <w:szCs w:val="18"/>
                <w:highlight w:val="none"/>
              </w:rPr>
            </w:pPr>
            <w:r>
              <w:rPr>
                <w:rFonts w:hint="eastAsia"/>
                <w:sz w:val="18"/>
                <w:szCs w:val="18"/>
                <w:highlight w:val="none"/>
              </w:rPr>
              <w:t>枕垫座埋件</w:t>
            </w:r>
          </w:p>
        </w:tc>
        <w:tc>
          <w:tcPr>
            <w:tcW w:w="1132" w:type="dxa"/>
            <w:vAlign w:val="center"/>
          </w:tcPr>
          <w:p>
            <w:pPr>
              <w:pStyle w:val="258"/>
              <w:ind w:firstLine="0" w:firstLineChars="0"/>
              <w:jc w:val="center"/>
              <w:rPr>
                <w:sz w:val="18"/>
                <w:szCs w:val="18"/>
                <w:highlight w:val="none"/>
              </w:rPr>
            </w:pPr>
            <w:r>
              <w:rPr>
                <w:rFonts w:hint="eastAsia"/>
                <w:sz w:val="18"/>
                <w:szCs w:val="18"/>
                <w:highlight w:val="none"/>
              </w:rPr>
              <w:t>-</w:t>
            </w:r>
          </w:p>
        </w:tc>
        <w:tc>
          <w:tcPr>
            <w:tcW w:w="1132"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G1/N1</w:t>
            </w:r>
          </w:p>
        </w:tc>
        <w:tc>
          <w:tcPr>
            <w:tcW w:w="1132"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G2/N2</w:t>
            </w:r>
          </w:p>
        </w:tc>
        <w:tc>
          <w:tcPr>
            <w:tcW w:w="1132" w:type="dxa"/>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G3/N2</w:t>
            </w:r>
          </w:p>
        </w:tc>
        <w:tc>
          <w:tcPr>
            <w:tcW w:w="1107"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pStyle w:val="258"/>
              <w:ind w:firstLine="0" w:firstLineChars="0"/>
              <w:jc w:val="center"/>
              <w:rPr>
                <w:sz w:val="18"/>
                <w:szCs w:val="18"/>
                <w:highlight w:val="none"/>
              </w:rPr>
            </w:pPr>
          </w:p>
        </w:tc>
        <w:tc>
          <w:tcPr>
            <w:tcW w:w="1276" w:type="dxa"/>
            <w:vMerge w:val="continue"/>
            <w:vAlign w:val="center"/>
          </w:tcPr>
          <w:p>
            <w:pPr>
              <w:pStyle w:val="258"/>
              <w:ind w:firstLine="0" w:firstLineChars="0"/>
              <w:jc w:val="center"/>
              <w:rPr>
                <w:sz w:val="18"/>
                <w:szCs w:val="18"/>
                <w:highlight w:val="none"/>
              </w:rPr>
            </w:pPr>
          </w:p>
        </w:tc>
        <w:tc>
          <w:tcPr>
            <w:tcW w:w="1306" w:type="dxa"/>
            <w:vAlign w:val="center"/>
          </w:tcPr>
          <w:p>
            <w:pPr>
              <w:pStyle w:val="258"/>
              <w:ind w:firstLine="0" w:firstLineChars="0"/>
              <w:jc w:val="center"/>
              <w:rPr>
                <w:sz w:val="18"/>
                <w:szCs w:val="18"/>
                <w:highlight w:val="none"/>
              </w:rPr>
            </w:pPr>
            <w:r>
              <w:rPr>
                <w:rFonts w:hint="eastAsia"/>
                <w:sz w:val="18"/>
                <w:szCs w:val="18"/>
                <w:highlight w:val="none"/>
              </w:rPr>
              <w:t>顶枢埋件</w:t>
            </w:r>
          </w:p>
        </w:tc>
        <w:tc>
          <w:tcPr>
            <w:tcW w:w="1132" w:type="dxa"/>
            <w:vAlign w:val="center"/>
          </w:tcPr>
          <w:p>
            <w:pPr>
              <w:pStyle w:val="258"/>
              <w:ind w:firstLine="0" w:firstLineChars="0"/>
              <w:jc w:val="center"/>
              <w:rPr>
                <w:sz w:val="18"/>
                <w:szCs w:val="18"/>
                <w:highlight w:val="none"/>
              </w:rPr>
            </w:pPr>
            <w:r>
              <w:rPr>
                <w:rFonts w:hint="eastAsia"/>
                <w:sz w:val="18"/>
                <w:szCs w:val="18"/>
                <w:highlight w:val="none"/>
              </w:rPr>
              <w:t>-</w:t>
            </w:r>
          </w:p>
        </w:tc>
        <w:tc>
          <w:tcPr>
            <w:tcW w:w="1132"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G1/N1</w:t>
            </w:r>
          </w:p>
        </w:tc>
        <w:tc>
          <w:tcPr>
            <w:tcW w:w="1132"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G2/N2</w:t>
            </w:r>
          </w:p>
        </w:tc>
        <w:tc>
          <w:tcPr>
            <w:tcW w:w="1132" w:type="dxa"/>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G3/N2</w:t>
            </w:r>
          </w:p>
        </w:tc>
        <w:tc>
          <w:tcPr>
            <w:tcW w:w="1107"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pStyle w:val="258"/>
              <w:ind w:firstLine="0" w:firstLineChars="0"/>
              <w:jc w:val="center"/>
              <w:rPr>
                <w:sz w:val="18"/>
                <w:szCs w:val="18"/>
                <w:highlight w:val="none"/>
              </w:rPr>
            </w:pPr>
          </w:p>
        </w:tc>
        <w:tc>
          <w:tcPr>
            <w:tcW w:w="1276" w:type="dxa"/>
            <w:vMerge w:val="continue"/>
            <w:vAlign w:val="center"/>
          </w:tcPr>
          <w:p>
            <w:pPr>
              <w:pStyle w:val="258"/>
              <w:ind w:firstLine="0" w:firstLineChars="0"/>
              <w:jc w:val="center"/>
              <w:rPr>
                <w:sz w:val="18"/>
                <w:szCs w:val="18"/>
                <w:highlight w:val="none"/>
              </w:rPr>
            </w:pPr>
          </w:p>
        </w:tc>
        <w:tc>
          <w:tcPr>
            <w:tcW w:w="1306" w:type="dxa"/>
            <w:vAlign w:val="center"/>
          </w:tcPr>
          <w:p>
            <w:pPr>
              <w:pStyle w:val="258"/>
              <w:ind w:firstLine="0" w:firstLineChars="0"/>
              <w:jc w:val="center"/>
              <w:rPr>
                <w:sz w:val="18"/>
                <w:szCs w:val="18"/>
                <w:highlight w:val="none"/>
              </w:rPr>
            </w:pPr>
            <w:r>
              <w:rPr>
                <w:rFonts w:hint="eastAsia"/>
                <w:sz w:val="18"/>
                <w:szCs w:val="18"/>
                <w:highlight w:val="none"/>
              </w:rPr>
              <w:t>底枢埋件</w:t>
            </w:r>
          </w:p>
        </w:tc>
        <w:tc>
          <w:tcPr>
            <w:tcW w:w="1132" w:type="dxa"/>
            <w:vAlign w:val="center"/>
          </w:tcPr>
          <w:p>
            <w:pPr>
              <w:pStyle w:val="258"/>
              <w:ind w:firstLine="0" w:firstLineChars="0"/>
              <w:jc w:val="center"/>
              <w:rPr>
                <w:sz w:val="18"/>
                <w:szCs w:val="18"/>
                <w:highlight w:val="none"/>
              </w:rPr>
            </w:pPr>
            <w:r>
              <w:rPr>
                <w:rFonts w:hint="eastAsia"/>
                <w:sz w:val="18"/>
                <w:szCs w:val="18"/>
                <w:highlight w:val="none"/>
              </w:rPr>
              <w:t>-</w:t>
            </w:r>
          </w:p>
        </w:tc>
        <w:tc>
          <w:tcPr>
            <w:tcW w:w="1132"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G1/N1</w:t>
            </w:r>
          </w:p>
        </w:tc>
        <w:tc>
          <w:tcPr>
            <w:tcW w:w="1132"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G2/N2</w:t>
            </w:r>
          </w:p>
        </w:tc>
        <w:tc>
          <w:tcPr>
            <w:tcW w:w="1132" w:type="dxa"/>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G3/N2</w:t>
            </w:r>
          </w:p>
        </w:tc>
        <w:tc>
          <w:tcPr>
            <w:tcW w:w="1107"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pStyle w:val="258"/>
              <w:ind w:firstLine="0" w:firstLineChars="0"/>
              <w:jc w:val="center"/>
              <w:rPr>
                <w:sz w:val="18"/>
                <w:szCs w:val="18"/>
                <w:highlight w:val="none"/>
              </w:rPr>
            </w:pPr>
          </w:p>
        </w:tc>
        <w:tc>
          <w:tcPr>
            <w:tcW w:w="1276" w:type="dxa"/>
            <w:vMerge w:val="continue"/>
            <w:vAlign w:val="center"/>
          </w:tcPr>
          <w:p>
            <w:pPr>
              <w:pStyle w:val="258"/>
              <w:ind w:firstLine="0" w:firstLineChars="0"/>
              <w:jc w:val="center"/>
              <w:rPr>
                <w:sz w:val="18"/>
                <w:szCs w:val="18"/>
                <w:highlight w:val="none"/>
              </w:rPr>
            </w:pPr>
          </w:p>
        </w:tc>
        <w:tc>
          <w:tcPr>
            <w:tcW w:w="1306" w:type="dxa"/>
            <w:vAlign w:val="center"/>
          </w:tcPr>
          <w:p>
            <w:pPr>
              <w:pStyle w:val="258"/>
              <w:ind w:firstLine="0" w:firstLineChars="0"/>
              <w:jc w:val="center"/>
              <w:rPr>
                <w:sz w:val="18"/>
                <w:szCs w:val="18"/>
                <w:highlight w:val="none"/>
              </w:rPr>
            </w:pPr>
            <w:r>
              <w:rPr>
                <w:rFonts w:hint="eastAsia"/>
                <w:sz w:val="18"/>
                <w:szCs w:val="18"/>
                <w:highlight w:val="none"/>
              </w:rPr>
              <w:t>止水座埋件</w:t>
            </w:r>
          </w:p>
        </w:tc>
        <w:tc>
          <w:tcPr>
            <w:tcW w:w="1132" w:type="dxa"/>
            <w:vAlign w:val="center"/>
          </w:tcPr>
          <w:p>
            <w:pPr>
              <w:pStyle w:val="258"/>
              <w:ind w:firstLine="0" w:firstLineChars="0"/>
              <w:jc w:val="center"/>
              <w:rPr>
                <w:sz w:val="18"/>
                <w:szCs w:val="18"/>
                <w:highlight w:val="none"/>
              </w:rPr>
            </w:pPr>
            <w:r>
              <w:rPr>
                <w:rFonts w:hint="eastAsia"/>
                <w:sz w:val="18"/>
                <w:szCs w:val="18"/>
                <w:highlight w:val="none"/>
              </w:rPr>
              <w:t>-</w:t>
            </w:r>
          </w:p>
        </w:tc>
        <w:tc>
          <w:tcPr>
            <w:tcW w:w="1132"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G1/N1</w:t>
            </w:r>
          </w:p>
        </w:tc>
        <w:tc>
          <w:tcPr>
            <w:tcW w:w="1132"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G2/N2</w:t>
            </w:r>
          </w:p>
        </w:tc>
        <w:tc>
          <w:tcPr>
            <w:tcW w:w="1132" w:type="dxa"/>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G3/N2</w:t>
            </w:r>
          </w:p>
        </w:tc>
        <w:tc>
          <w:tcPr>
            <w:tcW w:w="1107"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pStyle w:val="258"/>
              <w:ind w:firstLine="0" w:firstLineChars="0"/>
              <w:jc w:val="center"/>
              <w:rPr>
                <w:sz w:val="18"/>
                <w:szCs w:val="18"/>
                <w:highlight w:val="none"/>
              </w:rPr>
            </w:pPr>
          </w:p>
        </w:tc>
        <w:tc>
          <w:tcPr>
            <w:tcW w:w="1276" w:type="dxa"/>
            <w:vMerge w:val="continue"/>
            <w:vAlign w:val="center"/>
          </w:tcPr>
          <w:p>
            <w:pPr>
              <w:pStyle w:val="258"/>
              <w:ind w:firstLine="0" w:firstLineChars="0"/>
              <w:jc w:val="center"/>
              <w:rPr>
                <w:sz w:val="18"/>
                <w:szCs w:val="18"/>
                <w:highlight w:val="none"/>
              </w:rPr>
            </w:pPr>
          </w:p>
        </w:tc>
        <w:tc>
          <w:tcPr>
            <w:tcW w:w="1306" w:type="dxa"/>
            <w:vAlign w:val="center"/>
          </w:tcPr>
          <w:p>
            <w:pPr>
              <w:pStyle w:val="258"/>
              <w:ind w:firstLine="0" w:firstLineChars="0"/>
              <w:jc w:val="center"/>
              <w:rPr>
                <w:sz w:val="18"/>
                <w:szCs w:val="18"/>
                <w:highlight w:val="none"/>
              </w:rPr>
            </w:pPr>
            <w:r>
              <w:rPr>
                <w:rFonts w:hint="eastAsia"/>
                <w:sz w:val="18"/>
                <w:szCs w:val="18"/>
                <w:highlight w:val="none"/>
              </w:rPr>
              <w:t>其它埋件</w:t>
            </w:r>
          </w:p>
        </w:tc>
        <w:tc>
          <w:tcPr>
            <w:tcW w:w="1132" w:type="dxa"/>
            <w:vAlign w:val="center"/>
          </w:tcPr>
          <w:p>
            <w:pPr>
              <w:pStyle w:val="258"/>
              <w:ind w:firstLine="0" w:firstLineChars="0"/>
              <w:jc w:val="center"/>
              <w:rPr>
                <w:sz w:val="18"/>
                <w:szCs w:val="18"/>
                <w:highlight w:val="none"/>
              </w:rPr>
            </w:pPr>
            <w:r>
              <w:rPr>
                <w:rFonts w:hint="eastAsia"/>
                <w:sz w:val="18"/>
                <w:szCs w:val="18"/>
                <w:highlight w:val="none"/>
              </w:rPr>
              <w:t>-</w:t>
            </w:r>
          </w:p>
        </w:tc>
        <w:tc>
          <w:tcPr>
            <w:tcW w:w="1132"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G1/N1</w:t>
            </w:r>
          </w:p>
        </w:tc>
        <w:tc>
          <w:tcPr>
            <w:tcW w:w="1132"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G2/N2</w:t>
            </w:r>
          </w:p>
        </w:tc>
        <w:tc>
          <w:tcPr>
            <w:tcW w:w="1132" w:type="dxa"/>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G3/N2</w:t>
            </w:r>
          </w:p>
        </w:tc>
        <w:tc>
          <w:tcPr>
            <w:tcW w:w="1107"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G3/N3</w:t>
            </w:r>
          </w:p>
        </w:tc>
      </w:tr>
    </w:tbl>
    <w:p>
      <w:pPr>
        <w:rPr>
          <w:highlight w:val="none"/>
        </w:rPr>
      </w:pPr>
    </w:p>
    <w:p>
      <w:pPr>
        <w:pStyle w:val="274"/>
        <w:numPr>
          <w:ilvl w:val="0"/>
          <w:numId w:val="0"/>
        </w:numPr>
        <w:spacing w:before="120" w:after="120"/>
        <w:outlineLvl w:val="9"/>
        <w:rPr>
          <w:highlight w:val="none"/>
        </w:rPr>
      </w:pPr>
      <w:bookmarkStart w:id="114" w:name="_Toc88147485"/>
      <w:bookmarkStart w:id="115" w:name="_Toc99736347"/>
      <w:bookmarkStart w:id="116" w:name="_Toc118222226"/>
      <w:r>
        <w:rPr>
          <w:rFonts w:hint="eastAsia"/>
          <w:highlight w:val="none"/>
        </w:rPr>
        <w:t>表</w:t>
      </w:r>
      <w:r>
        <w:rPr>
          <w:highlight w:val="none"/>
        </w:rPr>
        <w:t xml:space="preserve">C.7 </w:t>
      </w:r>
      <w:r>
        <w:rPr>
          <w:rFonts w:hint="eastAsia"/>
          <w:highlight w:val="none"/>
        </w:rPr>
        <w:t xml:space="preserve">金属结构模型精细度表 </w:t>
      </w:r>
      <w:r>
        <w:rPr>
          <w:rFonts w:hint="eastAsia" w:ascii="宋体" w:hAnsi="宋体" w:eastAsia="宋体"/>
          <w:highlight w:val="none"/>
        </w:rPr>
        <w:t>（续）</w:t>
      </w:r>
      <w:bookmarkEnd w:id="114"/>
      <w:bookmarkEnd w:id="115"/>
      <w:bookmarkEnd w:id="116"/>
    </w:p>
    <w:tbl>
      <w:tblPr>
        <w:tblStyle w:val="8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1276"/>
        <w:gridCol w:w="1306"/>
        <w:gridCol w:w="1132"/>
        <w:gridCol w:w="1132"/>
        <w:gridCol w:w="1132"/>
        <w:gridCol w:w="1132"/>
        <w:gridCol w:w="1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3711" w:type="dxa"/>
            <w:gridSpan w:val="3"/>
            <w:vAlign w:val="center"/>
          </w:tcPr>
          <w:p>
            <w:pPr>
              <w:pStyle w:val="258"/>
              <w:ind w:firstLine="0" w:firstLineChars="0"/>
              <w:jc w:val="center"/>
              <w:rPr>
                <w:sz w:val="18"/>
                <w:szCs w:val="18"/>
                <w:highlight w:val="none"/>
              </w:rPr>
            </w:pPr>
            <w:r>
              <w:rPr>
                <w:rFonts w:hint="eastAsia"/>
                <w:sz w:val="18"/>
                <w:szCs w:val="18"/>
                <w:highlight w:val="none"/>
              </w:rPr>
              <w:t>工程</w:t>
            </w:r>
            <w:r>
              <w:rPr>
                <w:sz w:val="18"/>
                <w:szCs w:val="18"/>
                <w:highlight w:val="none"/>
              </w:rPr>
              <w:t>对象</w:t>
            </w:r>
          </w:p>
        </w:tc>
        <w:tc>
          <w:tcPr>
            <w:tcW w:w="1132" w:type="dxa"/>
            <w:vMerge w:val="restart"/>
            <w:vAlign w:val="center"/>
          </w:tcPr>
          <w:p>
            <w:pPr>
              <w:pStyle w:val="258"/>
              <w:ind w:firstLine="0" w:firstLineChars="0"/>
              <w:jc w:val="center"/>
              <w:rPr>
                <w:sz w:val="18"/>
                <w:szCs w:val="18"/>
                <w:highlight w:val="none"/>
              </w:rPr>
            </w:pPr>
            <w:r>
              <w:rPr>
                <w:rFonts w:hint="eastAsia"/>
                <w:sz w:val="18"/>
                <w:szCs w:val="18"/>
                <w:highlight w:val="none"/>
              </w:rPr>
              <w:t>项目建议书阶段</w:t>
            </w:r>
          </w:p>
        </w:tc>
        <w:tc>
          <w:tcPr>
            <w:tcW w:w="1132" w:type="dxa"/>
            <w:vMerge w:val="restart"/>
            <w:vAlign w:val="center"/>
          </w:tcPr>
          <w:p>
            <w:pPr>
              <w:pStyle w:val="258"/>
              <w:ind w:firstLine="0" w:firstLineChars="0"/>
              <w:jc w:val="center"/>
              <w:rPr>
                <w:sz w:val="18"/>
                <w:szCs w:val="18"/>
                <w:highlight w:val="none"/>
              </w:rPr>
            </w:pPr>
            <w:r>
              <w:rPr>
                <w:rFonts w:hint="eastAsia"/>
                <w:sz w:val="18"/>
                <w:szCs w:val="18"/>
                <w:highlight w:val="none"/>
              </w:rPr>
              <w:t>可行性研究阶段</w:t>
            </w:r>
          </w:p>
        </w:tc>
        <w:tc>
          <w:tcPr>
            <w:tcW w:w="1132" w:type="dxa"/>
            <w:vMerge w:val="restart"/>
            <w:vAlign w:val="center"/>
          </w:tcPr>
          <w:p>
            <w:pPr>
              <w:pStyle w:val="258"/>
              <w:ind w:firstLine="0" w:firstLineChars="0"/>
              <w:jc w:val="center"/>
              <w:rPr>
                <w:sz w:val="18"/>
                <w:szCs w:val="18"/>
                <w:highlight w:val="none"/>
              </w:rPr>
            </w:pPr>
            <w:r>
              <w:rPr>
                <w:rFonts w:hint="eastAsia"/>
                <w:sz w:val="18"/>
                <w:szCs w:val="18"/>
                <w:highlight w:val="none"/>
              </w:rPr>
              <w:t>初步设计阶段</w:t>
            </w:r>
          </w:p>
        </w:tc>
        <w:tc>
          <w:tcPr>
            <w:tcW w:w="1132" w:type="dxa"/>
            <w:vMerge w:val="restart"/>
            <w:vAlign w:val="center"/>
          </w:tcPr>
          <w:p>
            <w:pPr>
              <w:pStyle w:val="258"/>
              <w:ind w:firstLine="0" w:firstLineChars="0"/>
              <w:jc w:val="center"/>
              <w:rPr>
                <w:sz w:val="18"/>
                <w:szCs w:val="18"/>
                <w:highlight w:val="none"/>
              </w:rPr>
            </w:pPr>
            <w:r>
              <w:rPr>
                <w:rFonts w:hint="eastAsia"/>
                <w:sz w:val="18"/>
                <w:szCs w:val="18"/>
                <w:highlight w:val="none"/>
              </w:rPr>
              <w:t>招标设计阶段</w:t>
            </w:r>
          </w:p>
        </w:tc>
        <w:tc>
          <w:tcPr>
            <w:tcW w:w="1107" w:type="dxa"/>
            <w:vMerge w:val="restart"/>
            <w:vAlign w:val="center"/>
          </w:tcPr>
          <w:p>
            <w:pPr>
              <w:pStyle w:val="258"/>
              <w:ind w:firstLine="0" w:firstLineChars="0"/>
              <w:jc w:val="center"/>
              <w:rPr>
                <w:sz w:val="18"/>
                <w:szCs w:val="18"/>
                <w:highlight w:val="none"/>
              </w:rPr>
            </w:pPr>
            <w:r>
              <w:rPr>
                <w:rFonts w:hint="eastAsia"/>
                <w:sz w:val="18"/>
                <w:szCs w:val="18"/>
                <w:highlight w:val="none"/>
              </w:rPr>
              <w:t>施工图设计阶段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pPr>
              <w:pStyle w:val="258"/>
              <w:ind w:firstLine="0" w:firstLineChars="0"/>
              <w:jc w:val="center"/>
              <w:rPr>
                <w:sz w:val="18"/>
                <w:szCs w:val="18"/>
                <w:highlight w:val="none"/>
              </w:rPr>
            </w:pPr>
            <w:r>
              <w:rPr>
                <w:rFonts w:hint="eastAsia"/>
                <w:sz w:val="18"/>
                <w:szCs w:val="18"/>
                <w:highlight w:val="none"/>
              </w:rPr>
              <w:t>一级</w:t>
            </w:r>
          </w:p>
        </w:tc>
        <w:tc>
          <w:tcPr>
            <w:tcW w:w="1276" w:type="dxa"/>
            <w:vAlign w:val="center"/>
          </w:tcPr>
          <w:p>
            <w:pPr>
              <w:pStyle w:val="258"/>
              <w:ind w:firstLine="0" w:firstLineChars="0"/>
              <w:jc w:val="center"/>
              <w:rPr>
                <w:sz w:val="18"/>
                <w:szCs w:val="18"/>
                <w:highlight w:val="none"/>
              </w:rPr>
            </w:pPr>
            <w:r>
              <w:rPr>
                <w:rFonts w:hint="eastAsia"/>
                <w:sz w:val="18"/>
                <w:szCs w:val="18"/>
                <w:highlight w:val="none"/>
              </w:rPr>
              <w:t>二级</w:t>
            </w:r>
          </w:p>
        </w:tc>
        <w:tc>
          <w:tcPr>
            <w:tcW w:w="1306" w:type="dxa"/>
            <w:vAlign w:val="center"/>
          </w:tcPr>
          <w:p>
            <w:pPr>
              <w:pStyle w:val="258"/>
              <w:ind w:firstLine="0" w:firstLineChars="0"/>
              <w:jc w:val="center"/>
              <w:rPr>
                <w:sz w:val="18"/>
                <w:szCs w:val="18"/>
                <w:highlight w:val="none"/>
              </w:rPr>
            </w:pPr>
            <w:r>
              <w:rPr>
                <w:rFonts w:hint="eastAsia"/>
                <w:sz w:val="18"/>
                <w:szCs w:val="18"/>
                <w:highlight w:val="none"/>
              </w:rPr>
              <w:t>三级</w:t>
            </w:r>
          </w:p>
        </w:tc>
        <w:tc>
          <w:tcPr>
            <w:tcW w:w="1132" w:type="dxa"/>
            <w:vMerge w:val="continue"/>
            <w:vAlign w:val="center"/>
          </w:tcPr>
          <w:p>
            <w:pPr>
              <w:pStyle w:val="258"/>
              <w:ind w:firstLine="0" w:firstLineChars="0"/>
              <w:jc w:val="center"/>
              <w:rPr>
                <w:sz w:val="18"/>
                <w:szCs w:val="18"/>
                <w:highlight w:val="none"/>
              </w:rPr>
            </w:pPr>
          </w:p>
        </w:tc>
        <w:tc>
          <w:tcPr>
            <w:tcW w:w="1132" w:type="dxa"/>
            <w:vMerge w:val="continue"/>
            <w:vAlign w:val="center"/>
          </w:tcPr>
          <w:p>
            <w:pPr>
              <w:pStyle w:val="258"/>
              <w:ind w:firstLine="0" w:firstLineChars="0"/>
              <w:jc w:val="center"/>
              <w:rPr>
                <w:sz w:val="18"/>
                <w:szCs w:val="18"/>
                <w:highlight w:val="none"/>
              </w:rPr>
            </w:pPr>
          </w:p>
        </w:tc>
        <w:tc>
          <w:tcPr>
            <w:tcW w:w="1132" w:type="dxa"/>
            <w:vMerge w:val="continue"/>
            <w:vAlign w:val="center"/>
          </w:tcPr>
          <w:p>
            <w:pPr>
              <w:pStyle w:val="258"/>
              <w:ind w:firstLine="0" w:firstLineChars="0"/>
              <w:jc w:val="center"/>
              <w:rPr>
                <w:sz w:val="18"/>
                <w:szCs w:val="18"/>
                <w:highlight w:val="none"/>
              </w:rPr>
            </w:pPr>
          </w:p>
        </w:tc>
        <w:tc>
          <w:tcPr>
            <w:tcW w:w="1132" w:type="dxa"/>
            <w:vMerge w:val="continue"/>
            <w:vAlign w:val="center"/>
          </w:tcPr>
          <w:p>
            <w:pPr>
              <w:pStyle w:val="258"/>
              <w:ind w:firstLine="0" w:firstLineChars="0"/>
              <w:jc w:val="center"/>
              <w:rPr>
                <w:sz w:val="18"/>
                <w:szCs w:val="18"/>
                <w:highlight w:val="none"/>
              </w:rPr>
            </w:pPr>
          </w:p>
        </w:tc>
        <w:tc>
          <w:tcPr>
            <w:tcW w:w="1107" w:type="dxa"/>
            <w:vMerge w:val="continue"/>
            <w:vAlign w:val="center"/>
          </w:tcPr>
          <w:p>
            <w:pPr>
              <w:pStyle w:val="258"/>
              <w:ind w:firstLine="0" w:firstLineChars="0"/>
              <w:jc w:val="center"/>
              <w:rPr>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restart"/>
            <w:vAlign w:val="center"/>
          </w:tcPr>
          <w:p>
            <w:pPr>
              <w:pStyle w:val="258"/>
              <w:ind w:firstLine="0" w:firstLineChars="0"/>
              <w:jc w:val="center"/>
              <w:rPr>
                <w:sz w:val="18"/>
                <w:szCs w:val="18"/>
                <w:highlight w:val="none"/>
              </w:rPr>
            </w:pPr>
            <w:r>
              <w:rPr>
                <w:rFonts w:hint="eastAsia"/>
                <w:sz w:val="18"/>
                <w:szCs w:val="18"/>
                <w:highlight w:val="none"/>
              </w:rPr>
              <w:t>启闭设备</w:t>
            </w:r>
          </w:p>
        </w:tc>
        <w:tc>
          <w:tcPr>
            <w:tcW w:w="1276" w:type="dxa"/>
            <w:vMerge w:val="restart"/>
            <w:vAlign w:val="center"/>
          </w:tcPr>
          <w:p>
            <w:pPr>
              <w:pStyle w:val="258"/>
              <w:ind w:firstLine="0" w:firstLineChars="0"/>
              <w:jc w:val="center"/>
              <w:rPr>
                <w:sz w:val="18"/>
                <w:szCs w:val="18"/>
                <w:highlight w:val="none"/>
              </w:rPr>
            </w:pPr>
            <w:r>
              <w:rPr>
                <w:rFonts w:hint="eastAsia"/>
                <w:sz w:val="18"/>
                <w:szCs w:val="18"/>
                <w:highlight w:val="none"/>
              </w:rPr>
              <w:t>固定式启闭机</w:t>
            </w:r>
          </w:p>
        </w:tc>
        <w:tc>
          <w:tcPr>
            <w:tcW w:w="1306" w:type="dxa"/>
            <w:vAlign w:val="center"/>
          </w:tcPr>
          <w:p>
            <w:pPr>
              <w:pStyle w:val="258"/>
              <w:ind w:firstLine="0" w:firstLineChars="0"/>
              <w:jc w:val="center"/>
              <w:rPr>
                <w:sz w:val="18"/>
                <w:szCs w:val="18"/>
                <w:highlight w:val="none"/>
              </w:rPr>
            </w:pPr>
            <w:r>
              <w:rPr>
                <w:rFonts w:hint="eastAsia"/>
                <w:sz w:val="18"/>
                <w:szCs w:val="18"/>
                <w:highlight w:val="none"/>
              </w:rPr>
              <w:t>卷扬式启闭机</w:t>
            </w:r>
          </w:p>
        </w:tc>
        <w:tc>
          <w:tcPr>
            <w:tcW w:w="1132" w:type="dxa"/>
            <w:vAlign w:val="center"/>
          </w:tcPr>
          <w:p>
            <w:pPr>
              <w:pStyle w:val="258"/>
              <w:ind w:firstLine="0" w:firstLineChars="0"/>
              <w:jc w:val="center"/>
              <w:rPr>
                <w:sz w:val="18"/>
                <w:szCs w:val="18"/>
                <w:highlight w:val="none"/>
              </w:rPr>
            </w:pPr>
            <w:r>
              <w:rPr>
                <w:rFonts w:hint="eastAsia"/>
                <w:sz w:val="18"/>
                <w:szCs w:val="18"/>
                <w:highlight w:val="none"/>
              </w:rPr>
              <w:t>-</w:t>
            </w:r>
          </w:p>
        </w:tc>
        <w:tc>
          <w:tcPr>
            <w:tcW w:w="1132" w:type="dxa"/>
            <w:vAlign w:val="center"/>
          </w:tcPr>
          <w:p>
            <w:pPr>
              <w:pStyle w:val="258"/>
              <w:ind w:firstLine="0" w:firstLineChars="0"/>
              <w:jc w:val="center"/>
              <w:rPr>
                <w:sz w:val="18"/>
                <w:szCs w:val="18"/>
                <w:highlight w:val="none"/>
              </w:rPr>
            </w:pPr>
            <w:r>
              <w:rPr>
                <w:rFonts w:cs="宋体" w:asciiTheme="minorEastAsia" w:hAnsiTheme="minorEastAsia" w:eastAsiaTheme="minorEastAsia"/>
                <w:bCs/>
                <w:sz w:val="18"/>
                <w:szCs w:val="18"/>
                <w:highlight w:val="none"/>
              </w:rPr>
              <w:t>G1/N1</w:t>
            </w:r>
          </w:p>
        </w:tc>
        <w:tc>
          <w:tcPr>
            <w:tcW w:w="1132" w:type="dxa"/>
            <w:vAlign w:val="center"/>
          </w:tcPr>
          <w:p>
            <w:pPr>
              <w:pStyle w:val="258"/>
              <w:ind w:firstLine="0" w:firstLineChars="0"/>
              <w:jc w:val="center"/>
              <w:rPr>
                <w:sz w:val="18"/>
                <w:szCs w:val="18"/>
                <w:highlight w:val="none"/>
              </w:rPr>
            </w:pPr>
            <w:r>
              <w:rPr>
                <w:rFonts w:cs="宋体" w:asciiTheme="minorEastAsia" w:hAnsiTheme="minorEastAsia" w:eastAsiaTheme="minorEastAsia"/>
                <w:bCs/>
                <w:sz w:val="18"/>
                <w:szCs w:val="18"/>
                <w:highlight w:val="none"/>
              </w:rPr>
              <w:t>G2/N2</w:t>
            </w:r>
          </w:p>
        </w:tc>
        <w:tc>
          <w:tcPr>
            <w:tcW w:w="1132" w:type="dxa"/>
          </w:tcPr>
          <w:p>
            <w:pPr>
              <w:pStyle w:val="258"/>
              <w:ind w:firstLine="0" w:firstLineChars="0"/>
              <w:jc w:val="center"/>
              <w:rPr>
                <w:sz w:val="18"/>
                <w:szCs w:val="18"/>
                <w:highlight w:val="none"/>
              </w:rPr>
            </w:pPr>
            <w:r>
              <w:rPr>
                <w:rFonts w:cs="宋体" w:asciiTheme="minorEastAsia" w:hAnsiTheme="minorEastAsia" w:eastAsiaTheme="minorEastAsia"/>
                <w:bCs/>
                <w:sz w:val="18"/>
                <w:szCs w:val="18"/>
                <w:highlight w:val="none"/>
              </w:rPr>
              <w:t>G3/N2</w:t>
            </w:r>
          </w:p>
        </w:tc>
        <w:tc>
          <w:tcPr>
            <w:tcW w:w="1107" w:type="dxa"/>
            <w:vAlign w:val="center"/>
          </w:tcPr>
          <w:p>
            <w:pPr>
              <w:pStyle w:val="258"/>
              <w:ind w:firstLine="0" w:firstLineChars="0"/>
              <w:jc w:val="center"/>
              <w:rPr>
                <w:sz w:val="18"/>
                <w:szCs w:val="18"/>
                <w:highlight w:val="none"/>
              </w:rPr>
            </w:pPr>
            <w:r>
              <w:rPr>
                <w:rFonts w:cs="宋体" w:asciiTheme="minorEastAsia" w:hAnsiTheme="minorEastAsia" w:eastAsiaTheme="minorEastAsia"/>
                <w:bCs/>
                <w:sz w:val="18"/>
                <w:szCs w:val="18"/>
                <w:highlight w:val="none"/>
              </w:rPr>
              <w:t>G3/N3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pStyle w:val="258"/>
              <w:ind w:firstLine="0" w:firstLineChars="0"/>
              <w:jc w:val="center"/>
              <w:rPr>
                <w:sz w:val="18"/>
                <w:szCs w:val="18"/>
                <w:highlight w:val="none"/>
              </w:rPr>
            </w:pPr>
          </w:p>
        </w:tc>
        <w:tc>
          <w:tcPr>
            <w:tcW w:w="1276" w:type="dxa"/>
            <w:vMerge w:val="continue"/>
            <w:vAlign w:val="center"/>
          </w:tcPr>
          <w:p>
            <w:pPr>
              <w:pStyle w:val="258"/>
              <w:ind w:firstLine="0" w:firstLineChars="0"/>
              <w:jc w:val="center"/>
              <w:rPr>
                <w:sz w:val="18"/>
                <w:szCs w:val="18"/>
                <w:highlight w:val="none"/>
              </w:rPr>
            </w:pPr>
          </w:p>
        </w:tc>
        <w:tc>
          <w:tcPr>
            <w:tcW w:w="1306" w:type="dxa"/>
            <w:vAlign w:val="center"/>
          </w:tcPr>
          <w:p>
            <w:pPr>
              <w:pStyle w:val="258"/>
              <w:ind w:firstLine="0" w:firstLineChars="0"/>
              <w:jc w:val="center"/>
              <w:rPr>
                <w:sz w:val="18"/>
                <w:szCs w:val="18"/>
                <w:highlight w:val="none"/>
              </w:rPr>
            </w:pPr>
            <w:r>
              <w:rPr>
                <w:rFonts w:hint="eastAsia"/>
                <w:sz w:val="18"/>
                <w:szCs w:val="18"/>
                <w:highlight w:val="none"/>
              </w:rPr>
              <w:t>螺杆式启闭机</w:t>
            </w:r>
          </w:p>
        </w:tc>
        <w:tc>
          <w:tcPr>
            <w:tcW w:w="1132" w:type="dxa"/>
            <w:vAlign w:val="center"/>
          </w:tcPr>
          <w:p>
            <w:pPr>
              <w:pStyle w:val="258"/>
              <w:ind w:firstLine="0" w:firstLineChars="0"/>
              <w:jc w:val="center"/>
              <w:rPr>
                <w:sz w:val="18"/>
                <w:szCs w:val="18"/>
                <w:highlight w:val="none"/>
              </w:rPr>
            </w:pPr>
            <w:r>
              <w:rPr>
                <w:rFonts w:hint="eastAsia"/>
                <w:sz w:val="18"/>
                <w:szCs w:val="18"/>
                <w:highlight w:val="none"/>
              </w:rPr>
              <w:t>-</w:t>
            </w:r>
          </w:p>
        </w:tc>
        <w:tc>
          <w:tcPr>
            <w:tcW w:w="1132" w:type="dxa"/>
            <w:vAlign w:val="center"/>
          </w:tcPr>
          <w:p>
            <w:pPr>
              <w:pStyle w:val="258"/>
              <w:ind w:firstLine="0" w:firstLineChars="0"/>
              <w:jc w:val="center"/>
              <w:rPr>
                <w:sz w:val="18"/>
                <w:szCs w:val="18"/>
                <w:highlight w:val="none"/>
              </w:rPr>
            </w:pPr>
            <w:r>
              <w:rPr>
                <w:rFonts w:cs="宋体" w:asciiTheme="minorEastAsia" w:hAnsiTheme="minorEastAsia" w:eastAsiaTheme="minorEastAsia"/>
                <w:bCs/>
                <w:sz w:val="18"/>
                <w:szCs w:val="18"/>
                <w:highlight w:val="none"/>
              </w:rPr>
              <w:t>G1/N1</w:t>
            </w:r>
          </w:p>
        </w:tc>
        <w:tc>
          <w:tcPr>
            <w:tcW w:w="1132" w:type="dxa"/>
            <w:vAlign w:val="center"/>
          </w:tcPr>
          <w:p>
            <w:pPr>
              <w:pStyle w:val="258"/>
              <w:ind w:firstLine="0" w:firstLineChars="0"/>
              <w:jc w:val="center"/>
              <w:rPr>
                <w:sz w:val="18"/>
                <w:szCs w:val="18"/>
                <w:highlight w:val="none"/>
              </w:rPr>
            </w:pPr>
            <w:r>
              <w:rPr>
                <w:rFonts w:cs="宋体" w:asciiTheme="minorEastAsia" w:hAnsiTheme="minorEastAsia" w:eastAsiaTheme="minorEastAsia"/>
                <w:bCs/>
                <w:sz w:val="18"/>
                <w:szCs w:val="18"/>
                <w:highlight w:val="none"/>
              </w:rPr>
              <w:t>G2/N2</w:t>
            </w:r>
          </w:p>
        </w:tc>
        <w:tc>
          <w:tcPr>
            <w:tcW w:w="1132" w:type="dxa"/>
          </w:tcPr>
          <w:p>
            <w:pPr>
              <w:pStyle w:val="258"/>
              <w:ind w:firstLine="0" w:firstLineChars="0"/>
              <w:jc w:val="center"/>
              <w:rPr>
                <w:sz w:val="18"/>
                <w:szCs w:val="18"/>
                <w:highlight w:val="none"/>
              </w:rPr>
            </w:pPr>
            <w:r>
              <w:rPr>
                <w:rFonts w:cs="宋体" w:asciiTheme="minorEastAsia" w:hAnsiTheme="minorEastAsia" w:eastAsiaTheme="minorEastAsia"/>
                <w:bCs/>
                <w:sz w:val="18"/>
                <w:szCs w:val="18"/>
                <w:highlight w:val="none"/>
              </w:rPr>
              <w:t>G3/N2</w:t>
            </w:r>
          </w:p>
        </w:tc>
        <w:tc>
          <w:tcPr>
            <w:tcW w:w="1107" w:type="dxa"/>
            <w:vAlign w:val="center"/>
          </w:tcPr>
          <w:p>
            <w:pPr>
              <w:pStyle w:val="258"/>
              <w:ind w:firstLine="0" w:firstLineChars="0"/>
              <w:jc w:val="center"/>
              <w:rPr>
                <w:sz w:val="18"/>
                <w:szCs w:val="18"/>
                <w:highlight w:val="none"/>
              </w:rPr>
            </w:pPr>
            <w:r>
              <w:rPr>
                <w:rFonts w:cs="宋体" w:asciiTheme="minorEastAsia" w:hAnsiTheme="minorEastAsia" w:eastAsiaTheme="minorEastAsia"/>
                <w:bCs/>
                <w:sz w:val="18"/>
                <w:szCs w:val="18"/>
                <w:highlight w:val="none"/>
              </w:rPr>
              <w:t>G3/N3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pStyle w:val="258"/>
              <w:ind w:firstLine="0" w:firstLineChars="0"/>
              <w:jc w:val="center"/>
              <w:rPr>
                <w:sz w:val="18"/>
                <w:szCs w:val="18"/>
                <w:highlight w:val="none"/>
              </w:rPr>
            </w:pPr>
          </w:p>
        </w:tc>
        <w:tc>
          <w:tcPr>
            <w:tcW w:w="1276" w:type="dxa"/>
            <w:vMerge w:val="continue"/>
            <w:vAlign w:val="center"/>
          </w:tcPr>
          <w:p>
            <w:pPr>
              <w:pStyle w:val="258"/>
              <w:ind w:firstLine="0" w:firstLineChars="0"/>
              <w:jc w:val="center"/>
              <w:rPr>
                <w:sz w:val="18"/>
                <w:szCs w:val="18"/>
                <w:highlight w:val="none"/>
              </w:rPr>
            </w:pPr>
          </w:p>
        </w:tc>
        <w:tc>
          <w:tcPr>
            <w:tcW w:w="1306" w:type="dxa"/>
            <w:vAlign w:val="center"/>
          </w:tcPr>
          <w:p>
            <w:pPr>
              <w:pStyle w:val="258"/>
              <w:ind w:firstLine="0" w:firstLineChars="0"/>
              <w:jc w:val="center"/>
              <w:rPr>
                <w:sz w:val="18"/>
                <w:szCs w:val="18"/>
                <w:highlight w:val="none"/>
              </w:rPr>
            </w:pPr>
            <w:r>
              <w:rPr>
                <w:rFonts w:hint="eastAsia"/>
                <w:sz w:val="18"/>
                <w:szCs w:val="18"/>
                <w:highlight w:val="none"/>
              </w:rPr>
              <w:t>齿杆式启闭机</w:t>
            </w:r>
          </w:p>
        </w:tc>
        <w:tc>
          <w:tcPr>
            <w:tcW w:w="1132" w:type="dxa"/>
            <w:vAlign w:val="center"/>
          </w:tcPr>
          <w:p>
            <w:pPr>
              <w:pStyle w:val="258"/>
              <w:ind w:firstLine="0" w:firstLineChars="0"/>
              <w:jc w:val="center"/>
              <w:rPr>
                <w:sz w:val="18"/>
                <w:szCs w:val="18"/>
                <w:highlight w:val="none"/>
              </w:rPr>
            </w:pPr>
            <w:r>
              <w:rPr>
                <w:rFonts w:hint="eastAsia"/>
                <w:sz w:val="18"/>
                <w:szCs w:val="18"/>
                <w:highlight w:val="none"/>
              </w:rPr>
              <w:t>-</w:t>
            </w:r>
          </w:p>
        </w:tc>
        <w:tc>
          <w:tcPr>
            <w:tcW w:w="1132" w:type="dxa"/>
            <w:vAlign w:val="center"/>
          </w:tcPr>
          <w:p>
            <w:pPr>
              <w:pStyle w:val="258"/>
              <w:ind w:firstLine="0" w:firstLineChars="0"/>
              <w:jc w:val="center"/>
              <w:rPr>
                <w:sz w:val="18"/>
                <w:szCs w:val="18"/>
                <w:highlight w:val="none"/>
              </w:rPr>
            </w:pPr>
            <w:r>
              <w:rPr>
                <w:rFonts w:cs="宋体" w:asciiTheme="minorEastAsia" w:hAnsiTheme="minorEastAsia" w:eastAsiaTheme="minorEastAsia"/>
                <w:bCs/>
                <w:sz w:val="18"/>
                <w:szCs w:val="18"/>
                <w:highlight w:val="none"/>
              </w:rPr>
              <w:t>G1/N1</w:t>
            </w:r>
          </w:p>
        </w:tc>
        <w:tc>
          <w:tcPr>
            <w:tcW w:w="1132" w:type="dxa"/>
            <w:vAlign w:val="center"/>
          </w:tcPr>
          <w:p>
            <w:pPr>
              <w:pStyle w:val="258"/>
              <w:ind w:firstLine="0" w:firstLineChars="0"/>
              <w:jc w:val="center"/>
              <w:rPr>
                <w:sz w:val="18"/>
                <w:szCs w:val="18"/>
                <w:highlight w:val="none"/>
              </w:rPr>
            </w:pPr>
            <w:r>
              <w:rPr>
                <w:rFonts w:cs="宋体" w:asciiTheme="minorEastAsia" w:hAnsiTheme="minorEastAsia" w:eastAsiaTheme="minorEastAsia"/>
                <w:bCs/>
                <w:sz w:val="18"/>
                <w:szCs w:val="18"/>
                <w:highlight w:val="none"/>
              </w:rPr>
              <w:t>G2/N2</w:t>
            </w:r>
          </w:p>
        </w:tc>
        <w:tc>
          <w:tcPr>
            <w:tcW w:w="1132" w:type="dxa"/>
          </w:tcPr>
          <w:p>
            <w:pPr>
              <w:pStyle w:val="258"/>
              <w:ind w:firstLine="0" w:firstLineChars="0"/>
              <w:jc w:val="center"/>
              <w:rPr>
                <w:sz w:val="18"/>
                <w:szCs w:val="18"/>
                <w:highlight w:val="none"/>
              </w:rPr>
            </w:pPr>
            <w:r>
              <w:rPr>
                <w:rFonts w:cs="宋体" w:asciiTheme="minorEastAsia" w:hAnsiTheme="minorEastAsia" w:eastAsiaTheme="minorEastAsia"/>
                <w:bCs/>
                <w:sz w:val="18"/>
                <w:szCs w:val="18"/>
                <w:highlight w:val="none"/>
              </w:rPr>
              <w:t>G3/N2</w:t>
            </w:r>
          </w:p>
        </w:tc>
        <w:tc>
          <w:tcPr>
            <w:tcW w:w="1107" w:type="dxa"/>
            <w:vAlign w:val="center"/>
          </w:tcPr>
          <w:p>
            <w:pPr>
              <w:pStyle w:val="258"/>
              <w:ind w:firstLine="0" w:firstLineChars="0"/>
              <w:jc w:val="center"/>
              <w:rPr>
                <w:sz w:val="18"/>
                <w:szCs w:val="18"/>
                <w:highlight w:val="none"/>
              </w:rPr>
            </w:pPr>
            <w:r>
              <w:rPr>
                <w:rFonts w:cs="宋体" w:asciiTheme="minorEastAsia" w:hAnsiTheme="minorEastAsia" w:eastAsiaTheme="minorEastAsia"/>
                <w:bCs/>
                <w:sz w:val="18"/>
                <w:szCs w:val="18"/>
                <w:highlight w:val="none"/>
              </w:rPr>
              <w:t>G3/N3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pStyle w:val="258"/>
              <w:ind w:firstLine="0" w:firstLineChars="0"/>
              <w:jc w:val="center"/>
              <w:rPr>
                <w:sz w:val="18"/>
                <w:szCs w:val="18"/>
                <w:highlight w:val="none"/>
              </w:rPr>
            </w:pPr>
          </w:p>
        </w:tc>
        <w:tc>
          <w:tcPr>
            <w:tcW w:w="1276" w:type="dxa"/>
            <w:vMerge w:val="continue"/>
            <w:vAlign w:val="center"/>
          </w:tcPr>
          <w:p>
            <w:pPr>
              <w:pStyle w:val="258"/>
              <w:ind w:firstLine="0" w:firstLineChars="0"/>
              <w:jc w:val="center"/>
              <w:rPr>
                <w:sz w:val="18"/>
                <w:szCs w:val="18"/>
                <w:highlight w:val="none"/>
              </w:rPr>
            </w:pPr>
          </w:p>
        </w:tc>
        <w:tc>
          <w:tcPr>
            <w:tcW w:w="1306" w:type="dxa"/>
            <w:vAlign w:val="center"/>
          </w:tcPr>
          <w:p>
            <w:pPr>
              <w:pStyle w:val="258"/>
              <w:ind w:firstLine="0" w:firstLineChars="0"/>
              <w:jc w:val="center"/>
              <w:rPr>
                <w:sz w:val="18"/>
                <w:szCs w:val="18"/>
                <w:highlight w:val="none"/>
              </w:rPr>
            </w:pPr>
            <w:r>
              <w:rPr>
                <w:rFonts w:hint="eastAsia"/>
                <w:sz w:val="18"/>
                <w:szCs w:val="18"/>
                <w:highlight w:val="none"/>
              </w:rPr>
              <w:t>链式启闭机</w:t>
            </w:r>
          </w:p>
        </w:tc>
        <w:tc>
          <w:tcPr>
            <w:tcW w:w="1132" w:type="dxa"/>
            <w:vAlign w:val="center"/>
          </w:tcPr>
          <w:p>
            <w:pPr>
              <w:pStyle w:val="258"/>
              <w:ind w:firstLine="0" w:firstLineChars="0"/>
              <w:jc w:val="center"/>
              <w:rPr>
                <w:sz w:val="18"/>
                <w:szCs w:val="18"/>
                <w:highlight w:val="none"/>
              </w:rPr>
            </w:pPr>
            <w:r>
              <w:rPr>
                <w:rFonts w:hint="eastAsia"/>
                <w:sz w:val="18"/>
                <w:szCs w:val="18"/>
                <w:highlight w:val="none"/>
              </w:rPr>
              <w:t>-</w:t>
            </w:r>
          </w:p>
        </w:tc>
        <w:tc>
          <w:tcPr>
            <w:tcW w:w="1132" w:type="dxa"/>
            <w:vAlign w:val="center"/>
          </w:tcPr>
          <w:p>
            <w:pPr>
              <w:pStyle w:val="258"/>
              <w:ind w:firstLine="0" w:firstLineChars="0"/>
              <w:jc w:val="center"/>
              <w:rPr>
                <w:sz w:val="18"/>
                <w:szCs w:val="18"/>
                <w:highlight w:val="none"/>
              </w:rPr>
            </w:pPr>
            <w:r>
              <w:rPr>
                <w:rFonts w:cs="宋体" w:asciiTheme="minorEastAsia" w:hAnsiTheme="minorEastAsia" w:eastAsiaTheme="minorEastAsia"/>
                <w:bCs/>
                <w:sz w:val="18"/>
                <w:szCs w:val="18"/>
                <w:highlight w:val="none"/>
              </w:rPr>
              <w:t>G1/N1</w:t>
            </w:r>
          </w:p>
        </w:tc>
        <w:tc>
          <w:tcPr>
            <w:tcW w:w="1132" w:type="dxa"/>
            <w:vAlign w:val="center"/>
          </w:tcPr>
          <w:p>
            <w:pPr>
              <w:pStyle w:val="258"/>
              <w:ind w:firstLine="0" w:firstLineChars="0"/>
              <w:jc w:val="center"/>
              <w:rPr>
                <w:sz w:val="18"/>
                <w:szCs w:val="18"/>
                <w:highlight w:val="none"/>
              </w:rPr>
            </w:pPr>
            <w:r>
              <w:rPr>
                <w:rFonts w:cs="宋体" w:asciiTheme="minorEastAsia" w:hAnsiTheme="minorEastAsia" w:eastAsiaTheme="minorEastAsia"/>
                <w:bCs/>
                <w:sz w:val="18"/>
                <w:szCs w:val="18"/>
                <w:highlight w:val="none"/>
              </w:rPr>
              <w:t>G2/N2</w:t>
            </w:r>
          </w:p>
        </w:tc>
        <w:tc>
          <w:tcPr>
            <w:tcW w:w="1132" w:type="dxa"/>
          </w:tcPr>
          <w:p>
            <w:pPr>
              <w:pStyle w:val="258"/>
              <w:ind w:firstLine="0" w:firstLineChars="0"/>
              <w:jc w:val="center"/>
              <w:rPr>
                <w:sz w:val="18"/>
                <w:szCs w:val="18"/>
                <w:highlight w:val="none"/>
              </w:rPr>
            </w:pPr>
            <w:r>
              <w:rPr>
                <w:rFonts w:cs="宋体" w:asciiTheme="minorEastAsia" w:hAnsiTheme="minorEastAsia" w:eastAsiaTheme="minorEastAsia"/>
                <w:bCs/>
                <w:sz w:val="18"/>
                <w:szCs w:val="18"/>
                <w:highlight w:val="none"/>
              </w:rPr>
              <w:t>G3/N2</w:t>
            </w:r>
          </w:p>
        </w:tc>
        <w:tc>
          <w:tcPr>
            <w:tcW w:w="1107" w:type="dxa"/>
            <w:vAlign w:val="center"/>
          </w:tcPr>
          <w:p>
            <w:pPr>
              <w:pStyle w:val="258"/>
              <w:ind w:firstLine="0" w:firstLineChars="0"/>
              <w:jc w:val="center"/>
              <w:rPr>
                <w:sz w:val="18"/>
                <w:szCs w:val="18"/>
                <w:highlight w:val="none"/>
              </w:rPr>
            </w:pPr>
            <w:r>
              <w:rPr>
                <w:rFonts w:cs="宋体" w:asciiTheme="minorEastAsia" w:hAnsiTheme="minorEastAsia" w:eastAsiaTheme="minorEastAsia"/>
                <w:bCs/>
                <w:sz w:val="18"/>
                <w:szCs w:val="18"/>
                <w:highlight w:val="none"/>
              </w:rPr>
              <w:t>G3/N3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pStyle w:val="258"/>
              <w:ind w:firstLine="0" w:firstLineChars="0"/>
              <w:jc w:val="center"/>
              <w:rPr>
                <w:sz w:val="18"/>
                <w:szCs w:val="18"/>
                <w:highlight w:val="none"/>
              </w:rPr>
            </w:pPr>
          </w:p>
        </w:tc>
        <w:tc>
          <w:tcPr>
            <w:tcW w:w="1276" w:type="dxa"/>
            <w:vMerge w:val="continue"/>
            <w:vAlign w:val="center"/>
          </w:tcPr>
          <w:p>
            <w:pPr>
              <w:pStyle w:val="258"/>
              <w:ind w:firstLine="0" w:firstLineChars="0"/>
              <w:jc w:val="center"/>
              <w:rPr>
                <w:sz w:val="18"/>
                <w:szCs w:val="18"/>
                <w:highlight w:val="none"/>
              </w:rPr>
            </w:pPr>
          </w:p>
        </w:tc>
        <w:tc>
          <w:tcPr>
            <w:tcW w:w="1306" w:type="dxa"/>
            <w:vAlign w:val="center"/>
          </w:tcPr>
          <w:p>
            <w:pPr>
              <w:pStyle w:val="258"/>
              <w:ind w:firstLine="0" w:firstLineChars="0"/>
              <w:jc w:val="center"/>
              <w:rPr>
                <w:sz w:val="18"/>
                <w:szCs w:val="18"/>
                <w:highlight w:val="none"/>
              </w:rPr>
            </w:pPr>
            <w:r>
              <w:rPr>
                <w:rFonts w:hint="eastAsia"/>
                <w:sz w:val="18"/>
                <w:szCs w:val="18"/>
                <w:highlight w:val="none"/>
              </w:rPr>
              <w:t>连杆式启闭机</w:t>
            </w:r>
          </w:p>
        </w:tc>
        <w:tc>
          <w:tcPr>
            <w:tcW w:w="1132" w:type="dxa"/>
            <w:vAlign w:val="center"/>
          </w:tcPr>
          <w:p>
            <w:pPr>
              <w:pStyle w:val="258"/>
              <w:ind w:firstLine="0" w:firstLineChars="0"/>
              <w:jc w:val="center"/>
              <w:rPr>
                <w:sz w:val="18"/>
                <w:szCs w:val="18"/>
                <w:highlight w:val="none"/>
              </w:rPr>
            </w:pPr>
            <w:r>
              <w:rPr>
                <w:rFonts w:hint="eastAsia"/>
                <w:sz w:val="18"/>
                <w:szCs w:val="18"/>
                <w:highlight w:val="none"/>
              </w:rPr>
              <w:t>-</w:t>
            </w:r>
          </w:p>
        </w:tc>
        <w:tc>
          <w:tcPr>
            <w:tcW w:w="1132" w:type="dxa"/>
            <w:vAlign w:val="center"/>
          </w:tcPr>
          <w:p>
            <w:pPr>
              <w:pStyle w:val="258"/>
              <w:ind w:firstLine="0" w:firstLineChars="0"/>
              <w:jc w:val="center"/>
              <w:rPr>
                <w:sz w:val="18"/>
                <w:szCs w:val="18"/>
                <w:highlight w:val="none"/>
              </w:rPr>
            </w:pPr>
            <w:r>
              <w:rPr>
                <w:rFonts w:cs="宋体" w:asciiTheme="minorEastAsia" w:hAnsiTheme="minorEastAsia" w:eastAsiaTheme="minorEastAsia"/>
                <w:bCs/>
                <w:sz w:val="18"/>
                <w:szCs w:val="18"/>
                <w:highlight w:val="none"/>
              </w:rPr>
              <w:t>G1/N1</w:t>
            </w:r>
          </w:p>
        </w:tc>
        <w:tc>
          <w:tcPr>
            <w:tcW w:w="1132" w:type="dxa"/>
            <w:vAlign w:val="center"/>
          </w:tcPr>
          <w:p>
            <w:pPr>
              <w:pStyle w:val="258"/>
              <w:ind w:firstLine="0" w:firstLineChars="0"/>
              <w:jc w:val="center"/>
              <w:rPr>
                <w:sz w:val="18"/>
                <w:szCs w:val="18"/>
                <w:highlight w:val="none"/>
              </w:rPr>
            </w:pPr>
            <w:r>
              <w:rPr>
                <w:rFonts w:cs="宋体" w:asciiTheme="minorEastAsia" w:hAnsiTheme="minorEastAsia" w:eastAsiaTheme="minorEastAsia"/>
                <w:bCs/>
                <w:sz w:val="18"/>
                <w:szCs w:val="18"/>
                <w:highlight w:val="none"/>
              </w:rPr>
              <w:t>G2/N2</w:t>
            </w:r>
          </w:p>
        </w:tc>
        <w:tc>
          <w:tcPr>
            <w:tcW w:w="1132" w:type="dxa"/>
          </w:tcPr>
          <w:p>
            <w:pPr>
              <w:pStyle w:val="258"/>
              <w:ind w:firstLine="0" w:firstLineChars="0"/>
              <w:jc w:val="center"/>
              <w:rPr>
                <w:sz w:val="18"/>
                <w:szCs w:val="18"/>
                <w:highlight w:val="none"/>
              </w:rPr>
            </w:pPr>
            <w:r>
              <w:rPr>
                <w:rFonts w:cs="宋体" w:asciiTheme="minorEastAsia" w:hAnsiTheme="minorEastAsia" w:eastAsiaTheme="minorEastAsia"/>
                <w:bCs/>
                <w:sz w:val="18"/>
                <w:szCs w:val="18"/>
                <w:highlight w:val="none"/>
              </w:rPr>
              <w:t>G3/N2</w:t>
            </w:r>
          </w:p>
        </w:tc>
        <w:tc>
          <w:tcPr>
            <w:tcW w:w="1107" w:type="dxa"/>
            <w:vAlign w:val="center"/>
          </w:tcPr>
          <w:p>
            <w:pPr>
              <w:pStyle w:val="258"/>
              <w:ind w:firstLine="0" w:firstLineChars="0"/>
              <w:jc w:val="center"/>
              <w:rPr>
                <w:sz w:val="18"/>
                <w:szCs w:val="18"/>
                <w:highlight w:val="none"/>
              </w:rPr>
            </w:pPr>
            <w:r>
              <w:rPr>
                <w:rFonts w:cs="宋体" w:asciiTheme="minorEastAsia" w:hAnsiTheme="minorEastAsia" w:eastAsiaTheme="minorEastAsia"/>
                <w:bCs/>
                <w:sz w:val="18"/>
                <w:szCs w:val="18"/>
                <w:highlight w:val="none"/>
              </w:rPr>
              <w:t>G3/N3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pStyle w:val="258"/>
              <w:ind w:firstLine="0" w:firstLineChars="0"/>
              <w:jc w:val="center"/>
              <w:rPr>
                <w:sz w:val="18"/>
                <w:szCs w:val="18"/>
                <w:highlight w:val="none"/>
              </w:rPr>
            </w:pPr>
          </w:p>
        </w:tc>
        <w:tc>
          <w:tcPr>
            <w:tcW w:w="1276" w:type="dxa"/>
            <w:vMerge w:val="continue"/>
            <w:vAlign w:val="center"/>
          </w:tcPr>
          <w:p>
            <w:pPr>
              <w:pStyle w:val="258"/>
              <w:ind w:firstLine="0" w:firstLineChars="0"/>
              <w:jc w:val="center"/>
              <w:rPr>
                <w:sz w:val="18"/>
                <w:szCs w:val="18"/>
                <w:highlight w:val="none"/>
              </w:rPr>
            </w:pPr>
          </w:p>
        </w:tc>
        <w:tc>
          <w:tcPr>
            <w:tcW w:w="1306" w:type="dxa"/>
            <w:vAlign w:val="center"/>
          </w:tcPr>
          <w:p>
            <w:pPr>
              <w:pStyle w:val="258"/>
              <w:ind w:firstLine="0" w:firstLineChars="0"/>
              <w:jc w:val="center"/>
              <w:rPr>
                <w:sz w:val="18"/>
                <w:szCs w:val="18"/>
                <w:highlight w:val="none"/>
              </w:rPr>
            </w:pPr>
            <w:r>
              <w:rPr>
                <w:rFonts w:hint="eastAsia"/>
                <w:sz w:val="18"/>
                <w:szCs w:val="18"/>
                <w:highlight w:val="none"/>
              </w:rPr>
              <w:t>液压式启闭机</w:t>
            </w:r>
          </w:p>
        </w:tc>
        <w:tc>
          <w:tcPr>
            <w:tcW w:w="1132" w:type="dxa"/>
            <w:vAlign w:val="center"/>
          </w:tcPr>
          <w:p>
            <w:pPr>
              <w:pStyle w:val="258"/>
              <w:ind w:firstLine="0" w:firstLineChars="0"/>
              <w:jc w:val="center"/>
              <w:rPr>
                <w:sz w:val="18"/>
                <w:szCs w:val="18"/>
                <w:highlight w:val="none"/>
              </w:rPr>
            </w:pPr>
            <w:r>
              <w:rPr>
                <w:rFonts w:hint="eastAsia"/>
                <w:sz w:val="18"/>
                <w:szCs w:val="18"/>
                <w:highlight w:val="none"/>
              </w:rPr>
              <w:t>-</w:t>
            </w:r>
          </w:p>
        </w:tc>
        <w:tc>
          <w:tcPr>
            <w:tcW w:w="1132" w:type="dxa"/>
            <w:vAlign w:val="center"/>
          </w:tcPr>
          <w:p>
            <w:pPr>
              <w:pStyle w:val="258"/>
              <w:ind w:firstLine="0" w:firstLineChars="0"/>
              <w:jc w:val="center"/>
              <w:rPr>
                <w:sz w:val="18"/>
                <w:szCs w:val="18"/>
                <w:highlight w:val="none"/>
              </w:rPr>
            </w:pPr>
            <w:r>
              <w:rPr>
                <w:rFonts w:cs="宋体" w:asciiTheme="minorEastAsia" w:hAnsiTheme="minorEastAsia" w:eastAsiaTheme="minorEastAsia"/>
                <w:bCs/>
                <w:sz w:val="18"/>
                <w:szCs w:val="18"/>
                <w:highlight w:val="none"/>
              </w:rPr>
              <w:t>G1/N1</w:t>
            </w:r>
          </w:p>
        </w:tc>
        <w:tc>
          <w:tcPr>
            <w:tcW w:w="1132" w:type="dxa"/>
            <w:vAlign w:val="center"/>
          </w:tcPr>
          <w:p>
            <w:pPr>
              <w:pStyle w:val="258"/>
              <w:ind w:firstLine="0" w:firstLineChars="0"/>
              <w:jc w:val="center"/>
              <w:rPr>
                <w:sz w:val="18"/>
                <w:szCs w:val="18"/>
                <w:highlight w:val="none"/>
              </w:rPr>
            </w:pPr>
            <w:r>
              <w:rPr>
                <w:rFonts w:cs="宋体" w:asciiTheme="minorEastAsia" w:hAnsiTheme="minorEastAsia" w:eastAsiaTheme="minorEastAsia"/>
                <w:bCs/>
                <w:sz w:val="18"/>
                <w:szCs w:val="18"/>
                <w:highlight w:val="none"/>
              </w:rPr>
              <w:t>G2/N2</w:t>
            </w:r>
          </w:p>
        </w:tc>
        <w:tc>
          <w:tcPr>
            <w:tcW w:w="1132" w:type="dxa"/>
          </w:tcPr>
          <w:p>
            <w:pPr>
              <w:pStyle w:val="258"/>
              <w:ind w:firstLine="0" w:firstLineChars="0"/>
              <w:jc w:val="center"/>
              <w:rPr>
                <w:sz w:val="18"/>
                <w:szCs w:val="18"/>
                <w:highlight w:val="none"/>
              </w:rPr>
            </w:pPr>
            <w:r>
              <w:rPr>
                <w:rFonts w:cs="宋体" w:asciiTheme="minorEastAsia" w:hAnsiTheme="minorEastAsia" w:eastAsiaTheme="minorEastAsia"/>
                <w:bCs/>
                <w:sz w:val="18"/>
                <w:szCs w:val="18"/>
                <w:highlight w:val="none"/>
              </w:rPr>
              <w:t>G3/N2</w:t>
            </w:r>
          </w:p>
        </w:tc>
        <w:tc>
          <w:tcPr>
            <w:tcW w:w="1107" w:type="dxa"/>
            <w:vAlign w:val="center"/>
          </w:tcPr>
          <w:p>
            <w:pPr>
              <w:pStyle w:val="258"/>
              <w:ind w:firstLine="0" w:firstLineChars="0"/>
              <w:jc w:val="center"/>
              <w:rPr>
                <w:sz w:val="18"/>
                <w:szCs w:val="18"/>
                <w:highlight w:val="none"/>
              </w:rPr>
            </w:pPr>
            <w:r>
              <w:rPr>
                <w:rFonts w:cs="宋体" w:asciiTheme="minorEastAsia" w:hAnsiTheme="minorEastAsia" w:eastAsiaTheme="minorEastAsia"/>
                <w:bCs/>
                <w:sz w:val="18"/>
                <w:szCs w:val="18"/>
                <w:highlight w:val="none"/>
              </w:rPr>
              <w:t>G3/N3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pStyle w:val="258"/>
              <w:ind w:firstLine="0" w:firstLineChars="0"/>
              <w:jc w:val="center"/>
              <w:rPr>
                <w:sz w:val="18"/>
                <w:szCs w:val="18"/>
                <w:highlight w:val="none"/>
              </w:rPr>
            </w:pPr>
          </w:p>
        </w:tc>
        <w:tc>
          <w:tcPr>
            <w:tcW w:w="1276" w:type="dxa"/>
            <w:vMerge w:val="restart"/>
            <w:vAlign w:val="center"/>
          </w:tcPr>
          <w:p>
            <w:pPr>
              <w:pStyle w:val="258"/>
              <w:ind w:firstLine="0" w:firstLineChars="0"/>
              <w:jc w:val="center"/>
              <w:rPr>
                <w:sz w:val="18"/>
                <w:szCs w:val="18"/>
                <w:highlight w:val="none"/>
              </w:rPr>
            </w:pPr>
            <w:r>
              <w:rPr>
                <w:rFonts w:hint="eastAsia"/>
                <w:sz w:val="18"/>
                <w:szCs w:val="18"/>
                <w:highlight w:val="none"/>
              </w:rPr>
              <w:t>移动式启闭机</w:t>
            </w:r>
          </w:p>
        </w:tc>
        <w:tc>
          <w:tcPr>
            <w:tcW w:w="1306" w:type="dxa"/>
            <w:vAlign w:val="center"/>
          </w:tcPr>
          <w:p>
            <w:pPr>
              <w:pStyle w:val="258"/>
              <w:ind w:firstLine="0" w:firstLineChars="0"/>
              <w:jc w:val="center"/>
              <w:rPr>
                <w:sz w:val="18"/>
                <w:szCs w:val="18"/>
                <w:highlight w:val="none"/>
              </w:rPr>
            </w:pPr>
            <w:r>
              <w:rPr>
                <w:rFonts w:hint="eastAsia"/>
                <w:sz w:val="18"/>
                <w:szCs w:val="18"/>
                <w:highlight w:val="none"/>
              </w:rPr>
              <w:t>移动卷扬式启闭机</w:t>
            </w:r>
          </w:p>
        </w:tc>
        <w:tc>
          <w:tcPr>
            <w:tcW w:w="1132" w:type="dxa"/>
            <w:vAlign w:val="center"/>
          </w:tcPr>
          <w:p>
            <w:pPr>
              <w:pStyle w:val="258"/>
              <w:ind w:firstLine="0" w:firstLineChars="0"/>
              <w:jc w:val="center"/>
              <w:rPr>
                <w:sz w:val="18"/>
                <w:szCs w:val="18"/>
                <w:highlight w:val="none"/>
              </w:rPr>
            </w:pPr>
            <w:r>
              <w:rPr>
                <w:rFonts w:hint="eastAsia"/>
                <w:sz w:val="18"/>
                <w:szCs w:val="18"/>
                <w:highlight w:val="none"/>
              </w:rPr>
              <w:t>-</w:t>
            </w:r>
          </w:p>
        </w:tc>
        <w:tc>
          <w:tcPr>
            <w:tcW w:w="1132" w:type="dxa"/>
            <w:vAlign w:val="center"/>
          </w:tcPr>
          <w:p>
            <w:pPr>
              <w:pStyle w:val="258"/>
              <w:ind w:firstLine="0" w:firstLineChars="0"/>
              <w:jc w:val="center"/>
              <w:rPr>
                <w:sz w:val="18"/>
                <w:szCs w:val="18"/>
                <w:highlight w:val="none"/>
              </w:rPr>
            </w:pPr>
            <w:r>
              <w:rPr>
                <w:rFonts w:cs="宋体" w:asciiTheme="minorEastAsia" w:hAnsiTheme="minorEastAsia" w:eastAsiaTheme="minorEastAsia"/>
                <w:bCs/>
                <w:sz w:val="18"/>
                <w:szCs w:val="18"/>
                <w:highlight w:val="none"/>
              </w:rPr>
              <w:t>G1/N1</w:t>
            </w:r>
          </w:p>
        </w:tc>
        <w:tc>
          <w:tcPr>
            <w:tcW w:w="1132" w:type="dxa"/>
            <w:vAlign w:val="center"/>
          </w:tcPr>
          <w:p>
            <w:pPr>
              <w:pStyle w:val="258"/>
              <w:ind w:firstLine="0" w:firstLineChars="0"/>
              <w:jc w:val="center"/>
              <w:rPr>
                <w:sz w:val="18"/>
                <w:szCs w:val="18"/>
                <w:highlight w:val="none"/>
              </w:rPr>
            </w:pPr>
            <w:r>
              <w:rPr>
                <w:rFonts w:cs="宋体" w:asciiTheme="minorEastAsia" w:hAnsiTheme="minorEastAsia" w:eastAsiaTheme="minorEastAsia"/>
                <w:bCs/>
                <w:sz w:val="18"/>
                <w:szCs w:val="18"/>
                <w:highlight w:val="none"/>
              </w:rPr>
              <w:t>G2/N2</w:t>
            </w:r>
          </w:p>
        </w:tc>
        <w:tc>
          <w:tcPr>
            <w:tcW w:w="1132" w:type="dxa"/>
            <w:vAlign w:val="center"/>
          </w:tcPr>
          <w:p>
            <w:pPr>
              <w:pStyle w:val="258"/>
              <w:ind w:firstLine="0" w:firstLineChars="0"/>
              <w:jc w:val="center"/>
              <w:rPr>
                <w:sz w:val="18"/>
                <w:szCs w:val="18"/>
                <w:highlight w:val="none"/>
              </w:rPr>
            </w:pPr>
            <w:r>
              <w:rPr>
                <w:rFonts w:cs="宋体" w:asciiTheme="minorEastAsia" w:hAnsiTheme="minorEastAsia" w:eastAsiaTheme="minorEastAsia"/>
                <w:bCs/>
                <w:sz w:val="18"/>
                <w:szCs w:val="18"/>
                <w:highlight w:val="none"/>
              </w:rPr>
              <w:t>G3/N2</w:t>
            </w:r>
          </w:p>
        </w:tc>
        <w:tc>
          <w:tcPr>
            <w:tcW w:w="1107" w:type="dxa"/>
            <w:vAlign w:val="center"/>
          </w:tcPr>
          <w:p>
            <w:pPr>
              <w:pStyle w:val="258"/>
              <w:ind w:firstLine="0" w:firstLineChars="0"/>
              <w:jc w:val="center"/>
              <w:rPr>
                <w:sz w:val="18"/>
                <w:szCs w:val="18"/>
                <w:highlight w:val="none"/>
              </w:rPr>
            </w:pPr>
            <w:r>
              <w:rPr>
                <w:rFonts w:cs="宋体" w:asciiTheme="minorEastAsia" w:hAnsiTheme="minorEastAsia" w:eastAsiaTheme="minorEastAsia"/>
                <w:bCs/>
                <w:sz w:val="18"/>
                <w:szCs w:val="18"/>
                <w:highlight w:val="none"/>
              </w:rPr>
              <w:t>G3/N3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pStyle w:val="258"/>
              <w:ind w:firstLine="0" w:firstLineChars="0"/>
              <w:jc w:val="center"/>
              <w:rPr>
                <w:sz w:val="18"/>
                <w:szCs w:val="18"/>
                <w:highlight w:val="none"/>
              </w:rPr>
            </w:pPr>
          </w:p>
        </w:tc>
        <w:tc>
          <w:tcPr>
            <w:tcW w:w="1276" w:type="dxa"/>
            <w:vMerge w:val="continue"/>
            <w:vAlign w:val="center"/>
          </w:tcPr>
          <w:p>
            <w:pPr>
              <w:pStyle w:val="258"/>
              <w:ind w:firstLine="0" w:firstLineChars="0"/>
              <w:jc w:val="center"/>
              <w:rPr>
                <w:sz w:val="18"/>
                <w:szCs w:val="18"/>
                <w:highlight w:val="none"/>
              </w:rPr>
            </w:pPr>
          </w:p>
        </w:tc>
        <w:tc>
          <w:tcPr>
            <w:tcW w:w="1306" w:type="dxa"/>
            <w:vAlign w:val="center"/>
          </w:tcPr>
          <w:p>
            <w:pPr>
              <w:pStyle w:val="258"/>
              <w:ind w:firstLine="0" w:firstLineChars="0"/>
              <w:jc w:val="center"/>
              <w:rPr>
                <w:sz w:val="18"/>
                <w:szCs w:val="18"/>
                <w:highlight w:val="none"/>
              </w:rPr>
            </w:pPr>
            <w:r>
              <w:rPr>
                <w:rFonts w:hint="eastAsia"/>
                <w:sz w:val="18"/>
                <w:szCs w:val="18"/>
                <w:highlight w:val="none"/>
              </w:rPr>
              <w:t>其它移动式启闭机</w:t>
            </w:r>
          </w:p>
        </w:tc>
        <w:tc>
          <w:tcPr>
            <w:tcW w:w="1132" w:type="dxa"/>
            <w:vAlign w:val="center"/>
          </w:tcPr>
          <w:p>
            <w:pPr>
              <w:pStyle w:val="258"/>
              <w:ind w:firstLine="0" w:firstLineChars="0"/>
              <w:jc w:val="center"/>
              <w:rPr>
                <w:sz w:val="18"/>
                <w:szCs w:val="18"/>
                <w:highlight w:val="none"/>
              </w:rPr>
            </w:pPr>
            <w:r>
              <w:rPr>
                <w:rFonts w:hint="eastAsia"/>
                <w:sz w:val="18"/>
                <w:szCs w:val="18"/>
                <w:highlight w:val="none"/>
              </w:rPr>
              <w:t>-</w:t>
            </w:r>
          </w:p>
        </w:tc>
        <w:tc>
          <w:tcPr>
            <w:tcW w:w="1132" w:type="dxa"/>
            <w:vAlign w:val="center"/>
          </w:tcPr>
          <w:p>
            <w:pPr>
              <w:pStyle w:val="258"/>
              <w:ind w:firstLine="0" w:firstLineChars="0"/>
              <w:jc w:val="center"/>
              <w:rPr>
                <w:sz w:val="18"/>
                <w:szCs w:val="18"/>
                <w:highlight w:val="none"/>
              </w:rPr>
            </w:pPr>
            <w:r>
              <w:rPr>
                <w:rFonts w:cs="宋体" w:asciiTheme="minorEastAsia" w:hAnsiTheme="minorEastAsia" w:eastAsiaTheme="minorEastAsia"/>
                <w:bCs/>
                <w:sz w:val="18"/>
                <w:szCs w:val="18"/>
                <w:highlight w:val="none"/>
              </w:rPr>
              <w:t>G1/N1</w:t>
            </w:r>
          </w:p>
        </w:tc>
        <w:tc>
          <w:tcPr>
            <w:tcW w:w="1132" w:type="dxa"/>
            <w:vAlign w:val="center"/>
          </w:tcPr>
          <w:p>
            <w:pPr>
              <w:pStyle w:val="258"/>
              <w:ind w:firstLine="0" w:firstLineChars="0"/>
              <w:jc w:val="center"/>
              <w:rPr>
                <w:sz w:val="18"/>
                <w:szCs w:val="18"/>
                <w:highlight w:val="none"/>
              </w:rPr>
            </w:pPr>
            <w:r>
              <w:rPr>
                <w:rFonts w:cs="宋体" w:asciiTheme="minorEastAsia" w:hAnsiTheme="minorEastAsia" w:eastAsiaTheme="minorEastAsia"/>
                <w:bCs/>
                <w:sz w:val="18"/>
                <w:szCs w:val="18"/>
                <w:highlight w:val="none"/>
              </w:rPr>
              <w:t>G2/N2</w:t>
            </w:r>
          </w:p>
        </w:tc>
        <w:tc>
          <w:tcPr>
            <w:tcW w:w="1132" w:type="dxa"/>
            <w:vAlign w:val="center"/>
          </w:tcPr>
          <w:p>
            <w:pPr>
              <w:pStyle w:val="258"/>
              <w:ind w:firstLine="0" w:firstLineChars="0"/>
              <w:jc w:val="center"/>
              <w:rPr>
                <w:sz w:val="18"/>
                <w:szCs w:val="18"/>
                <w:highlight w:val="none"/>
              </w:rPr>
            </w:pPr>
            <w:r>
              <w:rPr>
                <w:rFonts w:cs="宋体" w:asciiTheme="minorEastAsia" w:hAnsiTheme="minorEastAsia" w:eastAsiaTheme="minorEastAsia"/>
                <w:bCs/>
                <w:sz w:val="18"/>
                <w:szCs w:val="18"/>
                <w:highlight w:val="none"/>
              </w:rPr>
              <w:t>G3/N2</w:t>
            </w:r>
          </w:p>
        </w:tc>
        <w:tc>
          <w:tcPr>
            <w:tcW w:w="1107" w:type="dxa"/>
            <w:vAlign w:val="center"/>
          </w:tcPr>
          <w:p>
            <w:pPr>
              <w:pStyle w:val="258"/>
              <w:ind w:firstLine="0" w:firstLineChars="0"/>
              <w:jc w:val="center"/>
              <w:rPr>
                <w:sz w:val="18"/>
                <w:szCs w:val="18"/>
                <w:highlight w:val="none"/>
              </w:rPr>
            </w:pPr>
            <w:r>
              <w:rPr>
                <w:rFonts w:cs="宋体" w:asciiTheme="minorEastAsia" w:hAnsiTheme="minorEastAsia" w:eastAsiaTheme="minorEastAsia"/>
                <w:bCs/>
                <w:sz w:val="18"/>
                <w:szCs w:val="18"/>
                <w:highlight w:val="none"/>
              </w:rPr>
              <w:t>G3/N3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pStyle w:val="258"/>
              <w:ind w:firstLine="0" w:firstLineChars="0"/>
              <w:jc w:val="center"/>
              <w:rPr>
                <w:sz w:val="18"/>
                <w:szCs w:val="18"/>
                <w:highlight w:val="none"/>
              </w:rPr>
            </w:pPr>
          </w:p>
        </w:tc>
        <w:tc>
          <w:tcPr>
            <w:tcW w:w="1276" w:type="dxa"/>
            <w:vAlign w:val="center"/>
          </w:tcPr>
          <w:p>
            <w:pPr>
              <w:pStyle w:val="258"/>
              <w:ind w:firstLine="0" w:firstLineChars="0"/>
              <w:jc w:val="center"/>
              <w:rPr>
                <w:sz w:val="18"/>
                <w:szCs w:val="18"/>
                <w:highlight w:val="none"/>
              </w:rPr>
            </w:pPr>
            <w:r>
              <w:rPr>
                <w:rFonts w:hint="eastAsia"/>
                <w:sz w:val="18"/>
                <w:szCs w:val="18"/>
                <w:highlight w:val="none"/>
              </w:rPr>
              <w:t>启闭设备附属系统</w:t>
            </w:r>
          </w:p>
        </w:tc>
        <w:tc>
          <w:tcPr>
            <w:tcW w:w="1306" w:type="dxa"/>
            <w:vAlign w:val="center"/>
          </w:tcPr>
          <w:p>
            <w:pPr>
              <w:pStyle w:val="258"/>
              <w:ind w:firstLine="0" w:firstLineChars="0"/>
              <w:jc w:val="center"/>
              <w:rPr>
                <w:sz w:val="18"/>
                <w:szCs w:val="18"/>
                <w:highlight w:val="none"/>
              </w:rPr>
            </w:pPr>
            <w:r>
              <w:rPr>
                <w:rFonts w:hint="eastAsia"/>
                <w:sz w:val="18"/>
                <w:szCs w:val="18"/>
                <w:highlight w:val="none"/>
              </w:rPr>
              <w:t>液压泵站</w:t>
            </w:r>
          </w:p>
        </w:tc>
        <w:tc>
          <w:tcPr>
            <w:tcW w:w="1132" w:type="dxa"/>
            <w:vAlign w:val="center"/>
          </w:tcPr>
          <w:p>
            <w:pPr>
              <w:pStyle w:val="258"/>
              <w:ind w:firstLine="0" w:firstLineChars="0"/>
              <w:jc w:val="center"/>
              <w:rPr>
                <w:sz w:val="18"/>
                <w:szCs w:val="18"/>
                <w:highlight w:val="none"/>
              </w:rPr>
            </w:pPr>
            <w:r>
              <w:rPr>
                <w:rFonts w:hint="eastAsia"/>
                <w:sz w:val="18"/>
                <w:szCs w:val="18"/>
                <w:highlight w:val="none"/>
              </w:rPr>
              <w:t>-</w:t>
            </w:r>
          </w:p>
        </w:tc>
        <w:tc>
          <w:tcPr>
            <w:tcW w:w="1132" w:type="dxa"/>
            <w:vAlign w:val="center"/>
          </w:tcPr>
          <w:p>
            <w:pPr>
              <w:pStyle w:val="258"/>
              <w:ind w:firstLine="0" w:firstLineChars="0"/>
              <w:jc w:val="center"/>
              <w:rPr>
                <w:sz w:val="18"/>
                <w:szCs w:val="18"/>
                <w:highlight w:val="none"/>
              </w:rPr>
            </w:pPr>
            <w:r>
              <w:rPr>
                <w:rFonts w:cs="宋体" w:asciiTheme="minorEastAsia" w:hAnsiTheme="minorEastAsia" w:eastAsiaTheme="minorEastAsia"/>
                <w:bCs/>
                <w:sz w:val="18"/>
                <w:szCs w:val="18"/>
                <w:highlight w:val="none"/>
              </w:rPr>
              <w:t>G1/N1</w:t>
            </w:r>
          </w:p>
        </w:tc>
        <w:tc>
          <w:tcPr>
            <w:tcW w:w="1132" w:type="dxa"/>
            <w:vAlign w:val="center"/>
          </w:tcPr>
          <w:p>
            <w:pPr>
              <w:pStyle w:val="258"/>
              <w:ind w:firstLine="0" w:firstLineChars="0"/>
              <w:jc w:val="center"/>
              <w:rPr>
                <w:sz w:val="18"/>
                <w:szCs w:val="18"/>
                <w:highlight w:val="none"/>
              </w:rPr>
            </w:pPr>
            <w:r>
              <w:rPr>
                <w:rFonts w:cs="宋体" w:asciiTheme="minorEastAsia" w:hAnsiTheme="minorEastAsia" w:eastAsiaTheme="minorEastAsia"/>
                <w:bCs/>
                <w:sz w:val="18"/>
                <w:szCs w:val="18"/>
                <w:highlight w:val="none"/>
              </w:rPr>
              <w:t>G2/N2</w:t>
            </w:r>
          </w:p>
        </w:tc>
        <w:tc>
          <w:tcPr>
            <w:tcW w:w="1132" w:type="dxa"/>
            <w:vAlign w:val="center"/>
          </w:tcPr>
          <w:p>
            <w:pPr>
              <w:pStyle w:val="258"/>
              <w:ind w:firstLine="0" w:firstLineChars="0"/>
              <w:jc w:val="center"/>
              <w:rPr>
                <w:sz w:val="18"/>
                <w:szCs w:val="18"/>
                <w:highlight w:val="none"/>
              </w:rPr>
            </w:pPr>
            <w:r>
              <w:rPr>
                <w:rFonts w:cs="宋体" w:asciiTheme="minorEastAsia" w:hAnsiTheme="minorEastAsia" w:eastAsiaTheme="minorEastAsia"/>
                <w:bCs/>
                <w:sz w:val="18"/>
                <w:szCs w:val="18"/>
                <w:highlight w:val="none"/>
              </w:rPr>
              <w:t>G3/N2</w:t>
            </w:r>
          </w:p>
        </w:tc>
        <w:tc>
          <w:tcPr>
            <w:tcW w:w="1107" w:type="dxa"/>
            <w:vAlign w:val="center"/>
          </w:tcPr>
          <w:p>
            <w:pPr>
              <w:pStyle w:val="258"/>
              <w:ind w:firstLine="0" w:firstLineChars="0"/>
              <w:jc w:val="center"/>
              <w:rPr>
                <w:sz w:val="18"/>
                <w:szCs w:val="18"/>
                <w:highlight w:val="none"/>
              </w:rPr>
            </w:pPr>
            <w:r>
              <w:rPr>
                <w:rFonts w:cs="宋体" w:asciiTheme="minorEastAsia" w:hAnsiTheme="minorEastAsia" w:eastAsiaTheme="minorEastAsia"/>
                <w:bCs/>
                <w:sz w:val="18"/>
                <w:szCs w:val="18"/>
                <w:highlight w:val="none"/>
              </w:rPr>
              <w:t>G3/N3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restart"/>
            <w:vAlign w:val="center"/>
          </w:tcPr>
          <w:p>
            <w:pPr>
              <w:pStyle w:val="258"/>
              <w:ind w:firstLine="0" w:firstLineChars="0"/>
              <w:jc w:val="center"/>
              <w:rPr>
                <w:sz w:val="18"/>
                <w:szCs w:val="18"/>
                <w:highlight w:val="none"/>
              </w:rPr>
            </w:pPr>
            <w:r>
              <w:rPr>
                <w:rFonts w:hint="eastAsia"/>
                <w:sz w:val="18"/>
                <w:szCs w:val="18"/>
                <w:highlight w:val="none"/>
              </w:rPr>
              <w:t>拦污栅</w:t>
            </w:r>
          </w:p>
        </w:tc>
        <w:tc>
          <w:tcPr>
            <w:tcW w:w="1276" w:type="dxa"/>
            <w:vMerge w:val="restart"/>
            <w:vAlign w:val="center"/>
          </w:tcPr>
          <w:p>
            <w:pPr>
              <w:pStyle w:val="258"/>
              <w:ind w:firstLine="0" w:firstLineChars="0"/>
              <w:jc w:val="center"/>
              <w:rPr>
                <w:sz w:val="18"/>
                <w:szCs w:val="18"/>
                <w:highlight w:val="none"/>
              </w:rPr>
            </w:pPr>
            <w:r>
              <w:rPr>
                <w:rFonts w:hint="eastAsia"/>
                <w:sz w:val="18"/>
                <w:szCs w:val="18"/>
                <w:highlight w:val="none"/>
              </w:rPr>
              <w:t>固定式拦污栅</w:t>
            </w:r>
          </w:p>
        </w:tc>
        <w:tc>
          <w:tcPr>
            <w:tcW w:w="1306" w:type="dxa"/>
            <w:vAlign w:val="center"/>
          </w:tcPr>
          <w:p>
            <w:pPr>
              <w:pStyle w:val="258"/>
              <w:ind w:firstLine="0" w:firstLineChars="0"/>
              <w:jc w:val="center"/>
              <w:rPr>
                <w:sz w:val="18"/>
                <w:szCs w:val="18"/>
                <w:highlight w:val="none"/>
              </w:rPr>
            </w:pPr>
            <w:r>
              <w:rPr>
                <w:rFonts w:hint="eastAsia"/>
                <w:sz w:val="18"/>
                <w:szCs w:val="18"/>
                <w:highlight w:val="none"/>
              </w:rPr>
              <w:t>栅体</w:t>
            </w:r>
          </w:p>
        </w:tc>
        <w:tc>
          <w:tcPr>
            <w:tcW w:w="1132" w:type="dxa"/>
            <w:vAlign w:val="center"/>
          </w:tcPr>
          <w:p>
            <w:pPr>
              <w:pStyle w:val="258"/>
              <w:ind w:firstLine="0" w:firstLineChars="0"/>
              <w:jc w:val="center"/>
              <w:rPr>
                <w:sz w:val="18"/>
                <w:szCs w:val="18"/>
                <w:highlight w:val="none"/>
              </w:rPr>
            </w:pPr>
            <w:r>
              <w:rPr>
                <w:rFonts w:hint="eastAsia"/>
                <w:sz w:val="18"/>
                <w:szCs w:val="18"/>
                <w:highlight w:val="none"/>
              </w:rPr>
              <w:t>-</w:t>
            </w:r>
          </w:p>
        </w:tc>
        <w:tc>
          <w:tcPr>
            <w:tcW w:w="1132" w:type="dxa"/>
            <w:vAlign w:val="center"/>
          </w:tcPr>
          <w:p>
            <w:pPr>
              <w:pStyle w:val="258"/>
              <w:ind w:firstLine="0" w:firstLineChars="0"/>
              <w:jc w:val="center"/>
              <w:rPr>
                <w:sz w:val="18"/>
                <w:szCs w:val="18"/>
                <w:highlight w:val="none"/>
              </w:rPr>
            </w:pPr>
            <w:r>
              <w:rPr>
                <w:rFonts w:cs="宋体" w:asciiTheme="minorEastAsia" w:hAnsiTheme="minorEastAsia" w:eastAsiaTheme="minorEastAsia"/>
                <w:bCs/>
                <w:sz w:val="18"/>
                <w:szCs w:val="18"/>
                <w:highlight w:val="none"/>
              </w:rPr>
              <w:t>G1/N1</w:t>
            </w:r>
          </w:p>
        </w:tc>
        <w:tc>
          <w:tcPr>
            <w:tcW w:w="1132" w:type="dxa"/>
            <w:vAlign w:val="center"/>
          </w:tcPr>
          <w:p>
            <w:pPr>
              <w:pStyle w:val="258"/>
              <w:ind w:firstLine="0" w:firstLineChars="0"/>
              <w:jc w:val="center"/>
              <w:rPr>
                <w:sz w:val="18"/>
                <w:szCs w:val="18"/>
                <w:highlight w:val="none"/>
              </w:rPr>
            </w:pPr>
            <w:r>
              <w:rPr>
                <w:rFonts w:cs="宋体" w:asciiTheme="minorEastAsia" w:hAnsiTheme="minorEastAsia" w:eastAsiaTheme="minorEastAsia"/>
                <w:bCs/>
                <w:sz w:val="18"/>
                <w:szCs w:val="18"/>
                <w:highlight w:val="none"/>
              </w:rPr>
              <w:t>G2/N2</w:t>
            </w:r>
          </w:p>
        </w:tc>
        <w:tc>
          <w:tcPr>
            <w:tcW w:w="1132" w:type="dxa"/>
          </w:tcPr>
          <w:p>
            <w:pPr>
              <w:pStyle w:val="258"/>
              <w:ind w:firstLine="0" w:firstLineChars="0"/>
              <w:jc w:val="center"/>
              <w:rPr>
                <w:sz w:val="18"/>
                <w:szCs w:val="18"/>
                <w:highlight w:val="none"/>
              </w:rPr>
            </w:pPr>
            <w:r>
              <w:rPr>
                <w:rFonts w:cs="宋体" w:asciiTheme="minorEastAsia" w:hAnsiTheme="minorEastAsia" w:eastAsiaTheme="minorEastAsia"/>
                <w:bCs/>
                <w:sz w:val="18"/>
                <w:szCs w:val="18"/>
                <w:highlight w:val="none"/>
              </w:rPr>
              <w:t>G3/N2</w:t>
            </w:r>
          </w:p>
        </w:tc>
        <w:tc>
          <w:tcPr>
            <w:tcW w:w="1107" w:type="dxa"/>
            <w:vAlign w:val="center"/>
          </w:tcPr>
          <w:p>
            <w:pPr>
              <w:pStyle w:val="258"/>
              <w:ind w:firstLine="0" w:firstLineChars="0"/>
              <w:jc w:val="center"/>
              <w:rPr>
                <w:sz w:val="18"/>
                <w:szCs w:val="18"/>
                <w:highlight w:val="none"/>
              </w:rPr>
            </w:pPr>
            <w:r>
              <w:rPr>
                <w:rFonts w:cs="宋体" w:asciiTheme="minorEastAsia" w:hAnsiTheme="minorEastAsia" w:eastAsiaTheme="minorEastAsia"/>
                <w:bCs/>
                <w:sz w:val="18"/>
                <w:szCs w:val="18"/>
                <w:highlight w:val="none"/>
              </w:rPr>
              <w:t>G3/N3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pStyle w:val="258"/>
              <w:ind w:firstLine="0" w:firstLineChars="0"/>
              <w:jc w:val="center"/>
              <w:rPr>
                <w:sz w:val="18"/>
                <w:szCs w:val="18"/>
                <w:highlight w:val="none"/>
              </w:rPr>
            </w:pPr>
          </w:p>
        </w:tc>
        <w:tc>
          <w:tcPr>
            <w:tcW w:w="1276" w:type="dxa"/>
            <w:vMerge w:val="continue"/>
            <w:vAlign w:val="center"/>
          </w:tcPr>
          <w:p>
            <w:pPr>
              <w:pStyle w:val="258"/>
              <w:ind w:firstLine="0" w:firstLineChars="0"/>
              <w:jc w:val="center"/>
              <w:rPr>
                <w:sz w:val="18"/>
                <w:szCs w:val="18"/>
                <w:highlight w:val="none"/>
              </w:rPr>
            </w:pPr>
          </w:p>
        </w:tc>
        <w:tc>
          <w:tcPr>
            <w:tcW w:w="1306" w:type="dxa"/>
            <w:vAlign w:val="center"/>
          </w:tcPr>
          <w:p>
            <w:pPr>
              <w:pStyle w:val="258"/>
              <w:ind w:firstLine="0" w:firstLineChars="0"/>
              <w:jc w:val="center"/>
              <w:rPr>
                <w:sz w:val="18"/>
                <w:szCs w:val="18"/>
                <w:highlight w:val="none"/>
              </w:rPr>
            </w:pPr>
            <w:r>
              <w:rPr>
                <w:rFonts w:hint="eastAsia"/>
                <w:sz w:val="18"/>
                <w:szCs w:val="18"/>
                <w:highlight w:val="none"/>
              </w:rPr>
              <w:t>埋件</w:t>
            </w:r>
          </w:p>
        </w:tc>
        <w:tc>
          <w:tcPr>
            <w:tcW w:w="1132" w:type="dxa"/>
            <w:vAlign w:val="center"/>
          </w:tcPr>
          <w:p>
            <w:pPr>
              <w:pStyle w:val="258"/>
              <w:ind w:firstLine="0" w:firstLineChars="0"/>
              <w:jc w:val="center"/>
              <w:rPr>
                <w:sz w:val="18"/>
                <w:szCs w:val="18"/>
                <w:highlight w:val="none"/>
              </w:rPr>
            </w:pPr>
            <w:r>
              <w:rPr>
                <w:rFonts w:hint="eastAsia"/>
                <w:sz w:val="18"/>
                <w:szCs w:val="18"/>
                <w:highlight w:val="none"/>
              </w:rPr>
              <w:t>-</w:t>
            </w:r>
          </w:p>
        </w:tc>
        <w:tc>
          <w:tcPr>
            <w:tcW w:w="1132" w:type="dxa"/>
            <w:vAlign w:val="center"/>
          </w:tcPr>
          <w:p>
            <w:pPr>
              <w:pStyle w:val="258"/>
              <w:ind w:firstLine="0" w:firstLineChars="0"/>
              <w:jc w:val="center"/>
              <w:rPr>
                <w:sz w:val="18"/>
                <w:szCs w:val="18"/>
                <w:highlight w:val="none"/>
              </w:rPr>
            </w:pPr>
            <w:r>
              <w:rPr>
                <w:rFonts w:hint="eastAsia"/>
                <w:sz w:val="18"/>
                <w:szCs w:val="18"/>
                <w:highlight w:val="none"/>
              </w:rPr>
              <w:t>-</w:t>
            </w:r>
          </w:p>
        </w:tc>
        <w:tc>
          <w:tcPr>
            <w:tcW w:w="1132" w:type="dxa"/>
            <w:vAlign w:val="center"/>
          </w:tcPr>
          <w:p>
            <w:pPr>
              <w:pStyle w:val="258"/>
              <w:ind w:firstLine="0" w:firstLineChars="0"/>
              <w:jc w:val="center"/>
              <w:rPr>
                <w:sz w:val="18"/>
                <w:szCs w:val="18"/>
                <w:highlight w:val="none"/>
              </w:rPr>
            </w:pPr>
            <w:r>
              <w:rPr>
                <w:rFonts w:cs="宋体" w:asciiTheme="minorEastAsia" w:hAnsiTheme="minorEastAsia" w:eastAsiaTheme="minorEastAsia"/>
                <w:bCs/>
                <w:sz w:val="18"/>
                <w:szCs w:val="18"/>
                <w:highlight w:val="none"/>
              </w:rPr>
              <w:t>G1/N1</w:t>
            </w:r>
          </w:p>
        </w:tc>
        <w:tc>
          <w:tcPr>
            <w:tcW w:w="1132" w:type="dxa"/>
          </w:tcPr>
          <w:p>
            <w:pPr>
              <w:pStyle w:val="258"/>
              <w:ind w:firstLine="0" w:firstLineChars="0"/>
              <w:jc w:val="center"/>
              <w:rPr>
                <w:sz w:val="18"/>
                <w:szCs w:val="18"/>
                <w:highlight w:val="none"/>
              </w:rPr>
            </w:pPr>
            <w:r>
              <w:rPr>
                <w:rFonts w:cs="宋体" w:asciiTheme="minorEastAsia" w:hAnsiTheme="minorEastAsia" w:eastAsiaTheme="minorEastAsia"/>
                <w:bCs/>
                <w:sz w:val="18"/>
                <w:szCs w:val="18"/>
                <w:highlight w:val="none"/>
              </w:rPr>
              <w:t>G3/N2</w:t>
            </w:r>
          </w:p>
        </w:tc>
        <w:tc>
          <w:tcPr>
            <w:tcW w:w="1107" w:type="dxa"/>
            <w:vAlign w:val="center"/>
          </w:tcPr>
          <w:p>
            <w:pPr>
              <w:pStyle w:val="258"/>
              <w:ind w:firstLine="0" w:firstLineChars="0"/>
              <w:jc w:val="center"/>
              <w:rPr>
                <w:sz w:val="18"/>
                <w:szCs w:val="18"/>
                <w:highlight w:val="none"/>
              </w:rPr>
            </w:pPr>
            <w:r>
              <w:rPr>
                <w:rFonts w:cs="宋体" w:asciiTheme="minorEastAsia" w:hAnsiTheme="minorEastAsia" w:eastAsiaTheme="minorEastAsia"/>
                <w:bCs/>
                <w:sz w:val="18"/>
                <w:szCs w:val="18"/>
                <w:highlight w:val="none"/>
              </w:rPr>
              <w:t>G3/N3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pStyle w:val="258"/>
              <w:ind w:firstLine="0" w:firstLineChars="0"/>
              <w:jc w:val="center"/>
              <w:rPr>
                <w:sz w:val="18"/>
                <w:szCs w:val="18"/>
                <w:highlight w:val="none"/>
              </w:rPr>
            </w:pPr>
          </w:p>
        </w:tc>
        <w:tc>
          <w:tcPr>
            <w:tcW w:w="1276" w:type="dxa"/>
            <w:vMerge w:val="restart"/>
            <w:vAlign w:val="center"/>
          </w:tcPr>
          <w:p>
            <w:pPr>
              <w:pStyle w:val="258"/>
              <w:ind w:firstLine="0" w:firstLineChars="0"/>
              <w:jc w:val="center"/>
              <w:rPr>
                <w:sz w:val="18"/>
                <w:szCs w:val="18"/>
                <w:highlight w:val="none"/>
              </w:rPr>
            </w:pPr>
            <w:r>
              <w:rPr>
                <w:rFonts w:hint="eastAsia"/>
                <w:sz w:val="18"/>
                <w:szCs w:val="18"/>
                <w:highlight w:val="none"/>
              </w:rPr>
              <w:t>活动式拦污栅</w:t>
            </w:r>
          </w:p>
        </w:tc>
        <w:tc>
          <w:tcPr>
            <w:tcW w:w="1306" w:type="dxa"/>
            <w:vAlign w:val="center"/>
          </w:tcPr>
          <w:p>
            <w:pPr>
              <w:pStyle w:val="258"/>
              <w:ind w:firstLine="0" w:firstLineChars="0"/>
              <w:jc w:val="center"/>
              <w:rPr>
                <w:sz w:val="18"/>
                <w:szCs w:val="18"/>
                <w:highlight w:val="none"/>
              </w:rPr>
            </w:pPr>
            <w:r>
              <w:rPr>
                <w:rFonts w:hint="eastAsia"/>
                <w:sz w:val="18"/>
                <w:szCs w:val="18"/>
                <w:highlight w:val="none"/>
              </w:rPr>
              <w:t>栅体</w:t>
            </w:r>
          </w:p>
        </w:tc>
        <w:tc>
          <w:tcPr>
            <w:tcW w:w="1132" w:type="dxa"/>
            <w:vAlign w:val="center"/>
          </w:tcPr>
          <w:p>
            <w:pPr>
              <w:pStyle w:val="258"/>
              <w:ind w:firstLine="0" w:firstLineChars="0"/>
              <w:jc w:val="center"/>
              <w:rPr>
                <w:sz w:val="18"/>
                <w:szCs w:val="18"/>
                <w:highlight w:val="none"/>
              </w:rPr>
            </w:pPr>
            <w:r>
              <w:rPr>
                <w:rFonts w:hint="eastAsia"/>
                <w:sz w:val="18"/>
                <w:szCs w:val="18"/>
                <w:highlight w:val="none"/>
              </w:rPr>
              <w:t>-</w:t>
            </w:r>
          </w:p>
        </w:tc>
        <w:tc>
          <w:tcPr>
            <w:tcW w:w="1132" w:type="dxa"/>
            <w:vAlign w:val="center"/>
          </w:tcPr>
          <w:p>
            <w:pPr>
              <w:pStyle w:val="258"/>
              <w:ind w:firstLine="0" w:firstLineChars="0"/>
              <w:jc w:val="center"/>
              <w:rPr>
                <w:sz w:val="18"/>
                <w:szCs w:val="18"/>
                <w:highlight w:val="none"/>
              </w:rPr>
            </w:pPr>
            <w:r>
              <w:rPr>
                <w:rFonts w:cs="宋体" w:asciiTheme="minorEastAsia" w:hAnsiTheme="minorEastAsia" w:eastAsiaTheme="minorEastAsia"/>
                <w:bCs/>
                <w:sz w:val="18"/>
                <w:szCs w:val="18"/>
                <w:highlight w:val="none"/>
              </w:rPr>
              <w:t>G1/N1</w:t>
            </w:r>
          </w:p>
        </w:tc>
        <w:tc>
          <w:tcPr>
            <w:tcW w:w="1132" w:type="dxa"/>
            <w:vAlign w:val="center"/>
          </w:tcPr>
          <w:p>
            <w:pPr>
              <w:pStyle w:val="258"/>
              <w:ind w:firstLine="0" w:firstLineChars="0"/>
              <w:jc w:val="center"/>
              <w:rPr>
                <w:sz w:val="18"/>
                <w:szCs w:val="18"/>
                <w:highlight w:val="none"/>
              </w:rPr>
            </w:pPr>
            <w:r>
              <w:rPr>
                <w:rFonts w:cs="宋体" w:asciiTheme="minorEastAsia" w:hAnsiTheme="minorEastAsia" w:eastAsiaTheme="minorEastAsia"/>
                <w:bCs/>
                <w:sz w:val="18"/>
                <w:szCs w:val="18"/>
                <w:highlight w:val="none"/>
              </w:rPr>
              <w:t>G2/N2</w:t>
            </w:r>
          </w:p>
        </w:tc>
        <w:tc>
          <w:tcPr>
            <w:tcW w:w="1132" w:type="dxa"/>
          </w:tcPr>
          <w:p>
            <w:pPr>
              <w:pStyle w:val="258"/>
              <w:ind w:firstLine="0" w:firstLineChars="0"/>
              <w:jc w:val="center"/>
              <w:rPr>
                <w:sz w:val="18"/>
                <w:szCs w:val="18"/>
                <w:highlight w:val="none"/>
              </w:rPr>
            </w:pPr>
            <w:r>
              <w:rPr>
                <w:rFonts w:cs="宋体" w:asciiTheme="minorEastAsia" w:hAnsiTheme="minorEastAsia" w:eastAsiaTheme="minorEastAsia"/>
                <w:bCs/>
                <w:sz w:val="18"/>
                <w:szCs w:val="18"/>
                <w:highlight w:val="none"/>
              </w:rPr>
              <w:t>G3/N2</w:t>
            </w:r>
          </w:p>
        </w:tc>
        <w:tc>
          <w:tcPr>
            <w:tcW w:w="1107" w:type="dxa"/>
            <w:vAlign w:val="center"/>
          </w:tcPr>
          <w:p>
            <w:pPr>
              <w:pStyle w:val="258"/>
              <w:ind w:firstLine="0" w:firstLineChars="0"/>
              <w:jc w:val="center"/>
              <w:rPr>
                <w:sz w:val="18"/>
                <w:szCs w:val="18"/>
                <w:highlight w:val="none"/>
              </w:rPr>
            </w:pPr>
            <w:r>
              <w:rPr>
                <w:rFonts w:cs="宋体" w:asciiTheme="minorEastAsia" w:hAnsiTheme="minorEastAsia" w:eastAsiaTheme="minorEastAsia"/>
                <w:bCs/>
                <w:sz w:val="18"/>
                <w:szCs w:val="18"/>
                <w:highlight w:val="none"/>
              </w:rPr>
              <w:t>G3/N3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pStyle w:val="258"/>
              <w:ind w:firstLine="0" w:firstLineChars="0"/>
              <w:jc w:val="center"/>
              <w:rPr>
                <w:sz w:val="18"/>
                <w:szCs w:val="18"/>
                <w:highlight w:val="none"/>
              </w:rPr>
            </w:pPr>
          </w:p>
        </w:tc>
        <w:tc>
          <w:tcPr>
            <w:tcW w:w="1276" w:type="dxa"/>
            <w:vMerge w:val="continue"/>
            <w:vAlign w:val="center"/>
          </w:tcPr>
          <w:p>
            <w:pPr>
              <w:pStyle w:val="258"/>
              <w:ind w:firstLine="0" w:firstLineChars="0"/>
              <w:jc w:val="center"/>
              <w:rPr>
                <w:sz w:val="18"/>
                <w:szCs w:val="18"/>
                <w:highlight w:val="none"/>
              </w:rPr>
            </w:pPr>
          </w:p>
        </w:tc>
        <w:tc>
          <w:tcPr>
            <w:tcW w:w="1306" w:type="dxa"/>
            <w:vAlign w:val="center"/>
          </w:tcPr>
          <w:p>
            <w:pPr>
              <w:pStyle w:val="258"/>
              <w:ind w:firstLine="0" w:firstLineChars="0"/>
              <w:jc w:val="center"/>
              <w:rPr>
                <w:sz w:val="18"/>
                <w:szCs w:val="18"/>
                <w:highlight w:val="none"/>
              </w:rPr>
            </w:pPr>
            <w:r>
              <w:rPr>
                <w:rFonts w:hint="eastAsia"/>
                <w:sz w:val="18"/>
                <w:szCs w:val="18"/>
                <w:highlight w:val="none"/>
              </w:rPr>
              <w:t>主轨</w:t>
            </w:r>
          </w:p>
        </w:tc>
        <w:tc>
          <w:tcPr>
            <w:tcW w:w="1132" w:type="dxa"/>
            <w:vAlign w:val="center"/>
          </w:tcPr>
          <w:p>
            <w:pPr>
              <w:pStyle w:val="258"/>
              <w:ind w:firstLine="0" w:firstLineChars="0"/>
              <w:jc w:val="center"/>
              <w:rPr>
                <w:sz w:val="18"/>
                <w:szCs w:val="18"/>
                <w:highlight w:val="none"/>
              </w:rPr>
            </w:pPr>
            <w:r>
              <w:rPr>
                <w:rFonts w:hint="eastAsia"/>
                <w:sz w:val="18"/>
                <w:szCs w:val="18"/>
                <w:highlight w:val="none"/>
              </w:rPr>
              <w:t>-</w:t>
            </w:r>
          </w:p>
        </w:tc>
        <w:tc>
          <w:tcPr>
            <w:tcW w:w="1132" w:type="dxa"/>
            <w:vAlign w:val="center"/>
          </w:tcPr>
          <w:p>
            <w:pPr>
              <w:pStyle w:val="258"/>
              <w:ind w:firstLine="0" w:firstLineChars="0"/>
              <w:jc w:val="center"/>
              <w:rPr>
                <w:sz w:val="18"/>
                <w:szCs w:val="18"/>
                <w:highlight w:val="none"/>
              </w:rPr>
            </w:pPr>
            <w:r>
              <w:rPr>
                <w:rFonts w:cs="宋体" w:asciiTheme="minorEastAsia" w:hAnsiTheme="minorEastAsia" w:eastAsiaTheme="minorEastAsia"/>
                <w:bCs/>
                <w:sz w:val="18"/>
                <w:szCs w:val="18"/>
                <w:highlight w:val="none"/>
              </w:rPr>
              <w:t>G1/N1</w:t>
            </w:r>
          </w:p>
        </w:tc>
        <w:tc>
          <w:tcPr>
            <w:tcW w:w="1132" w:type="dxa"/>
            <w:vAlign w:val="center"/>
          </w:tcPr>
          <w:p>
            <w:pPr>
              <w:pStyle w:val="258"/>
              <w:ind w:firstLine="0" w:firstLineChars="0"/>
              <w:jc w:val="center"/>
              <w:rPr>
                <w:sz w:val="18"/>
                <w:szCs w:val="18"/>
                <w:highlight w:val="none"/>
              </w:rPr>
            </w:pPr>
            <w:r>
              <w:rPr>
                <w:rFonts w:cs="宋体" w:asciiTheme="minorEastAsia" w:hAnsiTheme="minorEastAsia" w:eastAsiaTheme="minorEastAsia"/>
                <w:bCs/>
                <w:sz w:val="18"/>
                <w:szCs w:val="18"/>
                <w:highlight w:val="none"/>
              </w:rPr>
              <w:t>G2/N2</w:t>
            </w:r>
          </w:p>
        </w:tc>
        <w:tc>
          <w:tcPr>
            <w:tcW w:w="1132" w:type="dxa"/>
          </w:tcPr>
          <w:p>
            <w:pPr>
              <w:pStyle w:val="258"/>
              <w:ind w:firstLine="0" w:firstLineChars="0"/>
              <w:jc w:val="center"/>
              <w:rPr>
                <w:sz w:val="18"/>
                <w:szCs w:val="18"/>
                <w:highlight w:val="none"/>
              </w:rPr>
            </w:pPr>
            <w:r>
              <w:rPr>
                <w:rFonts w:cs="宋体" w:asciiTheme="minorEastAsia" w:hAnsiTheme="minorEastAsia" w:eastAsiaTheme="minorEastAsia"/>
                <w:bCs/>
                <w:sz w:val="18"/>
                <w:szCs w:val="18"/>
                <w:highlight w:val="none"/>
              </w:rPr>
              <w:t>G3/N2</w:t>
            </w:r>
          </w:p>
        </w:tc>
        <w:tc>
          <w:tcPr>
            <w:tcW w:w="1107" w:type="dxa"/>
            <w:vAlign w:val="center"/>
          </w:tcPr>
          <w:p>
            <w:pPr>
              <w:pStyle w:val="258"/>
              <w:ind w:firstLine="0" w:firstLineChars="0"/>
              <w:jc w:val="center"/>
              <w:rPr>
                <w:sz w:val="18"/>
                <w:szCs w:val="18"/>
                <w:highlight w:val="none"/>
              </w:rPr>
            </w:pPr>
            <w:r>
              <w:rPr>
                <w:rFonts w:cs="宋体" w:asciiTheme="minorEastAsia" w:hAnsiTheme="minorEastAsia" w:eastAsiaTheme="minorEastAsia"/>
                <w:bCs/>
                <w:sz w:val="18"/>
                <w:szCs w:val="18"/>
                <w:highlight w:val="none"/>
              </w:rPr>
              <w:t>G3/N3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pStyle w:val="258"/>
              <w:ind w:firstLine="0" w:firstLineChars="0"/>
              <w:jc w:val="center"/>
              <w:rPr>
                <w:sz w:val="18"/>
                <w:szCs w:val="18"/>
                <w:highlight w:val="none"/>
              </w:rPr>
            </w:pPr>
          </w:p>
        </w:tc>
        <w:tc>
          <w:tcPr>
            <w:tcW w:w="1276" w:type="dxa"/>
            <w:vMerge w:val="continue"/>
            <w:vAlign w:val="center"/>
          </w:tcPr>
          <w:p>
            <w:pPr>
              <w:pStyle w:val="258"/>
              <w:ind w:firstLine="0" w:firstLineChars="0"/>
              <w:jc w:val="center"/>
              <w:rPr>
                <w:sz w:val="18"/>
                <w:szCs w:val="18"/>
                <w:highlight w:val="none"/>
              </w:rPr>
            </w:pPr>
          </w:p>
        </w:tc>
        <w:tc>
          <w:tcPr>
            <w:tcW w:w="1306" w:type="dxa"/>
            <w:vAlign w:val="center"/>
          </w:tcPr>
          <w:p>
            <w:pPr>
              <w:pStyle w:val="258"/>
              <w:ind w:firstLine="0" w:firstLineChars="0"/>
              <w:jc w:val="center"/>
              <w:rPr>
                <w:sz w:val="18"/>
                <w:szCs w:val="18"/>
                <w:highlight w:val="none"/>
              </w:rPr>
            </w:pPr>
            <w:r>
              <w:rPr>
                <w:rFonts w:hint="eastAsia"/>
                <w:sz w:val="18"/>
                <w:szCs w:val="18"/>
                <w:highlight w:val="none"/>
              </w:rPr>
              <w:t>反轨</w:t>
            </w:r>
          </w:p>
        </w:tc>
        <w:tc>
          <w:tcPr>
            <w:tcW w:w="1132" w:type="dxa"/>
            <w:vAlign w:val="center"/>
          </w:tcPr>
          <w:p>
            <w:pPr>
              <w:pStyle w:val="258"/>
              <w:ind w:firstLine="0" w:firstLineChars="0"/>
              <w:jc w:val="center"/>
              <w:rPr>
                <w:sz w:val="18"/>
                <w:szCs w:val="18"/>
                <w:highlight w:val="none"/>
              </w:rPr>
            </w:pPr>
            <w:r>
              <w:rPr>
                <w:rFonts w:hint="eastAsia"/>
                <w:sz w:val="18"/>
                <w:szCs w:val="18"/>
                <w:highlight w:val="none"/>
              </w:rPr>
              <w:t>-</w:t>
            </w:r>
          </w:p>
        </w:tc>
        <w:tc>
          <w:tcPr>
            <w:tcW w:w="1132" w:type="dxa"/>
            <w:vAlign w:val="center"/>
          </w:tcPr>
          <w:p>
            <w:pPr>
              <w:pStyle w:val="258"/>
              <w:ind w:firstLine="0" w:firstLineChars="0"/>
              <w:jc w:val="center"/>
              <w:rPr>
                <w:sz w:val="18"/>
                <w:szCs w:val="18"/>
                <w:highlight w:val="none"/>
              </w:rPr>
            </w:pPr>
            <w:r>
              <w:rPr>
                <w:rFonts w:cs="宋体" w:asciiTheme="minorEastAsia" w:hAnsiTheme="minorEastAsia" w:eastAsiaTheme="minorEastAsia"/>
                <w:bCs/>
                <w:sz w:val="18"/>
                <w:szCs w:val="18"/>
                <w:highlight w:val="none"/>
              </w:rPr>
              <w:t>G1/N1</w:t>
            </w:r>
          </w:p>
        </w:tc>
        <w:tc>
          <w:tcPr>
            <w:tcW w:w="1132" w:type="dxa"/>
            <w:vAlign w:val="center"/>
          </w:tcPr>
          <w:p>
            <w:pPr>
              <w:pStyle w:val="258"/>
              <w:ind w:firstLine="0" w:firstLineChars="0"/>
              <w:jc w:val="center"/>
              <w:rPr>
                <w:sz w:val="18"/>
                <w:szCs w:val="18"/>
                <w:highlight w:val="none"/>
              </w:rPr>
            </w:pPr>
            <w:r>
              <w:rPr>
                <w:rFonts w:cs="宋体" w:asciiTheme="minorEastAsia" w:hAnsiTheme="minorEastAsia" w:eastAsiaTheme="minorEastAsia"/>
                <w:bCs/>
                <w:sz w:val="18"/>
                <w:szCs w:val="18"/>
                <w:highlight w:val="none"/>
              </w:rPr>
              <w:t>G2/N2</w:t>
            </w:r>
          </w:p>
        </w:tc>
        <w:tc>
          <w:tcPr>
            <w:tcW w:w="1132" w:type="dxa"/>
          </w:tcPr>
          <w:p>
            <w:pPr>
              <w:pStyle w:val="258"/>
              <w:ind w:firstLine="0" w:firstLineChars="0"/>
              <w:jc w:val="center"/>
              <w:rPr>
                <w:sz w:val="18"/>
                <w:szCs w:val="18"/>
                <w:highlight w:val="none"/>
              </w:rPr>
            </w:pPr>
            <w:r>
              <w:rPr>
                <w:rFonts w:cs="宋体" w:asciiTheme="minorEastAsia" w:hAnsiTheme="minorEastAsia" w:eastAsiaTheme="minorEastAsia"/>
                <w:bCs/>
                <w:sz w:val="18"/>
                <w:szCs w:val="18"/>
                <w:highlight w:val="none"/>
              </w:rPr>
              <w:t>G3/N2</w:t>
            </w:r>
          </w:p>
        </w:tc>
        <w:tc>
          <w:tcPr>
            <w:tcW w:w="1107" w:type="dxa"/>
            <w:vAlign w:val="center"/>
          </w:tcPr>
          <w:p>
            <w:pPr>
              <w:pStyle w:val="258"/>
              <w:ind w:firstLine="0" w:firstLineChars="0"/>
              <w:jc w:val="center"/>
              <w:rPr>
                <w:sz w:val="18"/>
                <w:szCs w:val="18"/>
                <w:highlight w:val="none"/>
              </w:rPr>
            </w:pPr>
            <w:r>
              <w:rPr>
                <w:rFonts w:cs="宋体" w:asciiTheme="minorEastAsia" w:hAnsiTheme="minorEastAsia" w:eastAsiaTheme="minorEastAsia"/>
                <w:bCs/>
                <w:sz w:val="18"/>
                <w:szCs w:val="18"/>
                <w:highlight w:val="none"/>
              </w:rPr>
              <w:t>G3/N3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pStyle w:val="258"/>
              <w:ind w:firstLine="0" w:firstLineChars="0"/>
              <w:jc w:val="center"/>
              <w:rPr>
                <w:sz w:val="18"/>
                <w:szCs w:val="18"/>
                <w:highlight w:val="none"/>
              </w:rPr>
            </w:pPr>
          </w:p>
        </w:tc>
        <w:tc>
          <w:tcPr>
            <w:tcW w:w="1276" w:type="dxa"/>
            <w:vMerge w:val="continue"/>
            <w:vAlign w:val="center"/>
          </w:tcPr>
          <w:p>
            <w:pPr>
              <w:pStyle w:val="258"/>
              <w:ind w:firstLine="0" w:firstLineChars="0"/>
              <w:jc w:val="center"/>
              <w:rPr>
                <w:sz w:val="18"/>
                <w:szCs w:val="18"/>
                <w:highlight w:val="none"/>
              </w:rPr>
            </w:pPr>
          </w:p>
        </w:tc>
        <w:tc>
          <w:tcPr>
            <w:tcW w:w="1306" w:type="dxa"/>
            <w:vAlign w:val="center"/>
          </w:tcPr>
          <w:p>
            <w:pPr>
              <w:pStyle w:val="258"/>
              <w:ind w:firstLine="0" w:firstLineChars="0"/>
              <w:jc w:val="center"/>
              <w:rPr>
                <w:sz w:val="18"/>
                <w:szCs w:val="18"/>
                <w:highlight w:val="none"/>
              </w:rPr>
            </w:pPr>
            <w:r>
              <w:rPr>
                <w:rFonts w:hint="eastAsia"/>
                <w:sz w:val="18"/>
                <w:szCs w:val="18"/>
                <w:highlight w:val="none"/>
              </w:rPr>
              <w:t>底槛</w:t>
            </w:r>
          </w:p>
        </w:tc>
        <w:tc>
          <w:tcPr>
            <w:tcW w:w="1132" w:type="dxa"/>
            <w:vAlign w:val="center"/>
          </w:tcPr>
          <w:p>
            <w:pPr>
              <w:pStyle w:val="258"/>
              <w:ind w:firstLine="0" w:firstLineChars="0"/>
              <w:jc w:val="center"/>
              <w:rPr>
                <w:sz w:val="18"/>
                <w:szCs w:val="18"/>
                <w:highlight w:val="none"/>
              </w:rPr>
            </w:pPr>
            <w:r>
              <w:rPr>
                <w:rFonts w:hint="eastAsia"/>
                <w:sz w:val="18"/>
                <w:szCs w:val="18"/>
                <w:highlight w:val="none"/>
              </w:rPr>
              <w:t>-</w:t>
            </w:r>
          </w:p>
        </w:tc>
        <w:tc>
          <w:tcPr>
            <w:tcW w:w="1132" w:type="dxa"/>
            <w:vAlign w:val="center"/>
          </w:tcPr>
          <w:p>
            <w:pPr>
              <w:pStyle w:val="258"/>
              <w:ind w:firstLine="0" w:firstLineChars="0"/>
              <w:jc w:val="center"/>
              <w:rPr>
                <w:sz w:val="18"/>
                <w:szCs w:val="18"/>
                <w:highlight w:val="none"/>
              </w:rPr>
            </w:pPr>
            <w:r>
              <w:rPr>
                <w:rFonts w:cs="宋体" w:asciiTheme="minorEastAsia" w:hAnsiTheme="minorEastAsia" w:eastAsiaTheme="minorEastAsia"/>
                <w:bCs/>
                <w:sz w:val="18"/>
                <w:szCs w:val="18"/>
                <w:highlight w:val="none"/>
              </w:rPr>
              <w:t>G1/N1</w:t>
            </w:r>
          </w:p>
        </w:tc>
        <w:tc>
          <w:tcPr>
            <w:tcW w:w="1132" w:type="dxa"/>
            <w:vAlign w:val="center"/>
          </w:tcPr>
          <w:p>
            <w:pPr>
              <w:pStyle w:val="258"/>
              <w:ind w:firstLine="0" w:firstLineChars="0"/>
              <w:jc w:val="center"/>
              <w:rPr>
                <w:sz w:val="18"/>
                <w:szCs w:val="18"/>
                <w:highlight w:val="none"/>
              </w:rPr>
            </w:pPr>
            <w:r>
              <w:rPr>
                <w:rFonts w:cs="宋体" w:asciiTheme="minorEastAsia" w:hAnsiTheme="minorEastAsia" w:eastAsiaTheme="minorEastAsia"/>
                <w:bCs/>
                <w:sz w:val="18"/>
                <w:szCs w:val="18"/>
                <w:highlight w:val="none"/>
              </w:rPr>
              <w:t>G2/N2</w:t>
            </w:r>
          </w:p>
        </w:tc>
        <w:tc>
          <w:tcPr>
            <w:tcW w:w="1132" w:type="dxa"/>
          </w:tcPr>
          <w:p>
            <w:pPr>
              <w:pStyle w:val="258"/>
              <w:ind w:firstLine="0" w:firstLineChars="0"/>
              <w:jc w:val="center"/>
              <w:rPr>
                <w:sz w:val="18"/>
                <w:szCs w:val="18"/>
                <w:highlight w:val="none"/>
              </w:rPr>
            </w:pPr>
            <w:r>
              <w:rPr>
                <w:rFonts w:cs="宋体" w:asciiTheme="minorEastAsia" w:hAnsiTheme="minorEastAsia" w:eastAsiaTheme="minorEastAsia"/>
                <w:bCs/>
                <w:sz w:val="18"/>
                <w:szCs w:val="18"/>
                <w:highlight w:val="none"/>
              </w:rPr>
              <w:t>G3/N2</w:t>
            </w:r>
          </w:p>
        </w:tc>
        <w:tc>
          <w:tcPr>
            <w:tcW w:w="1107" w:type="dxa"/>
            <w:vAlign w:val="center"/>
          </w:tcPr>
          <w:p>
            <w:pPr>
              <w:pStyle w:val="258"/>
              <w:ind w:firstLine="0" w:firstLineChars="0"/>
              <w:jc w:val="center"/>
              <w:rPr>
                <w:sz w:val="18"/>
                <w:szCs w:val="18"/>
                <w:highlight w:val="none"/>
              </w:rPr>
            </w:pPr>
            <w:r>
              <w:rPr>
                <w:rFonts w:cs="宋体" w:asciiTheme="minorEastAsia" w:hAnsiTheme="minorEastAsia" w:eastAsiaTheme="minorEastAsia"/>
                <w:bCs/>
                <w:sz w:val="18"/>
                <w:szCs w:val="18"/>
                <w:highlight w:val="none"/>
              </w:rPr>
              <w:t>G3/N3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restart"/>
            <w:vAlign w:val="center"/>
          </w:tcPr>
          <w:p>
            <w:pPr>
              <w:pStyle w:val="258"/>
              <w:ind w:firstLine="0" w:firstLineChars="0"/>
              <w:jc w:val="center"/>
              <w:rPr>
                <w:sz w:val="18"/>
                <w:szCs w:val="18"/>
                <w:highlight w:val="none"/>
              </w:rPr>
            </w:pPr>
            <w:r>
              <w:rPr>
                <w:rFonts w:hint="eastAsia"/>
                <w:sz w:val="18"/>
                <w:szCs w:val="18"/>
                <w:highlight w:val="none"/>
              </w:rPr>
              <w:t>清污机</w:t>
            </w:r>
          </w:p>
        </w:tc>
        <w:tc>
          <w:tcPr>
            <w:tcW w:w="1276" w:type="dxa"/>
            <w:vMerge w:val="restart"/>
            <w:vAlign w:val="center"/>
          </w:tcPr>
          <w:p>
            <w:pPr>
              <w:pStyle w:val="258"/>
              <w:ind w:firstLine="0" w:firstLineChars="0"/>
              <w:jc w:val="center"/>
              <w:rPr>
                <w:sz w:val="18"/>
                <w:szCs w:val="18"/>
                <w:highlight w:val="none"/>
              </w:rPr>
            </w:pPr>
            <w:r>
              <w:rPr>
                <w:rFonts w:hint="eastAsia"/>
                <w:sz w:val="18"/>
                <w:szCs w:val="18"/>
                <w:highlight w:val="none"/>
              </w:rPr>
              <w:t>耙斗式清污机</w:t>
            </w:r>
          </w:p>
        </w:tc>
        <w:tc>
          <w:tcPr>
            <w:tcW w:w="1306" w:type="dxa"/>
            <w:vAlign w:val="center"/>
          </w:tcPr>
          <w:p>
            <w:pPr>
              <w:pStyle w:val="258"/>
              <w:ind w:firstLine="0" w:firstLineChars="0"/>
              <w:jc w:val="center"/>
              <w:rPr>
                <w:sz w:val="18"/>
                <w:szCs w:val="18"/>
                <w:highlight w:val="none"/>
              </w:rPr>
            </w:pPr>
            <w:r>
              <w:rPr>
                <w:rFonts w:hint="eastAsia"/>
                <w:sz w:val="18"/>
                <w:szCs w:val="18"/>
                <w:highlight w:val="none"/>
              </w:rPr>
              <w:t>耙齿体</w:t>
            </w:r>
          </w:p>
        </w:tc>
        <w:tc>
          <w:tcPr>
            <w:tcW w:w="1132" w:type="dxa"/>
            <w:vAlign w:val="center"/>
          </w:tcPr>
          <w:p>
            <w:pPr>
              <w:pStyle w:val="258"/>
              <w:ind w:firstLine="0" w:firstLineChars="0"/>
              <w:jc w:val="center"/>
              <w:rPr>
                <w:sz w:val="18"/>
                <w:szCs w:val="18"/>
                <w:highlight w:val="none"/>
              </w:rPr>
            </w:pPr>
            <w:r>
              <w:rPr>
                <w:rFonts w:hint="eastAsia"/>
                <w:sz w:val="18"/>
                <w:szCs w:val="18"/>
                <w:highlight w:val="none"/>
              </w:rPr>
              <w:t>-</w:t>
            </w:r>
          </w:p>
        </w:tc>
        <w:tc>
          <w:tcPr>
            <w:tcW w:w="1132" w:type="dxa"/>
            <w:vAlign w:val="center"/>
          </w:tcPr>
          <w:p>
            <w:pPr>
              <w:pStyle w:val="258"/>
              <w:ind w:firstLine="0" w:firstLineChars="0"/>
              <w:jc w:val="center"/>
              <w:rPr>
                <w:sz w:val="18"/>
                <w:szCs w:val="18"/>
                <w:highlight w:val="none"/>
              </w:rPr>
            </w:pPr>
            <w:r>
              <w:rPr>
                <w:rFonts w:cs="宋体" w:asciiTheme="minorEastAsia" w:hAnsiTheme="minorEastAsia" w:eastAsiaTheme="minorEastAsia"/>
                <w:bCs/>
                <w:sz w:val="18"/>
                <w:szCs w:val="18"/>
                <w:highlight w:val="none"/>
              </w:rPr>
              <w:t>G1/N1</w:t>
            </w:r>
          </w:p>
        </w:tc>
        <w:tc>
          <w:tcPr>
            <w:tcW w:w="1132" w:type="dxa"/>
            <w:vAlign w:val="center"/>
          </w:tcPr>
          <w:p>
            <w:pPr>
              <w:pStyle w:val="258"/>
              <w:ind w:firstLine="0" w:firstLineChars="0"/>
              <w:jc w:val="center"/>
              <w:rPr>
                <w:sz w:val="18"/>
                <w:szCs w:val="18"/>
                <w:highlight w:val="none"/>
              </w:rPr>
            </w:pPr>
            <w:r>
              <w:rPr>
                <w:rFonts w:cs="宋体" w:asciiTheme="minorEastAsia" w:hAnsiTheme="minorEastAsia" w:eastAsiaTheme="minorEastAsia"/>
                <w:bCs/>
                <w:sz w:val="18"/>
                <w:szCs w:val="18"/>
                <w:highlight w:val="none"/>
              </w:rPr>
              <w:t>G2/N2</w:t>
            </w:r>
          </w:p>
        </w:tc>
        <w:tc>
          <w:tcPr>
            <w:tcW w:w="1132" w:type="dxa"/>
          </w:tcPr>
          <w:p>
            <w:pPr>
              <w:pStyle w:val="258"/>
              <w:ind w:firstLine="0" w:firstLineChars="0"/>
              <w:jc w:val="center"/>
              <w:rPr>
                <w:sz w:val="18"/>
                <w:szCs w:val="18"/>
                <w:highlight w:val="none"/>
              </w:rPr>
            </w:pPr>
            <w:r>
              <w:rPr>
                <w:rFonts w:cs="宋体" w:asciiTheme="minorEastAsia" w:hAnsiTheme="minorEastAsia" w:eastAsiaTheme="minorEastAsia"/>
                <w:bCs/>
                <w:sz w:val="18"/>
                <w:szCs w:val="18"/>
                <w:highlight w:val="none"/>
              </w:rPr>
              <w:t>G3/N2</w:t>
            </w:r>
          </w:p>
        </w:tc>
        <w:tc>
          <w:tcPr>
            <w:tcW w:w="1107" w:type="dxa"/>
            <w:vAlign w:val="center"/>
          </w:tcPr>
          <w:p>
            <w:pPr>
              <w:pStyle w:val="258"/>
              <w:ind w:firstLine="0" w:firstLineChars="0"/>
              <w:jc w:val="center"/>
              <w:rPr>
                <w:sz w:val="18"/>
                <w:szCs w:val="18"/>
                <w:highlight w:val="none"/>
              </w:rPr>
            </w:pPr>
            <w:r>
              <w:rPr>
                <w:rFonts w:cs="宋体" w:asciiTheme="minorEastAsia" w:hAnsiTheme="minorEastAsia" w:eastAsiaTheme="minorEastAsia"/>
                <w:bCs/>
                <w:sz w:val="18"/>
                <w:szCs w:val="18"/>
                <w:highlight w:val="none"/>
              </w:rPr>
              <w:t>G3/N3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pStyle w:val="258"/>
              <w:ind w:firstLine="360"/>
              <w:jc w:val="center"/>
              <w:rPr>
                <w:sz w:val="18"/>
                <w:szCs w:val="18"/>
                <w:highlight w:val="none"/>
              </w:rPr>
            </w:pPr>
          </w:p>
        </w:tc>
        <w:tc>
          <w:tcPr>
            <w:tcW w:w="1276" w:type="dxa"/>
            <w:vMerge w:val="continue"/>
            <w:vAlign w:val="center"/>
          </w:tcPr>
          <w:p>
            <w:pPr>
              <w:pStyle w:val="258"/>
              <w:ind w:firstLine="0" w:firstLineChars="0"/>
              <w:jc w:val="center"/>
              <w:rPr>
                <w:sz w:val="18"/>
                <w:szCs w:val="18"/>
                <w:highlight w:val="none"/>
              </w:rPr>
            </w:pPr>
          </w:p>
        </w:tc>
        <w:tc>
          <w:tcPr>
            <w:tcW w:w="1306" w:type="dxa"/>
            <w:vAlign w:val="center"/>
          </w:tcPr>
          <w:p>
            <w:pPr>
              <w:pStyle w:val="258"/>
              <w:ind w:firstLine="0" w:firstLineChars="0"/>
              <w:jc w:val="center"/>
              <w:rPr>
                <w:sz w:val="18"/>
                <w:szCs w:val="18"/>
                <w:highlight w:val="none"/>
              </w:rPr>
            </w:pPr>
            <w:r>
              <w:rPr>
                <w:rFonts w:hint="eastAsia"/>
                <w:sz w:val="18"/>
                <w:szCs w:val="18"/>
                <w:highlight w:val="none"/>
              </w:rPr>
              <w:t>埋件</w:t>
            </w:r>
          </w:p>
        </w:tc>
        <w:tc>
          <w:tcPr>
            <w:tcW w:w="1132" w:type="dxa"/>
            <w:vAlign w:val="center"/>
          </w:tcPr>
          <w:p>
            <w:pPr>
              <w:pStyle w:val="258"/>
              <w:ind w:firstLine="0" w:firstLineChars="0"/>
              <w:jc w:val="center"/>
              <w:rPr>
                <w:sz w:val="18"/>
                <w:szCs w:val="18"/>
                <w:highlight w:val="none"/>
              </w:rPr>
            </w:pPr>
            <w:r>
              <w:rPr>
                <w:rFonts w:hint="eastAsia"/>
                <w:sz w:val="18"/>
                <w:szCs w:val="18"/>
                <w:highlight w:val="none"/>
              </w:rPr>
              <w:t>-</w:t>
            </w:r>
          </w:p>
        </w:tc>
        <w:tc>
          <w:tcPr>
            <w:tcW w:w="1132" w:type="dxa"/>
            <w:vAlign w:val="center"/>
          </w:tcPr>
          <w:p>
            <w:pPr>
              <w:pStyle w:val="258"/>
              <w:ind w:firstLine="0" w:firstLineChars="0"/>
              <w:jc w:val="center"/>
              <w:rPr>
                <w:sz w:val="18"/>
                <w:szCs w:val="18"/>
                <w:highlight w:val="none"/>
              </w:rPr>
            </w:pPr>
            <w:r>
              <w:rPr>
                <w:rFonts w:hint="eastAsia"/>
                <w:sz w:val="18"/>
                <w:szCs w:val="18"/>
                <w:highlight w:val="none"/>
              </w:rPr>
              <w:t>-</w:t>
            </w:r>
          </w:p>
        </w:tc>
        <w:tc>
          <w:tcPr>
            <w:tcW w:w="1132" w:type="dxa"/>
            <w:vAlign w:val="center"/>
          </w:tcPr>
          <w:p>
            <w:pPr>
              <w:pStyle w:val="258"/>
              <w:ind w:firstLine="0" w:firstLineChars="0"/>
              <w:jc w:val="center"/>
              <w:rPr>
                <w:sz w:val="18"/>
                <w:szCs w:val="18"/>
                <w:highlight w:val="none"/>
              </w:rPr>
            </w:pPr>
            <w:r>
              <w:rPr>
                <w:rFonts w:cs="宋体" w:asciiTheme="minorEastAsia" w:hAnsiTheme="minorEastAsia" w:eastAsiaTheme="minorEastAsia"/>
                <w:bCs/>
                <w:sz w:val="18"/>
                <w:szCs w:val="18"/>
                <w:highlight w:val="none"/>
              </w:rPr>
              <w:t>G1/N1</w:t>
            </w:r>
          </w:p>
        </w:tc>
        <w:tc>
          <w:tcPr>
            <w:tcW w:w="1132" w:type="dxa"/>
          </w:tcPr>
          <w:p>
            <w:pPr>
              <w:pStyle w:val="258"/>
              <w:ind w:firstLine="0" w:firstLineChars="0"/>
              <w:jc w:val="center"/>
              <w:rPr>
                <w:sz w:val="18"/>
                <w:szCs w:val="18"/>
                <w:highlight w:val="none"/>
              </w:rPr>
            </w:pPr>
            <w:r>
              <w:rPr>
                <w:rFonts w:cs="宋体" w:asciiTheme="minorEastAsia" w:hAnsiTheme="minorEastAsia" w:eastAsiaTheme="minorEastAsia"/>
                <w:bCs/>
                <w:sz w:val="18"/>
                <w:szCs w:val="18"/>
                <w:highlight w:val="none"/>
              </w:rPr>
              <w:t>G3/N2</w:t>
            </w:r>
          </w:p>
        </w:tc>
        <w:tc>
          <w:tcPr>
            <w:tcW w:w="1107" w:type="dxa"/>
            <w:vAlign w:val="center"/>
          </w:tcPr>
          <w:p>
            <w:pPr>
              <w:pStyle w:val="258"/>
              <w:ind w:firstLine="0" w:firstLineChars="0"/>
              <w:jc w:val="center"/>
              <w:rPr>
                <w:sz w:val="18"/>
                <w:szCs w:val="18"/>
                <w:highlight w:val="none"/>
              </w:rPr>
            </w:pPr>
            <w:r>
              <w:rPr>
                <w:rFonts w:cs="宋体" w:asciiTheme="minorEastAsia" w:hAnsiTheme="minorEastAsia" w:eastAsiaTheme="minorEastAsia"/>
                <w:bCs/>
                <w:sz w:val="18"/>
                <w:szCs w:val="18"/>
                <w:highlight w:val="none"/>
              </w:rPr>
              <w:t>G3/N3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pStyle w:val="258"/>
              <w:ind w:firstLine="360"/>
              <w:jc w:val="center"/>
              <w:rPr>
                <w:sz w:val="18"/>
                <w:szCs w:val="18"/>
                <w:highlight w:val="none"/>
              </w:rPr>
            </w:pPr>
          </w:p>
        </w:tc>
        <w:tc>
          <w:tcPr>
            <w:tcW w:w="1276" w:type="dxa"/>
            <w:vMerge w:val="restart"/>
            <w:vAlign w:val="center"/>
          </w:tcPr>
          <w:p>
            <w:pPr>
              <w:pStyle w:val="258"/>
              <w:ind w:firstLine="0" w:firstLineChars="0"/>
              <w:jc w:val="center"/>
              <w:rPr>
                <w:sz w:val="18"/>
                <w:szCs w:val="18"/>
                <w:highlight w:val="none"/>
              </w:rPr>
            </w:pPr>
            <w:r>
              <w:rPr>
                <w:rFonts w:hint="eastAsia"/>
                <w:sz w:val="18"/>
                <w:szCs w:val="18"/>
                <w:highlight w:val="none"/>
              </w:rPr>
              <w:t>抓斗式清污机</w:t>
            </w:r>
          </w:p>
        </w:tc>
        <w:tc>
          <w:tcPr>
            <w:tcW w:w="1306" w:type="dxa"/>
            <w:vAlign w:val="center"/>
          </w:tcPr>
          <w:p>
            <w:pPr>
              <w:pStyle w:val="258"/>
              <w:ind w:firstLine="0" w:firstLineChars="0"/>
              <w:jc w:val="center"/>
              <w:rPr>
                <w:sz w:val="18"/>
                <w:szCs w:val="18"/>
                <w:highlight w:val="none"/>
              </w:rPr>
            </w:pPr>
            <w:r>
              <w:rPr>
                <w:rFonts w:hint="eastAsia"/>
                <w:sz w:val="18"/>
                <w:szCs w:val="18"/>
                <w:highlight w:val="none"/>
              </w:rPr>
              <w:t>栅体</w:t>
            </w:r>
          </w:p>
        </w:tc>
        <w:tc>
          <w:tcPr>
            <w:tcW w:w="1132" w:type="dxa"/>
            <w:vAlign w:val="center"/>
          </w:tcPr>
          <w:p>
            <w:pPr>
              <w:pStyle w:val="258"/>
              <w:ind w:firstLine="0" w:firstLineChars="0"/>
              <w:jc w:val="center"/>
              <w:rPr>
                <w:sz w:val="18"/>
                <w:szCs w:val="18"/>
                <w:highlight w:val="none"/>
              </w:rPr>
            </w:pPr>
            <w:r>
              <w:rPr>
                <w:rFonts w:hint="eastAsia"/>
                <w:sz w:val="18"/>
                <w:szCs w:val="18"/>
                <w:highlight w:val="none"/>
              </w:rPr>
              <w:t>-</w:t>
            </w:r>
          </w:p>
        </w:tc>
        <w:tc>
          <w:tcPr>
            <w:tcW w:w="1132" w:type="dxa"/>
            <w:vAlign w:val="center"/>
          </w:tcPr>
          <w:p>
            <w:pPr>
              <w:pStyle w:val="258"/>
              <w:ind w:firstLine="0" w:firstLineChars="0"/>
              <w:jc w:val="center"/>
              <w:rPr>
                <w:sz w:val="18"/>
                <w:szCs w:val="18"/>
                <w:highlight w:val="none"/>
              </w:rPr>
            </w:pPr>
            <w:r>
              <w:rPr>
                <w:rFonts w:cs="宋体" w:asciiTheme="minorEastAsia" w:hAnsiTheme="minorEastAsia" w:eastAsiaTheme="minorEastAsia"/>
                <w:bCs/>
                <w:sz w:val="18"/>
                <w:szCs w:val="18"/>
                <w:highlight w:val="none"/>
              </w:rPr>
              <w:t>G1/N1</w:t>
            </w:r>
          </w:p>
        </w:tc>
        <w:tc>
          <w:tcPr>
            <w:tcW w:w="1132" w:type="dxa"/>
            <w:vAlign w:val="center"/>
          </w:tcPr>
          <w:p>
            <w:pPr>
              <w:pStyle w:val="258"/>
              <w:ind w:firstLine="0" w:firstLineChars="0"/>
              <w:jc w:val="center"/>
              <w:rPr>
                <w:sz w:val="18"/>
                <w:szCs w:val="18"/>
                <w:highlight w:val="none"/>
              </w:rPr>
            </w:pPr>
            <w:r>
              <w:rPr>
                <w:rFonts w:cs="宋体" w:asciiTheme="minorEastAsia" w:hAnsiTheme="minorEastAsia" w:eastAsiaTheme="minorEastAsia"/>
                <w:bCs/>
                <w:sz w:val="18"/>
                <w:szCs w:val="18"/>
                <w:highlight w:val="none"/>
              </w:rPr>
              <w:t>G2/N2</w:t>
            </w:r>
          </w:p>
        </w:tc>
        <w:tc>
          <w:tcPr>
            <w:tcW w:w="1132" w:type="dxa"/>
          </w:tcPr>
          <w:p>
            <w:pPr>
              <w:pStyle w:val="258"/>
              <w:ind w:firstLine="0" w:firstLineChars="0"/>
              <w:jc w:val="center"/>
              <w:rPr>
                <w:sz w:val="18"/>
                <w:szCs w:val="18"/>
                <w:highlight w:val="none"/>
              </w:rPr>
            </w:pPr>
            <w:r>
              <w:rPr>
                <w:rFonts w:cs="宋体" w:asciiTheme="minorEastAsia" w:hAnsiTheme="minorEastAsia" w:eastAsiaTheme="minorEastAsia"/>
                <w:bCs/>
                <w:sz w:val="18"/>
                <w:szCs w:val="18"/>
                <w:highlight w:val="none"/>
              </w:rPr>
              <w:t>G3/N2</w:t>
            </w:r>
          </w:p>
        </w:tc>
        <w:tc>
          <w:tcPr>
            <w:tcW w:w="1107" w:type="dxa"/>
            <w:vAlign w:val="center"/>
          </w:tcPr>
          <w:p>
            <w:pPr>
              <w:pStyle w:val="258"/>
              <w:ind w:firstLine="0" w:firstLineChars="0"/>
              <w:jc w:val="center"/>
              <w:rPr>
                <w:sz w:val="18"/>
                <w:szCs w:val="18"/>
                <w:highlight w:val="none"/>
              </w:rPr>
            </w:pPr>
            <w:r>
              <w:rPr>
                <w:rFonts w:cs="宋体" w:asciiTheme="minorEastAsia" w:hAnsiTheme="minorEastAsia" w:eastAsiaTheme="minorEastAsia"/>
                <w:bCs/>
                <w:sz w:val="18"/>
                <w:szCs w:val="18"/>
                <w:highlight w:val="none"/>
              </w:rPr>
              <w:t>G3/N3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pStyle w:val="258"/>
              <w:ind w:firstLine="0" w:firstLineChars="0"/>
              <w:jc w:val="center"/>
              <w:rPr>
                <w:sz w:val="18"/>
                <w:szCs w:val="18"/>
                <w:highlight w:val="none"/>
              </w:rPr>
            </w:pPr>
          </w:p>
        </w:tc>
        <w:tc>
          <w:tcPr>
            <w:tcW w:w="1276" w:type="dxa"/>
            <w:vMerge w:val="continue"/>
            <w:vAlign w:val="center"/>
          </w:tcPr>
          <w:p>
            <w:pPr>
              <w:pStyle w:val="258"/>
              <w:ind w:firstLine="180" w:firstLineChars="100"/>
              <w:jc w:val="center"/>
              <w:rPr>
                <w:sz w:val="18"/>
                <w:szCs w:val="18"/>
                <w:highlight w:val="none"/>
              </w:rPr>
            </w:pPr>
          </w:p>
        </w:tc>
        <w:tc>
          <w:tcPr>
            <w:tcW w:w="1306" w:type="dxa"/>
            <w:vAlign w:val="center"/>
          </w:tcPr>
          <w:p>
            <w:pPr>
              <w:pStyle w:val="258"/>
              <w:ind w:firstLine="0" w:firstLineChars="0"/>
              <w:jc w:val="center"/>
              <w:rPr>
                <w:sz w:val="18"/>
                <w:szCs w:val="18"/>
                <w:highlight w:val="none"/>
              </w:rPr>
            </w:pPr>
            <w:r>
              <w:rPr>
                <w:rFonts w:hint="eastAsia"/>
                <w:sz w:val="18"/>
                <w:szCs w:val="18"/>
                <w:highlight w:val="none"/>
              </w:rPr>
              <w:t>埋件</w:t>
            </w:r>
          </w:p>
        </w:tc>
        <w:tc>
          <w:tcPr>
            <w:tcW w:w="1132" w:type="dxa"/>
            <w:vAlign w:val="center"/>
          </w:tcPr>
          <w:p>
            <w:pPr>
              <w:pStyle w:val="258"/>
              <w:ind w:firstLine="0" w:firstLineChars="0"/>
              <w:jc w:val="center"/>
              <w:rPr>
                <w:sz w:val="18"/>
                <w:szCs w:val="18"/>
                <w:highlight w:val="none"/>
              </w:rPr>
            </w:pPr>
            <w:r>
              <w:rPr>
                <w:rFonts w:hint="eastAsia"/>
                <w:sz w:val="18"/>
                <w:szCs w:val="18"/>
                <w:highlight w:val="none"/>
              </w:rPr>
              <w:t>-</w:t>
            </w:r>
          </w:p>
        </w:tc>
        <w:tc>
          <w:tcPr>
            <w:tcW w:w="1132" w:type="dxa"/>
            <w:vAlign w:val="center"/>
          </w:tcPr>
          <w:p>
            <w:pPr>
              <w:pStyle w:val="258"/>
              <w:ind w:firstLine="0" w:firstLineChars="0"/>
              <w:jc w:val="center"/>
              <w:rPr>
                <w:sz w:val="18"/>
                <w:szCs w:val="18"/>
                <w:highlight w:val="none"/>
              </w:rPr>
            </w:pPr>
            <w:r>
              <w:rPr>
                <w:rFonts w:hint="eastAsia"/>
                <w:sz w:val="18"/>
                <w:szCs w:val="18"/>
                <w:highlight w:val="none"/>
              </w:rPr>
              <w:t>-</w:t>
            </w:r>
          </w:p>
        </w:tc>
        <w:tc>
          <w:tcPr>
            <w:tcW w:w="1132" w:type="dxa"/>
            <w:vAlign w:val="center"/>
          </w:tcPr>
          <w:p>
            <w:pPr>
              <w:pStyle w:val="258"/>
              <w:ind w:firstLine="0" w:firstLineChars="0"/>
              <w:jc w:val="center"/>
              <w:rPr>
                <w:sz w:val="18"/>
                <w:szCs w:val="18"/>
                <w:highlight w:val="none"/>
              </w:rPr>
            </w:pPr>
            <w:r>
              <w:rPr>
                <w:rFonts w:cs="宋体" w:asciiTheme="minorEastAsia" w:hAnsiTheme="minorEastAsia" w:eastAsiaTheme="minorEastAsia"/>
                <w:bCs/>
                <w:sz w:val="18"/>
                <w:szCs w:val="18"/>
                <w:highlight w:val="none"/>
              </w:rPr>
              <w:t>G1/N1</w:t>
            </w:r>
          </w:p>
        </w:tc>
        <w:tc>
          <w:tcPr>
            <w:tcW w:w="1132" w:type="dxa"/>
          </w:tcPr>
          <w:p>
            <w:pPr>
              <w:pStyle w:val="258"/>
              <w:ind w:firstLine="0" w:firstLineChars="0"/>
              <w:jc w:val="center"/>
              <w:rPr>
                <w:sz w:val="18"/>
                <w:szCs w:val="18"/>
                <w:highlight w:val="none"/>
              </w:rPr>
            </w:pPr>
            <w:r>
              <w:rPr>
                <w:rFonts w:cs="宋体" w:asciiTheme="minorEastAsia" w:hAnsiTheme="minorEastAsia" w:eastAsiaTheme="minorEastAsia"/>
                <w:bCs/>
                <w:sz w:val="18"/>
                <w:szCs w:val="18"/>
                <w:highlight w:val="none"/>
              </w:rPr>
              <w:t>G3/N2</w:t>
            </w:r>
          </w:p>
        </w:tc>
        <w:tc>
          <w:tcPr>
            <w:tcW w:w="1107" w:type="dxa"/>
            <w:vAlign w:val="center"/>
          </w:tcPr>
          <w:p>
            <w:pPr>
              <w:pStyle w:val="258"/>
              <w:ind w:firstLine="0" w:firstLineChars="0"/>
              <w:jc w:val="center"/>
              <w:rPr>
                <w:sz w:val="18"/>
                <w:szCs w:val="18"/>
                <w:highlight w:val="none"/>
              </w:rPr>
            </w:pPr>
            <w:r>
              <w:rPr>
                <w:rFonts w:cs="宋体" w:asciiTheme="minorEastAsia" w:hAnsiTheme="minorEastAsia" w:eastAsiaTheme="minorEastAsia"/>
                <w:bCs/>
                <w:sz w:val="18"/>
                <w:szCs w:val="18"/>
                <w:highlight w:val="none"/>
              </w:rPr>
              <w:t>G3/N3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pStyle w:val="258"/>
              <w:ind w:firstLine="0" w:firstLineChars="0"/>
              <w:jc w:val="center"/>
              <w:rPr>
                <w:sz w:val="18"/>
                <w:szCs w:val="18"/>
                <w:highlight w:val="none"/>
              </w:rPr>
            </w:pPr>
          </w:p>
        </w:tc>
        <w:tc>
          <w:tcPr>
            <w:tcW w:w="1276" w:type="dxa"/>
            <w:vMerge w:val="continue"/>
            <w:vAlign w:val="center"/>
          </w:tcPr>
          <w:p>
            <w:pPr>
              <w:pStyle w:val="258"/>
              <w:ind w:firstLine="180" w:firstLineChars="100"/>
              <w:jc w:val="center"/>
              <w:rPr>
                <w:sz w:val="18"/>
                <w:szCs w:val="18"/>
                <w:highlight w:val="none"/>
              </w:rPr>
            </w:pPr>
          </w:p>
        </w:tc>
        <w:tc>
          <w:tcPr>
            <w:tcW w:w="1306" w:type="dxa"/>
            <w:vAlign w:val="center"/>
          </w:tcPr>
          <w:p>
            <w:pPr>
              <w:pStyle w:val="258"/>
              <w:ind w:firstLine="0" w:firstLineChars="0"/>
              <w:jc w:val="center"/>
              <w:rPr>
                <w:sz w:val="18"/>
                <w:szCs w:val="18"/>
                <w:highlight w:val="none"/>
              </w:rPr>
            </w:pPr>
            <w:r>
              <w:rPr>
                <w:rFonts w:hint="eastAsia"/>
                <w:sz w:val="18"/>
                <w:szCs w:val="18"/>
                <w:highlight w:val="none"/>
              </w:rPr>
              <w:t>抓斗装置</w:t>
            </w:r>
          </w:p>
        </w:tc>
        <w:tc>
          <w:tcPr>
            <w:tcW w:w="1132" w:type="dxa"/>
            <w:vAlign w:val="center"/>
          </w:tcPr>
          <w:p>
            <w:pPr>
              <w:pStyle w:val="258"/>
              <w:ind w:firstLine="0" w:firstLineChars="0"/>
              <w:jc w:val="center"/>
              <w:rPr>
                <w:sz w:val="18"/>
                <w:szCs w:val="18"/>
                <w:highlight w:val="none"/>
              </w:rPr>
            </w:pPr>
            <w:r>
              <w:rPr>
                <w:rFonts w:hint="eastAsia"/>
                <w:sz w:val="18"/>
                <w:szCs w:val="18"/>
                <w:highlight w:val="none"/>
              </w:rPr>
              <w:t>-</w:t>
            </w:r>
          </w:p>
        </w:tc>
        <w:tc>
          <w:tcPr>
            <w:tcW w:w="1132" w:type="dxa"/>
            <w:vAlign w:val="center"/>
          </w:tcPr>
          <w:p>
            <w:pPr>
              <w:pStyle w:val="258"/>
              <w:ind w:firstLine="0" w:firstLineChars="0"/>
              <w:jc w:val="center"/>
              <w:rPr>
                <w:sz w:val="18"/>
                <w:szCs w:val="18"/>
                <w:highlight w:val="none"/>
              </w:rPr>
            </w:pPr>
            <w:r>
              <w:rPr>
                <w:rFonts w:cs="宋体" w:asciiTheme="minorEastAsia" w:hAnsiTheme="minorEastAsia" w:eastAsiaTheme="minorEastAsia"/>
                <w:bCs/>
                <w:sz w:val="18"/>
                <w:szCs w:val="18"/>
                <w:highlight w:val="none"/>
              </w:rPr>
              <w:t>G1/N1</w:t>
            </w:r>
          </w:p>
        </w:tc>
        <w:tc>
          <w:tcPr>
            <w:tcW w:w="1132" w:type="dxa"/>
            <w:vAlign w:val="center"/>
          </w:tcPr>
          <w:p>
            <w:pPr>
              <w:pStyle w:val="258"/>
              <w:ind w:firstLine="0" w:firstLineChars="0"/>
              <w:jc w:val="center"/>
              <w:rPr>
                <w:sz w:val="18"/>
                <w:szCs w:val="18"/>
                <w:highlight w:val="none"/>
              </w:rPr>
            </w:pPr>
            <w:r>
              <w:rPr>
                <w:rFonts w:cs="宋体" w:asciiTheme="minorEastAsia" w:hAnsiTheme="minorEastAsia" w:eastAsiaTheme="minorEastAsia"/>
                <w:bCs/>
                <w:sz w:val="18"/>
                <w:szCs w:val="18"/>
                <w:highlight w:val="none"/>
              </w:rPr>
              <w:t>G2/N2</w:t>
            </w:r>
          </w:p>
        </w:tc>
        <w:tc>
          <w:tcPr>
            <w:tcW w:w="1132" w:type="dxa"/>
          </w:tcPr>
          <w:p>
            <w:pPr>
              <w:pStyle w:val="258"/>
              <w:ind w:firstLine="0" w:firstLineChars="0"/>
              <w:jc w:val="center"/>
              <w:rPr>
                <w:sz w:val="18"/>
                <w:szCs w:val="18"/>
                <w:highlight w:val="none"/>
              </w:rPr>
            </w:pPr>
            <w:r>
              <w:rPr>
                <w:rFonts w:cs="宋体" w:asciiTheme="minorEastAsia" w:hAnsiTheme="minorEastAsia" w:eastAsiaTheme="minorEastAsia"/>
                <w:bCs/>
                <w:sz w:val="18"/>
                <w:szCs w:val="18"/>
                <w:highlight w:val="none"/>
              </w:rPr>
              <w:t>G3/N2</w:t>
            </w:r>
          </w:p>
        </w:tc>
        <w:tc>
          <w:tcPr>
            <w:tcW w:w="1107" w:type="dxa"/>
            <w:vAlign w:val="center"/>
          </w:tcPr>
          <w:p>
            <w:pPr>
              <w:pStyle w:val="258"/>
              <w:ind w:firstLine="0" w:firstLineChars="0"/>
              <w:jc w:val="center"/>
              <w:rPr>
                <w:sz w:val="18"/>
                <w:szCs w:val="18"/>
                <w:highlight w:val="none"/>
              </w:rPr>
            </w:pPr>
            <w:r>
              <w:rPr>
                <w:rFonts w:cs="宋体" w:asciiTheme="minorEastAsia" w:hAnsiTheme="minorEastAsia" w:eastAsiaTheme="minorEastAsia"/>
                <w:bCs/>
                <w:sz w:val="18"/>
                <w:szCs w:val="18"/>
                <w:highlight w:val="none"/>
              </w:rPr>
              <w:t>G3/N3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pStyle w:val="258"/>
              <w:ind w:firstLine="0" w:firstLineChars="0"/>
              <w:jc w:val="center"/>
              <w:rPr>
                <w:sz w:val="18"/>
                <w:szCs w:val="18"/>
                <w:highlight w:val="none"/>
              </w:rPr>
            </w:pPr>
          </w:p>
        </w:tc>
        <w:tc>
          <w:tcPr>
            <w:tcW w:w="1276" w:type="dxa"/>
            <w:vMerge w:val="restart"/>
            <w:vAlign w:val="center"/>
          </w:tcPr>
          <w:p>
            <w:pPr>
              <w:pStyle w:val="258"/>
              <w:ind w:firstLine="0" w:firstLineChars="0"/>
              <w:jc w:val="center"/>
              <w:rPr>
                <w:sz w:val="18"/>
                <w:szCs w:val="18"/>
                <w:highlight w:val="none"/>
              </w:rPr>
            </w:pPr>
            <w:r>
              <w:rPr>
                <w:rFonts w:hint="eastAsia"/>
                <w:sz w:val="18"/>
                <w:szCs w:val="18"/>
                <w:highlight w:val="none"/>
              </w:rPr>
              <w:t>回转式清污机</w:t>
            </w:r>
          </w:p>
        </w:tc>
        <w:tc>
          <w:tcPr>
            <w:tcW w:w="1306" w:type="dxa"/>
            <w:vAlign w:val="center"/>
          </w:tcPr>
          <w:p>
            <w:pPr>
              <w:pStyle w:val="258"/>
              <w:ind w:firstLine="0" w:firstLineChars="0"/>
              <w:jc w:val="center"/>
              <w:rPr>
                <w:sz w:val="18"/>
                <w:szCs w:val="18"/>
                <w:highlight w:val="none"/>
              </w:rPr>
            </w:pPr>
            <w:r>
              <w:rPr>
                <w:rFonts w:hint="eastAsia"/>
                <w:sz w:val="18"/>
                <w:szCs w:val="18"/>
                <w:highlight w:val="none"/>
              </w:rPr>
              <w:t>栅体</w:t>
            </w:r>
          </w:p>
        </w:tc>
        <w:tc>
          <w:tcPr>
            <w:tcW w:w="1132" w:type="dxa"/>
            <w:vAlign w:val="center"/>
          </w:tcPr>
          <w:p>
            <w:pPr>
              <w:pStyle w:val="258"/>
              <w:ind w:firstLine="0" w:firstLineChars="0"/>
              <w:jc w:val="center"/>
              <w:rPr>
                <w:sz w:val="18"/>
                <w:szCs w:val="18"/>
                <w:highlight w:val="none"/>
              </w:rPr>
            </w:pPr>
            <w:r>
              <w:rPr>
                <w:rFonts w:hint="eastAsia"/>
                <w:sz w:val="18"/>
                <w:szCs w:val="18"/>
                <w:highlight w:val="none"/>
              </w:rPr>
              <w:t>-</w:t>
            </w:r>
          </w:p>
        </w:tc>
        <w:tc>
          <w:tcPr>
            <w:tcW w:w="1132" w:type="dxa"/>
            <w:vAlign w:val="center"/>
          </w:tcPr>
          <w:p>
            <w:pPr>
              <w:pStyle w:val="258"/>
              <w:ind w:firstLine="0" w:firstLineChars="0"/>
              <w:jc w:val="center"/>
              <w:rPr>
                <w:sz w:val="18"/>
                <w:szCs w:val="18"/>
                <w:highlight w:val="none"/>
              </w:rPr>
            </w:pPr>
            <w:r>
              <w:rPr>
                <w:rFonts w:cs="宋体" w:asciiTheme="minorEastAsia" w:hAnsiTheme="minorEastAsia" w:eastAsiaTheme="minorEastAsia"/>
                <w:bCs/>
                <w:sz w:val="18"/>
                <w:szCs w:val="18"/>
                <w:highlight w:val="none"/>
              </w:rPr>
              <w:t>G1/N1</w:t>
            </w:r>
          </w:p>
        </w:tc>
        <w:tc>
          <w:tcPr>
            <w:tcW w:w="1132" w:type="dxa"/>
            <w:vAlign w:val="center"/>
          </w:tcPr>
          <w:p>
            <w:pPr>
              <w:pStyle w:val="258"/>
              <w:ind w:firstLine="0" w:firstLineChars="0"/>
              <w:jc w:val="center"/>
              <w:rPr>
                <w:sz w:val="18"/>
                <w:szCs w:val="18"/>
                <w:highlight w:val="none"/>
              </w:rPr>
            </w:pPr>
            <w:r>
              <w:rPr>
                <w:rFonts w:cs="宋体" w:asciiTheme="minorEastAsia" w:hAnsiTheme="minorEastAsia" w:eastAsiaTheme="minorEastAsia"/>
                <w:bCs/>
                <w:sz w:val="18"/>
                <w:szCs w:val="18"/>
                <w:highlight w:val="none"/>
              </w:rPr>
              <w:t>G2/N2</w:t>
            </w:r>
          </w:p>
        </w:tc>
        <w:tc>
          <w:tcPr>
            <w:tcW w:w="1132" w:type="dxa"/>
          </w:tcPr>
          <w:p>
            <w:pPr>
              <w:pStyle w:val="258"/>
              <w:ind w:firstLine="0" w:firstLineChars="0"/>
              <w:jc w:val="center"/>
              <w:rPr>
                <w:sz w:val="18"/>
                <w:szCs w:val="18"/>
                <w:highlight w:val="none"/>
              </w:rPr>
            </w:pPr>
            <w:r>
              <w:rPr>
                <w:rFonts w:cs="宋体" w:asciiTheme="minorEastAsia" w:hAnsiTheme="minorEastAsia" w:eastAsiaTheme="minorEastAsia"/>
                <w:bCs/>
                <w:sz w:val="18"/>
                <w:szCs w:val="18"/>
                <w:highlight w:val="none"/>
              </w:rPr>
              <w:t>G3/N2</w:t>
            </w:r>
          </w:p>
        </w:tc>
        <w:tc>
          <w:tcPr>
            <w:tcW w:w="1107" w:type="dxa"/>
            <w:vAlign w:val="center"/>
          </w:tcPr>
          <w:p>
            <w:pPr>
              <w:pStyle w:val="258"/>
              <w:ind w:firstLine="0" w:firstLineChars="0"/>
              <w:jc w:val="center"/>
              <w:rPr>
                <w:sz w:val="18"/>
                <w:szCs w:val="18"/>
                <w:highlight w:val="none"/>
              </w:rPr>
            </w:pPr>
            <w:r>
              <w:rPr>
                <w:rFonts w:cs="宋体" w:asciiTheme="minorEastAsia" w:hAnsiTheme="minorEastAsia" w:eastAsiaTheme="minorEastAsia"/>
                <w:bCs/>
                <w:sz w:val="18"/>
                <w:szCs w:val="18"/>
                <w:highlight w:val="none"/>
              </w:rPr>
              <w:t>G3/N3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pStyle w:val="258"/>
              <w:ind w:firstLine="0" w:firstLineChars="0"/>
              <w:jc w:val="center"/>
              <w:rPr>
                <w:sz w:val="18"/>
                <w:szCs w:val="18"/>
                <w:highlight w:val="none"/>
              </w:rPr>
            </w:pPr>
          </w:p>
        </w:tc>
        <w:tc>
          <w:tcPr>
            <w:tcW w:w="1276" w:type="dxa"/>
            <w:vMerge w:val="continue"/>
            <w:vAlign w:val="center"/>
          </w:tcPr>
          <w:p>
            <w:pPr>
              <w:pStyle w:val="258"/>
              <w:ind w:firstLine="180" w:firstLineChars="100"/>
              <w:jc w:val="left"/>
              <w:rPr>
                <w:sz w:val="18"/>
                <w:szCs w:val="18"/>
                <w:highlight w:val="none"/>
              </w:rPr>
            </w:pPr>
          </w:p>
        </w:tc>
        <w:tc>
          <w:tcPr>
            <w:tcW w:w="1306" w:type="dxa"/>
            <w:vAlign w:val="center"/>
          </w:tcPr>
          <w:p>
            <w:pPr>
              <w:pStyle w:val="258"/>
              <w:ind w:firstLine="0" w:firstLineChars="0"/>
              <w:jc w:val="center"/>
              <w:rPr>
                <w:sz w:val="18"/>
                <w:szCs w:val="18"/>
                <w:highlight w:val="none"/>
              </w:rPr>
            </w:pPr>
            <w:r>
              <w:rPr>
                <w:rFonts w:hint="eastAsia"/>
                <w:sz w:val="18"/>
                <w:szCs w:val="18"/>
                <w:highlight w:val="none"/>
              </w:rPr>
              <w:t>埋件</w:t>
            </w:r>
          </w:p>
        </w:tc>
        <w:tc>
          <w:tcPr>
            <w:tcW w:w="1132" w:type="dxa"/>
            <w:vAlign w:val="center"/>
          </w:tcPr>
          <w:p>
            <w:pPr>
              <w:pStyle w:val="258"/>
              <w:ind w:firstLine="0" w:firstLineChars="0"/>
              <w:jc w:val="center"/>
              <w:rPr>
                <w:sz w:val="18"/>
                <w:szCs w:val="18"/>
                <w:highlight w:val="none"/>
              </w:rPr>
            </w:pPr>
            <w:r>
              <w:rPr>
                <w:rFonts w:hint="eastAsia"/>
                <w:sz w:val="18"/>
                <w:szCs w:val="18"/>
                <w:highlight w:val="none"/>
              </w:rPr>
              <w:t>-</w:t>
            </w:r>
          </w:p>
        </w:tc>
        <w:tc>
          <w:tcPr>
            <w:tcW w:w="1132" w:type="dxa"/>
            <w:vAlign w:val="center"/>
          </w:tcPr>
          <w:p>
            <w:pPr>
              <w:pStyle w:val="258"/>
              <w:ind w:firstLine="0" w:firstLineChars="0"/>
              <w:jc w:val="center"/>
              <w:rPr>
                <w:sz w:val="18"/>
                <w:szCs w:val="18"/>
                <w:highlight w:val="none"/>
              </w:rPr>
            </w:pPr>
            <w:r>
              <w:rPr>
                <w:rFonts w:hint="eastAsia"/>
                <w:sz w:val="18"/>
                <w:szCs w:val="18"/>
                <w:highlight w:val="none"/>
              </w:rPr>
              <w:t>-</w:t>
            </w:r>
          </w:p>
        </w:tc>
        <w:tc>
          <w:tcPr>
            <w:tcW w:w="1132" w:type="dxa"/>
            <w:vAlign w:val="center"/>
          </w:tcPr>
          <w:p>
            <w:pPr>
              <w:pStyle w:val="258"/>
              <w:ind w:firstLine="0" w:firstLineChars="0"/>
              <w:jc w:val="center"/>
              <w:rPr>
                <w:sz w:val="18"/>
                <w:szCs w:val="18"/>
                <w:highlight w:val="none"/>
              </w:rPr>
            </w:pPr>
            <w:r>
              <w:rPr>
                <w:rFonts w:cs="宋体" w:asciiTheme="minorEastAsia" w:hAnsiTheme="minorEastAsia" w:eastAsiaTheme="minorEastAsia"/>
                <w:bCs/>
                <w:sz w:val="18"/>
                <w:szCs w:val="18"/>
                <w:highlight w:val="none"/>
              </w:rPr>
              <w:t>G1/N1</w:t>
            </w:r>
          </w:p>
        </w:tc>
        <w:tc>
          <w:tcPr>
            <w:tcW w:w="1132" w:type="dxa"/>
          </w:tcPr>
          <w:p>
            <w:pPr>
              <w:pStyle w:val="258"/>
              <w:ind w:firstLine="0" w:firstLineChars="0"/>
              <w:jc w:val="center"/>
              <w:rPr>
                <w:sz w:val="18"/>
                <w:szCs w:val="18"/>
                <w:highlight w:val="none"/>
              </w:rPr>
            </w:pPr>
            <w:r>
              <w:rPr>
                <w:rFonts w:cs="宋体" w:asciiTheme="minorEastAsia" w:hAnsiTheme="minorEastAsia" w:eastAsiaTheme="minorEastAsia"/>
                <w:bCs/>
                <w:sz w:val="18"/>
                <w:szCs w:val="18"/>
                <w:highlight w:val="none"/>
              </w:rPr>
              <w:t>G3/N2</w:t>
            </w:r>
          </w:p>
        </w:tc>
        <w:tc>
          <w:tcPr>
            <w:tcW w:w="1107" w:type="dxa"/>
            <w:vAlign w:val="center"/>
          </w:tcPr>
          <w:p>
            <w:pPr>
              <w:pStyle w:val="258"/>
              <w:ind w:firstLine="0" w:firstLineChars="0"/>
              <w:jc w:val="center"/>
              <w:rPr>
                <w:sz w:val="18"/>
                <w:szCs w:val="18"/>
                <w:highlight w:val="none"/>
              </w:rPr>
            </w:pPr>
            <w:r>
              <w:rPr>
                <w:rFonts w:cs="宋体" w:asciiTheme="minorEastAsia" w:hAnsiTheme="minorEastAsia" w:eastAsiaTheme="minorEastAsia"/>
                <w:bCs/>
                <w:sz w:val="18"/>
                <w:szCs w:val="18"/>
                <w:highlight w:val="none"/>
              </w:rPr>
              <w:t>G3/N3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pStyle w:val="258"/>
              <w:ind w:firstLine="0" w:firstLineChars="0"/>
              <w:jc w:val="center"/>
              <w:rPr>
                <w:sz w:val="18"/>
                <w:szCs w:val="18"/>
                <w:highlight w:val="none"/>
              </w:rPr>
            </w:pPr>
          </w:p>
        </w:tc>
        <w:tc>
          <w:tcPr>
            <w:tcW w:w="1276" w:type="dxa"/>
            <w:vAlign w:val="center"/>
          </w:tcPr>
          <w:p>
            <w:pPr>
              <w:pStyle w:val="258"/>
              <w:ind w:firstLine="0" w:firstLineChars="0"/>
              <w:jc w:val="center"/>
              <w:rPr>
                <w:sz w:val="18"/>
                <w:szCs w:val="18"/>
                <w:highlight w:val="none"/>
              </w:rPr>
            </w:pPr>
            <w:r>
              <w:rPr>
                <w:rFonts w:hint="eastAsia"/>
                <w:sz w:val="18"/>
                <w:szCs w:val="18"/>
                <w:highlight w:val="none"/>
              </w:rPr>
              <w:t>清污机附属系统</w:t>
            </w:r>
          </w:p>
        </w:tc>
        <w:tc>
          <w:tcPr>
            <w:tcW w:w="1306" w:type="dxa"/>
            <w:vAlign w:val="center"/>
          </w:tcPr>
          <w:p>
            <w:pPr>
              <w:pStyle w:val="258"/>
              <w:ind w:firstLine="0" w:firstLineChars="0"/>
              <w:jc w:val="center"/>
              <w:rPr>
                <w:sz w:val="18"/>
                <w:szCs w:val="18"/>
                <w:highlight w:val="none"/>
              </w:rPr>
            </w:pPr>
          </w:p>
        </w:tc>
        <w:tc>
          <w:tcPr>
            <w:tcW w:w="1132" w:type="dxa"/>
            <w:vAlign w:val="center"/>
          </w:tcPr>
          <w:p>
            <w:pPr>
              <w:pStyle w:val="258"/>
              <w:ind w:firstLine="0" w:firstLineChars="0"/>
              <w:jc w:val="center"/>
              <w:rPr>
                <w:sz w:val="18"/>
                <w:szCs w:val="18"/>
                <w:highlight w:val="none"/>
              </w:rPr>
            </w:pPr>
            <w:r>
              <w:rPr>
                <w:rFonts w:hint="eastAsia"/>
                <w:sz w:val="18"/>
                <w:szCs w:val="18"/>
                <w:highlight w:val="none"/>
              </w:rPr>
              <w:t>-</w:t>
            </w:r>
          </w:p>
        </w:tc>
        <w:tc>
          <w:tcPr>
            <w:tcW w:w="1132" w:type="dxa"/>
            <w:vAlign w:val="center"/>
          </w:tcPr>
          <w:p>
            <w:pPr>
              <w:pStyle w:val="258"/>
              <w:ind w:firstLine="0" w:firstLineChars="0"/>
              <w:jc w:val="center"/>
              <w:rPr>
                <w:sz w:val="18"/>
                <w:szCs w:val="18"/>
                <w:highlight w:val="none"/>
              </w:rPr>
            </w:pPr>
            <w:r>
              <w:rPr>
                <w:rFonts w:cs="宋体" w:asciiTheme="minorEastAsia" w:hAnsiTheme="minorEastAsia" w:eastAsiaTheme="minorEastAsia"/>
                <w:bCs/>
                <w:sz w:val="18"/>
                <w:szCs w:val="18"/>
                <w:highlight w:val="none"/>
              </w:rPr>
              <w:t>G1/N1</w:t>
            </w:r>
          </w:p>
        </w:tc>
        <w:tc>
          <w:tcPr>
            <w:tcW w:w="1132" w:type="dxa"/>
            <w:vAlign w:val="center"/>
          </w:tcPr>
          <w:p>
            <w:pPr>
              <w:pStyle w:val="258"/>
              <w:ind w:firstLine="0" w:firstLineChars="0"/>
              <w:jc w:val="center"/>
              <w:rPr>
                <w:sz w:val="18"/>
                <w:szCs w:val="18"/>
                <w:highlight w:val="none"/>
              </w:rPr>
            </w:pPr>
            <w:r>
              <w:rPr>
                <w:rFonts w:cs="宋体" w:asciiTheme="minorEastAsia" w:hAnsiTheme="minorEastAsia" w:eastAsiaTheme="minorEastAsia"/>
                <w:bCs/>
                <w:sz w:val="18"/>
                <w:szCs w:val="18"/>
                <w:highlight w:val="none"/>
              </w:rPr>
              <w:t>G2/N2</w:t>
            </w:r>
          </w:p>
        </w:tc>
        <w:tc>
          <w:tcPr>
            <w:tcW w:w="1132" w:type="dxa"/>
            <w:vAlign w:val="center"/>
          </w:tcPr>
          <w:p>
            <w:pPr>
              <w:pStyle w:val="258"/>
              <w:ind w:firstLine="0" w:firstLineChars="0"/>
              <w:jc w:val="center"/>
              <w:rPr>
                <w:sz w:val="18"/>
                <w:szCs w:val="18"/>
                <w:highlight w:val="none"/>
              </w:rPr>
            </w:pPr>
            <w:r>
              <w:rPr>
                <w:rFonts w:cs="宋体" w:asciiTheme="minorEastAsia" w:hAnsiTheme="minorEastAsia" w:eastAsiaTheme="minorEastAsia"/>
                <w:bCs/>
                <w:sz w:val="18"/>
                <w:szCs w:val="18"/>
                <w:highlight w:val="none"/>
              </w:rPr>
              <w:t>G3/N2</w:t>
            </w:r>
          </w:p>
        </w:tc>
        <w:tc>
          <w:tcPr>
            <w:tcW w:w="1107" w:type="dxa"/>
            <w:vAlign w:val="center"/>
          </w:tcPr>
          <w:p>
            <w:pPr>
              <w:pStyle w:val="258"/>
              <w:ind w:firstLine="0" w:firstLineChars="0"/>
              <w:jc w:val="center"/>
              <w:rPr>
                <w:sz w:val="18"/>
                <w:szCs w:val="18"/>
                <w:highlight w:val="none"/>
              </w:rPr>
            </w:pPr>
            <w:r>
              <w:rPr>
                <w:rFonts w:cs="宋体" w:asciiTheme="minorEastAsia" w:hAnsiTheme="minorEastAsia" w:eastAsiaTheme="minorEastAsia"/>
                <w:bCs/>
                <w:sz w:val="18"/>
                <w:szCs w:val="18"/>
                <w:highlight w:val="none"/>
              </w:rPr>
              <w:t>G3/N3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restart"/>
            <w:vAlign w:val="center"/>
          </w:tcPr>
          <w:p>
            <w:pPr>
              <w:pStyle w:val="258"/>
              <w:ind w:firstLine="0" w:firstLineChars="0"/>
              <w:jc w:val="center"/>
              <w:rPr>
                <w:sz w:val="18"/>
                <w:szCs w:val="18"/>
                <w:highlight w:val="none"/>
              </w:rPr>
            </w:pPr>
            <w:r>
              <w:rPr>
                <w:rFonts w:hint="eastAsia"/>
                <w:sz w:val="18"/>
                <w:szCs w:val="18"/>
                <w:highlight w:val="none"/>
              </w:rPr>
              <w:t>管道</w:t>
            </w:r>
          </w:p>
        </w:tc>
        <w:tc>
          <w:tcPr>
            <w:tcW w:w="1276" w:type="dxa"/>
            <w:vAlign w:val="center"/>
          </w:tcPr>
          <w:p>
            <w:pPr>
              <w:pStyle w:val="258"/>
              <w:ind w:firstLine="180" w:firstLineChars="100"/>
              <w:jc w:val="left"/>
              <w:rPr>
                <w:sz w:val="18"/>
                <w:szCs w:val="18"/>
                <w:highlight w:val="none"/>
              </w:rPr>
            </w:pPr>
            <w:r>
              <w:rPr>
                <w:rFonts w:hint="eastAsia"/>
                <w:sz w:val="18"/>
                <w:szCs w:val="18"/>
                <w:highlight w:val="none"/>
              </w:rPr>
              <w:t>无压管道</w:t>
            </w:r>
          </w:p>
        </w:tc>
        <w:tc>
          <w:tcPr>
            <w:tcW w:w="1306" w:type="dxa"/>
            <w:vAlign w:val="center"/>
          </w:tcPr>
          <w:p>
            <w:pPr>
              <w:pStyle w:val="258"/>
              <w:ind w:firstLine="0" w:firstLineChars="0"/>
              <w:jc w:val="left"/>
              <w:rPr>
                <w:sz w:val="18"/>
                <w:szCs w:val="18"/>
                <w:highlight w:val="none"/>
              </w:rPr>
            </w:pPr>
          </w:p>
        </w:tc>
        <w:tc>
          <w:tcPr>
            <w:tcW w:w="1132" w:type="dxa"/>
            <w:vAlign w:val="center"/>
          </w:tcPr>
          <w:p>
            <w:pPr>
              <w:pStyle w:val="258"/>
              <w:ind w:firstLine="0" w:firstLineChars="0"/>
              <w:jc w:val="center"/>
              <w:rPr>
                <w:sz w:val="18"/>
                <w:szCs w:val="18"/>
                <w:highlight w:val="none"/>
              </w:rPr>
            </w:pPr>
            <w:r>
              <w:rPr>
                <w:rFonts w:hint="eastAsia"/>
                <w:sz w:val="18"/>
                <w:szCs w:val="18"/>
                <w:highlight w:val="none"/>
              </w:rPr>
              <w:t>-</w:t>
            </w:r>
          </w:p>
        </w:tc>
        <w:tc>
          <w:tcPr>
            <w:tcW w:w="1132" w:type="dxa"/>
            <w:vAlign w:val="center"/>
          </w:tcPr>
          <w:p>
            <w:pPr>
              <w:pStyle w:val="258"/>
              <w:ind w:firstLine="0" w:firstLineChars="0"/>
              <w:jc w:val="center"/>
              <w:rPr>
                <w:sz w:val="18"/>
                <w:szCs w:val="18"/>
                <w:highlight w:val="none"/>
              </w:rPr>
            </w:pPr>
            <w:r>
              <w:rPr>
                <w:rFonts w:cs="宋体" w:asciiTheme="minorEastAsia" w:hAnsiTheme="minorEastAsia" w:eastAsiaTheme="minorEastAsia"/>
                <w:bCs/>
                <w:sz w:val="18"/>
                <w:szCs w:val="18"/>
                <w:highlight w:val="none"/>
              </w:rPr>
              <w:t>G1/N1</w:t>
            </w:r>
          </w:p>
        </w:tc>
        <w:tc>
          <w:tcPr>
            <w:tcW w:w="1132" w:type="dxa"/>
            <w:vAlign w:val="center"/>
          </w:tcPr>
          <w:p>
            <w:pPr>
              <w:pStyle w:val="258"/>
              <w:ind w:firstLine="0" w:firstLineChars="0"/>
              <w:jc w:val="center"/>
              <w:rPr>
                <w:sz w:val="18"/>
                <w:szCs w:val="18"/>
                <w:highlight w:val="none"/>
              </w:rPr>
            </w:pPr>
            <w:r>
              <w:rPr>
                <w:rFonts w:cs="宋体" w:asciiTheme="minorEastAsia" w:hAnsiTheme="minorEastAsia" w:eastAsiaTheme="minorEastAsia"/>
                <w:bCs/>
                <w:sz w:val="18"/>
                <w:szCs w:val="18"/>
                <w:highlight w:val="none"/>
              </w:rPr>
              <w:t>G2/N2</w:t>
            </w:r>
          </w:p>
        </w:tc>
        <w:tc>
          <w:tcPr>
            <w:tcW w:w="1132" w:type="dxa"/>
          </w:tcPr>
          <w:p>
            <w:pPr>
              <w:pStyle w:val="258"/>
              <w:ind w:firstLine="0" w:firstLineChars="0"/>
              <w:jc w:val="center"/>
              <w:rPr>
                <w:sz w:val="18"/>
                <w:szCs w:val="18"/>
                <w:highlight w:val="none"/>
              </w:rPr>
            </w:pPr>
            <w:r>
              <w:rPr>
                <w:rFonts w:cs="宋体" w:asciiTheme="minorEastAsia" w:hAnsiTheme="minorEastAsia" w:eastAsiaTheme="minorEastAsia"/>
                <w:bCs/>
                <w:sz w:val="18"/>
                <w:szCs w:val="18"/>
                <w:highlight w:val="none"/>
              </w:rPr>
              <w:t>G3/N2</w:t>
            </w:r>
          </w:p>
        </w:tc>
        <w:tc>
          <w:tcPr>
            <w:tcW w:w="1107" w:type="dxa"/>
            <w:vAlign w:val="center"/>
          </w:tcPr>
          <w:p>
            <w:pPr>
              <w:pStyle w:val="258"/>
              <w:ind w:firstLine="0" w:firstLineChars="0"/>
              <w:jc w:val="center"/>
              <w:rPr>
                <w:sz w:val="18"/>
                <w:szCs w:val="18"/>
                <w:highlight w:val="none"/>
              </w:rPr>
            </w:pPr>
            <w:r>
              <w:rPr>
                <w:rFonts w:cs="宋体" w:asciiTheme="minorEastAsia" w:hAnsiTheme="minorEastAsia" w:eastAsiaTheme="minorEastAsia"/>
                <w:bCs/>
                <w:sz w:val="18"/>
                <w:szCs w:val="18"/>
                <w:highlight w:val="none"/>
              </w:rPr>
              <w:t>G3/N3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pStyle w:val="258"/>
              <w:ind w:firstLine="0" w:firstLineChars="0"/>
              <w:jc w:val="center"/>
              <w:rPr>
                <w:sz w:val="18"/>
                <w:szCs w:val="18"/>
                <w:highlight w:val="none"/>
              </w:rPr>
            </w:pPr>
          </w:p>
        </w:tc>
        <w:tc>
          <w:tcPr>
            <w:tcW w:w="1276" w:type="dxa"/>
            <w:vAlign w:val="center"/>
          </w:tcPr>
          <w:p>
            <w:pPr>
              <w:pStyle w:val="258"/>
              <w:ind w:firstLine="180" w:firstLineChars="100"/>
              <w:jc w:val="left"/>
              <w:rPr>
                <w:sz w:val="18"/>
                <w:szCs w:val="18"/>
                <w:highlight w:val="none"/>
              </w:rPr>
            </w:pPr>
            <w:r>
              <w:rPr>
                <w:rFonts w:hint="eastAsia"/>
                <w:sz w:val="18"/>
                <w:szCs w:val="18"/>
                <w:highlight w:val="none"/>
              </w:rPr>
              <w:t>压力管道</w:t>
            </w:r>
          </w:p>
        </w:tc>
        <w:tc>
          <w:tcPr>
            <w:tcW w:w="1306" w:type="dxa"/>
            <w:vAlign w:val="center"/>
          </w:tcPr>
          <w:p>
            <w:pPr>
              <w:pStyle w:val="258"/>
              <w:ind w:firstLine="0" w:firstLineChars="0"/>
              <w:jc w:val="left"/>
              <w:rPr>
                <w:sz w:val="18"/>
                <w:szCs w:val="18"/>
                <w:highlight w:val="none"/>
              </w:rPr>
            </w:pPr>
          </w:p>
        </w:tc>
        <w:tc>
          <w:tcPr>
            <w:tcW w:w="1132" w:type="dxa"/>
            <w:vAlign w:val="center"/>
          </w:tcPr>
          <w:p>
            <w:pPr>
              <w:pStyle w:val="258"/>
              <w:ind w:firstLine="0" w:firstLineChars="0"/>
              <w:jc w:val="center"/>
              <w:rPr>
                <w:sz w:val="18"/>
                <w:szCs w:val="18"/>
                <w:highlight w:val="none"/>
              </w:rPr>
            </w:pPr>
            <w:r>
              <w:rPr>
                <w:rFonts w:hint="eastAsia"/>
                <w:sz w:val="18"/>
                <w:szCs w:val="18"/>
                <w:highlight w:val="none"/>
              </w:rPr>
              <w:t>-</w:t>
            </w:r>
          </w:p>
        </w:tc>
        <w:tc>
          <w:tcPr>
            <w:tcW w:w="1132" w:type="dxa"/>
            <w:vAlign w:val="center"/>
          </w:tcPr>
          <w:p>
            <w:pPr>
              <w:pStyle w:val="258"/>
              <w:ind w:firstLine="0" w:firstLineChars="0"/>
              <w:jc w:val="center"/>
              <w:rPr>
                <w:sz w:val="18"/>
                <w:szCs w:val="18"/>
                <w:highlight w:val="none"/>
              </w:rPr>
            </w:pPr>
            <w:r>
              <w:rPr>
                <w:rFonts w:cs="宋体" w:asciiTheme="minorEastAsia" w:hAnsiTheme="minorEastAsia" w:eastAsiaTheme="minorEastAsia"/>
                <w:bCs/>
                <w:sz w:val="18"/>
                <w:szCs w:val="18"/>
                <w:highlight w:val="none"/>
              </w:rPr>
              <w:t>G1/N1</w:t>
            </w:r>
          </w:p>
        </w:tc>
        <w:tc>
          <w:tcPr>
            <w:tcW w:w="1132" w:type="dxa"/>
            <w:vAlign w:val="center"/>
          </w:tcPr>
          <w:p>
            <w:pPr>
              <w:pStyle w:val="258"/>
              <w:ind w:firstLine="0" w:firstLineChars="0"/>
              <w:jc w:val="center"/>
              <w:rPr>
                <w:sz w:val="18"/>
                <w:szCs w:val="18"/>
                <w:highlight w:val="none"/>
              </w:rPr>
            </w:pPr>
            <w:r>
              <w:rPr>
                <w:rFonts w:cs="宋体" w:asciiTheme="minorEastAsia" w:hAnsiTheme="minorEastAsia" w:eastAsiaTheme="minorEastAsia"/>
                <w:bCs/>
                <w:sz w:val="18"/>
                <w:szCs w:val="18"/>
                <w:highlight w:val="none"/>
              </w:rPr>
              <w:t>G2/N2</w:t>
            </w:r>
          </w:p>
        </w:tc>
        <w:tc>
          <w:tcPr>
            <w:tcW w:w="1132" w:type="dxa"/>
          </w:tcPr>
          <w:p>
            <w:pPr>
              <w:pStyle w:val="258"/>
              <w:ind w:firstLine="0" w:firstLineChars="0"/>
              <w:jc w:val="center"/>
              <w:rPr>
                <w:sz w:val="18"/>
                <w:szCs w:val="18"/>
                <w:highlight w:val="none"/>
              </w:rPr>
            </w:pPr>
            <w:r>
              <w:rPr>
                <w:rFonts w:cs="宋体" w:asciiTheme="minorEastAsia" w:hAnsiTheme="minorEastAsia" w:eastAsiaTheme="minorEastAsia"/>
                <w:bCs/>
                <w:sz w:val="18"/>
                <w:szCs w:val="18"/>
                <w:highlight w:val="none"/>
              </w:rPr>
              <w:t>G3/N2</w:t>
            </w:r>
          </w:p>
        </w:tc>
        <w:tc>
          <w:tcPr>
            <w:tcW w:w="1107" w:type="dxa"/>
            <w:vAlign w:val="center"/>
          </w:tcPr>
          <w:p>
            <w:pPr>
              <w:pStyle w:val="258"/>
              <w:ind w:firstLine="0" w:firstLineChars="0"/>
              <w:jc w:val="center"/>
              <w:rPr>
                <w:sz w:val="18"/>
                <w:szCs w:val="18"/>
                <w:highlight w:val="none"/>
              </w:rPr>
            </w:pPr>
            <w:r>
              <w:rPr>
                <w:rFonts w:cs="宋体" w:asciiTheme="minorEastAsia" w:hAnsiTheme="minorEastAsia" w:eastAsiaTheme="minorEastAsia"/>
                <w:bCs/>
                <w:sz w:val="18"/>
                <w:szCs w:val="18"/>
                <w:highlight w:val="none"/>
              </w:rPr>
              <w:t>G3/N3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pPr>
              <w:pStyle w:val="258"/>
              <w:ind w:firstLine="0" w:firstLineChars="0"/>
              <w:jc w:val="center"/>
              <w:rPr>
                <w:sz w:val="18"/>
                <w:szCs w:val="18"/>
                <w:highlight w:val="none"/>
              </w:rPr>
            </w:pPr>
            <w:r>
              <w:rPr>
                <w:rFonts w:hint="eastAsia" w:asciiTheme="minorEastAsia" w:hAnsiTheme="minorEastAsia" w:eastAsiaTheme="minorEastAsia"/>
                <w:sz w:val="18"/>
                <w:szCs w:val="18"/>
                <w:highlight w:val="none"/>
              </w:rPr>
              <w:t>升船机</w:t>
            </w:r>
          </w:p>
        </w:tc>
        <w:tc>
          <w:tcPr>
            <w:tcW w:w="1276" w:type="dxa"/>
            <w:vAlign w:val="center"/>
          </w:tcPr>
          <w:p>
            <w:pPr>
              <w:pStyle w:val="258"/>
              <w:ind w:firstLine="180" w:firstLineChars="100"/>
              <w:jc w:val="left"/>
              <w:rPr>
                <w:sz w:val="18"/>
                <w:szCs w:val="18"/>
                <w:highlight w:val="none"/>
              </w:rPr>
            </w:pPr>
            <w:r>
              <w:rPr>
                <w:rFonts w:hint="eastAsia" w:asciiTheme="minorEastAsia" w:hAnsiTheme="minorEastAsia" w:eastAsiaTheme="minorEastAsia"/>
                <w:sz w:val="18"/>
                <w:szCs w:val="18"/>
                <w:highlight w:val="none"/>
              </w:rPr>
              <w:t>升船机</w:t>
            </w:r>
          </w:p>
        </w:tc>
        <w:tc>
          <w:tcPr>
            <w:tcW w:w="1306" w:type="dxa"/>
            <w:vAlign w:val="center"/>
          </w:tcPr>
          <w:p>
            <w:pPr>
              <w:pStyle w:val="258"/>
              <w:ind w:firstLine="0" w:firstLineChars="0"/>
              <w:jc w:val="left"/>
              <w:rPr>
                <w:sz w:val="18"/>
                <w:szCs w:val="18"/>
                <w:highlight w:val="none"/>
              </w:rPr>
            </w:pPr>
          </w:p>
        </w:tc>
        <w:tc>
          <w:tcPr>
            <w:tcW w:w="1132" w:type="dxa"/>
            <w:vAlign w:val="center"/>
          </w:tcPr>
          <w:p>
            <w:pPr>
              <w:pStyle w:val="258"/>
              <w:ind w:firstLine="0" w:firstLineChars="0"/>
              <w:jc w:val="center"/>
              <w:rPr>
                <w:sz w:val="18"/>
                <w:szCs w:val="18"/>
                <w:highlight w:val="none"/>
              </w:rPr>
            </w:pPr>
            <w:r>
              <w:rPr>
                <w:rFonts w:hint="eastAsia"/>
                <w:sz w:val="18"/>
                <w:szCs w:val="18"/>
                <w:highlight w:val="none"/>
              </w:rPr>
              <w:t>-</w:t>
            </w:r>
          </w:p>
        </w:tc>
        <w:tc>
          <w:tcPr>
            <w:tcW w:w="1132"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G1/N1</w:t>
            </w:r>
          </w:p>
        </w:tc>
        <w:tc>
          <w:tcPr>
            <w:tcW w:w="1132"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G2/N2</w:t>
            </w:r>
          </w:p>
        </w:tc>
        <w:tc>
          <w:tcPr>
            <w:tcW w:w="1132" w:type="dxa"/>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G2/N2</w:t>
            </w:r>
          </w:p>
        </w:tc>
        <w:tc>
          <w:tcPr>
            <w:tcW w:w="1107"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pPr>
              <w:pStyle w:val="258"/>
              <w:ind w:firstLine="0" w:firstLineChars="0"/>
              <w:jc w:val="center"/>
              <w:rPr>
                <w:sz w:val="18"/>
                <w:szCs w:val="18"/>
                <w:highlight w:val="none"/>
              </w:rPr>
            </w:pPr>
            <w:r>
              <w:rPr>
                <w:rFonts w:hint="eastAsia" w:asciiTheme="minorEastAsia" w:hAnsiTheme="minorEastAsia" w:eastAsiaTheme="minorEastAsia"/>
                <w:sz w:val="18"/>
                <w:szCs w:val="18"/>
                <w:highlight w:val="none"/>
              </w:rPr>
              <w:t>升鱼机</w:t>
            </w:r>
          </w:p>
        </w:tc>
        <w:tc>
          <w:tcPr>
            <w:tcW w:w="1276" w:type="dxa"/>
            <w:vAlign w:val="center"/>
          </w:tcPr>
          <w:p>
            <w:pPr>
              <w:pStyle w:val="258"/>
              <w:ind w:firstLine="180" w:firstLineChars="100"/>
              <w:jc w:val="left"/>
              <w:rPr>
                <w:sz w:val="18"/>
                <w:szCs w:val="18"/>
                <w:highlight w:val="none"/>
              </w:rPr>
            </w:pPr>
            <w:r>
              <w:rPr>
                <w:rFonts w:hint="eastAsia" w:asciiTheme="minorEastAsia" w:hAnsiTheme="minorEastAsia" w:eastAsiaTheme="minorEastAsia"/>
                <w:sz w:val="18"/>
                <w:szCs w:val="18"/>
                <w:highlight w:val="none"/>
              </w:rPr>
              <w:t>升鱼机</w:t>
            </w:r>
          </w:p>
        </w:tc>
        <w:tc>
          <w:tcPr>
            <w:tcW w:w="1306" w:type="dxa"/>
            <w:vAlign w:val="center"/>
          </w:tcPr>
          <w:p>
            <w:pPr>
              <w:pStyle w:val="258"/>
              <w:ind w:firstLine="0" w:firstLineChars="0"/>
              <w:jc w:val="left"/>
              <w:rPr>
                <w:sz w:val="18"/>
                <w:szCs w:val="18"/>
                <w:highlight w:val="none"/>
              </w:rPr>
            </w:pPr>
          </w:p>
        </w:tc>
        <w:tc>
          <w:tcPr>
            <w:tcW w:w="1132" w:type="dxa"/>
            <w:vAlign w:val="center"/>
          </w:tcPr>
          <w:p>
            <w:pPr>
              <w:pStyle w:val="258"/>
              <w:ind w:firstLine="0" w:firstLineChars="0"/>
              <w:jc w:val="center"/>
              <w:rPr>
                <w:sz w:val="18"/>
                <w:szCs w:val="18"/>
                <w:highlight w:val="none"/>
              </w:rPr>
            </w:pPr>
            <w:r>
              <w:rPr>
                <w:rFonts w:hint="eastAsia"/>
                <w:sz w:val="18"/>
                <w:szCs w:val="18"/>
                <w:highlight w:val="none"/>
              </w:rPr>
              <w:t>-</w:t>
            </w:r>
          </w:p>
        </w:tc>
        <w:tc>
          <w:tcPr>
            <w:tcW w:w="1132"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G1/N1</w:t>
            </w:r>
          </w:p>
        </w:tc>
        <w:tc>
          <w:tcPr>
            <w:tcW w:w="1132"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G2/N2</w:t>
            </w:r>
          </w:p>
        </w:tc>
        <w:tc>
          <w:tcPr>
            <w:tcW w:w="1132" w:type="dxa"/>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G2/N2</w:t>
            </w:r>
          </w:p>
        </w:tc>
        <w:tc>
          <w:tcPr>
            <w:tcW w:w="1107"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G3/N3</w:t>
            </w:r>
          </w:p>
        </w:tc>
      </w:tr>
    </w:tbl>
    <w:p>
      <w:pPr>
        <w:rPr>
          <w:highlight w:val="none"/>
        </w:rPr>
      </w:pPr>
      <w:r>
        <w:rPr>
          <w:highlight w:val="none"/>
        </w:rPr>
        <w:br w:type="page"/>
      </w:r>
    </w:p>
    <w:p>
      <w:pPr>
        <w:pStyle w:val="258"/>
        <w:ind w:firstLine="420"/>
        <w:rPr>
          <w:highlight w:val="none"/>
        </w:rPr>
      </w:pPr>
      <w:r>
        <w:rPr>
          <w:rFonts w:hint="eastAsia"/>
          <w:highlight w:val="none"/>
        </w:rPr>
        <w:t>电气模型精细度见表</w:t>
      </w:r>
      <w:r>
        <w:rPr>
          <w:highlight w:val="none"/>
        </w:rPr>
        <w:t>C.8</w:t>
      </w:r>
      <w:r>
        <w:rPr>
          <w:rFonts w:hint="eastAsia"/>
          <w:highlight w:val="none"/>
        </w:rPr>
        <w:t>。</w:t>
      </w:r>
    </w:p>
    <w:p>
      <w:pPr>
        <w:pStyle w:val="274"/>
        <w:numPr>
          <w:ilvl w:val="0"/>
          <w:numId w:val="0"/>
        </w:numPr>
        <w:spacing w:before="120" w:after="120"/>
        <w:rPr>
          <w:highlight w:val="none"/>
        </w:rPr>
      </w:pPr>
      <w:bookmarkStart w:id="117" w:name="_Toc118222227"/>
      <w:r>
        <w:rPr>
          <w:rFonts w:hint="eastAsia"/>
          <w:highlight w:val="none"/>
        </w:rPr>
        <w:t>表</w:t>
      </w:r>
      <w:r>
        <w:rPr>
          <w:highlight w:val="none"/>
        </w:rPr>
        <w:t xml:space="preserve">C.8 </w:t>
      </w:r>
      <w:r>
        <w:rPr>
          <w:rFonts w:hint="eastAsia"/>
          <w:highlight w:val="none"/>
        </w:rPr>
        <w:t>电气模型精细度表</w:t>
      </w:r>
      <w:bookmarkEnd w:id="117"/>
    </w:p>
    <w:tbl>
      <w:tblPr>
        <w:tblStyle w:val="89"/>
        <w:tblpPr w:leftFromText="180" w:rightFromText="180" w:vertAnchor="text"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9"/>
        <w:gridCol w:w="1319"/>
        <w:gridCol w:w="1320"/>
        <w:gridCol w:w="976"/>
        <w:gridCol w:w="1109"/>
        <w:gridCol w:w="1109"/>
        <w:gridCol w:w="1109"/>
        <w:gridCol w:w="1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58" w:type="dxa"/>
            <w:gridSpan w:val="3"/>
            <w:vAlign w:val="center"/>
          </w:tcPr>
          <w:p>
            <w:pPr>
              <w:pStyle w:val="258"/>
              <w:ind w:firstLine="0" w:firstLineChars="0"/>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工程对象</w:t>
            </w:r>
          </w:p>
        </w:tc>
        <w:tc>
          <w:tcPr>
            <w:tcW w:w="976" w:type="dxa"/>
            <w:vMerge w:val="restart"/>
            <w:vAlign w:val="center"/>
          </w:tcPr>
          <w:p>
            <w:pPr>
              <w:pStyle w:val="258"/>
              <w:ind w:firstLine="0" w:firstLineChars="0"/>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项目建议书阶段</w:t>
            </w:r>
          </w:p>
        </w:tc>
        <w:tc>
          <w:tcPr>
            <w:tcW w:w="1109" w:type="dxa"/>
            <w:vMerge w:val="restart"/>
            <w:vAlign w:val="center"/>
          </w:tcPr>
          <w:p>
            <w:pPr>
              <w:pStyle w:val="258"/>
              <w:ind w:firstLine="0" w:firstLineChars="0"/>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可行性研究阶段</w:t>
            </w:r>
          </w:p>
        </w:tc>
        <w:tc>
          <w:tcPr>
            <w:tcW w:w="1109" w:type="dxa"/>
            <w:vMerge w:val="restart"/>
            <w:vAlign w:val="center"/>
          </w:tcPr>
          <w:p>
            <w:pPr>
              <w:pStyle w:val="258"/>
              <w:ind w:firstLine="0" w:firstLineChars="0"/>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初步设计阶段</w:t>
            </w:r>
          </w:p>
        </w:tc>
        <w:tc>
          <w:tcPr>
            <w:tcW w:w="1109" w:type="dxa"/>
            <w:vMerge w:val="restart"/>
            <w:vAlign w:val="center"/>
          </w:tcPr>
          <w:p>
            <w:pPr>
              <w:pStyle w:val="258"/>
              <w:ind w:firstLine="0" w:firstLineChars="0"/>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招标设计阶段</w:t>
            </w:r>
          </w:p>
        </w:tc>
        <w:tc>
          <w:tcPr>
            <w:tcW w:w="1085" w:type="dxa"/>
            <w:vMerge w:val="restart"/>
            <w:vAlign w:val="center"/>
          </w:tcPr>
          <w:p>
            <w:pPr>
              <w:pStyle w:val="258"/>
              <w:ind w:firstLine="0" w:firstLineChars="0"/>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施工图设计阶段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9" w:type="dxa"/>
            <w:vAlign w:val="center"/>
          </w:tcPr>
          <w:p>
            <w:pPr>
              <w:pStyle w:val="258"/>
              <w:ind w:firstLine="0" w:firstLineChars="0"/>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一级</w:t>
            </w:r>
          </w:p>
        </w:tc>
        <w:tc>
          <w:tcPr>
            <w:tcW w:w="1319" w:type="dxa"/>
            <w:vAlign w:val="center"/>
          </w:tcPr>
          <w:p>
            <w:pPr>
              <w:pStyle w:val="258"/>
              <w:ind w:firstLine="0" w:firstLineChars="0"/>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二级</w:t>
            </w:r>
          </w:p>
        </w:tc>
        <w:tc>
          <w:tcPr>
            <w:tcW w:w="1320" w:type="dxa"/>
            <w:vAlign w:val="center"/>
          </w:tcPr>
          <w:p>
            <w:pPr>
              <w:pStyle w:val="258"/>
              <w:ind w:firstLine="0" w:firstLineChars="0"/>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三级</w:t>
            </w:r>
          </w:p>
        </w:tc>
        <w:tc>
          <w:tcPr>
            <w:tcW w:w="976" w:type="dxa"/>
            <w:vMerge w:val="continue"/>
            <w:vAlign w:val="center"/>
          </w:tcPr>
          <w:p>
            <w:pPr>
              <w:pStyle w:val="258"/>
              <w:ind w:firstLine="0" w:firstLineChars="0"/>
              <w:jc w:val="center"/>
              <w:rPr>
                <w:rFonts w:asciiTheme="minorEastAsia" w:hAnsiTheme="minorEastAsia" w:eastAsiaTheme="minorEastAsia"/>
                <w:sz w:val="18"/>
                <w:szCs w:val="18"/>
                <w:highlight w:val="none"/>
              </w:rPr>
            </w:pPr>
          </w:p>
        </w:tc>
        <w:tc>
          <w:tcPr>
            <w:tcW w:w="1109" w:type="dxa"/>
            <w:vMerge w:val="continue"/>
            <w:vAlign w:val="center"/>
          </w:tcPr>
          <w:p>
            <w:pPr>
              <w:pStyle w:val="258"/>
              <w:ind w:firstLine="0" w:firstLineChars="0"/>
              <w:jc w:val="center"/>
              <w:rPr>
                <w:rFonts w:asciiTheme="minorEastAsia" w:hAnsiTheme="minorEastAsia" w:eastAsiaTheme="minorEastAsia"/>
                <w:sz w:val="18"/>
                <w:szCs w:val="18"/>
                <w:highlight w:val="none"/>
              </w:rPr>
            </w:pPr>
          </w:p>
        </w:tc>
        <w:tc>
          <w:tcPr>
            <w:tcW w:w="1109" w:type="dxa"/>
            <w:vMerge w:val="continue"/>
            <w:vAlign w:val="center"/>
          </w:tcPr>
          <w:p>
            <w:pPr>
              <w:pStyle w:val="258"/>
              <w:ind w:firstLine="0" w:firstLineChars="0"/>
              <w:jc w:val="center"/>
              <w:rPr>
                <w:rFonts w:asciiTheme="minorEastAsia" w:hAnsiTheme="minorEastAsia" w:eastAsiaTheme="minorEastAsia"/>
                <w:sz w:val="18"/>
                <w:szCs w:val="18"/>
                <w:highlight w:val="none"/>
              </w:rPr>
            </w:pPr>
          </w:p>
        </w:tc>
        <w:tc>
          <w:tcPr>
            <w:tcW w:w="1109" w:type="dxa"/>
            <w:vMerge w:val="continue"/>
            <w:vAlign w:val="center"/>
          </w:tcPr>
          <w:p>
            <w:pPr>
              <w:pStyle w:val="258"/>
              <w:ind w:firstLine="0" w:firstLineChars="0"/>
              <w:jc w:val="center"/>
              <w:rPr>
                <w:rFonts w:asciiTheme="minorEastAsia" w:hAnsiTheme="minorEastAsia" w:eastAsiaTheme="minorEastAsia"/>
                <w:sz w:val="18"/>
                <w:szCs w:val="18"/>
                <w:highlight w:val="none"/>
              </w:rPr>
            </w:pPr>
          </w:p>
        </w:tc>
        <w:tc>
          <w:tcPr>
            <w:tcW w:w="1085" w:type="dxa"/>
            <w:vMerge w:val="continue"/>
            <w:vAlign w:val="center"/>
          </w:tcPr>
          <w:p>
            <w:pPr>
              <w:pStyle w:val="258"/>
              <w:ind w:firstLine="0" w:firstLineChars="0"/>
              <w:jc w:val="center"/>
              <w:rPr>
                <w:rFonts w:asciiTheme="minorEastAsia" w:hAnsiTheme="minorEastAsia" w:eastAsiaTheme="minorEastAsia"/>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9" w:type="dxa"/>
            <w:vMerge w:val="restart"/>
            <w:vAlign w:val="center"/>
          </w:tcPr>
          <w:p>
            <w:pPr>
              <w:pStyle w:val="258"/>
              <w:ind w:firstLine="0" w:firstLineChars="0"/>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发电电压装置</w:t>
            </w:r>
          </w:p>
        </w:tc>
        <w:tc>
          <w:tcPr>
            <w:tcW w:w="1319" w:type="dxa"/>
            <w:vAlign w:val="center"/>
          </w:tcPr>
          <w:p>
            <w:pPr>
              <w:pStyle w:val="258"/>
              <w:ind w:firstLine="0" w:firstLineChars="0"/>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离相封闭母线</w:t>
            </w:r>
          </w:p>
        </w:tc>
        <w:tc>
          <w:tcPr>
            <w:tcW w:w="1320" w:type="dxa"/>
            <w:vAlign w:val="center"/>
          </w:tcPr>
          <w:p>
            <w:pPr>
              <w:pStyle w:val="258"/>
              <w:ind w:firstLine="0" w:firstLineChars="0"/>
              <w:jc w:val="left"/>
              <w:rPr>
                <w:rFonts w:asciiTheme="minorEastAsia" w:hAnsiTheme="minorEastAsia" w:eastAsiaTheme="minorEastAsia"/>
                <w:sz w:val="18"/>
                <w:szCs w:val="18"/>
                <w:highlight w:val="none"/>
              </w:rPr>
            </w:pPr>
          </w:p>
        </w:tc>
        <w:tc>
          <w:tcPr>
            <w:tcW w:w="976" w:type="dxa"/>
            <w:vAlign w:val="center"/>
          </w:tcPr>
          <w:p>
            <w:pPr>
              <w:pStyle w:val="258"/>
              <w:ind w:firstLine="0" w:firstLineChars="0"/>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w:t>
            </w:r>
          </w:p>
        </w:tc>
        <w:tc>
          <w:tcPr>
            <w:tcW w:w="1109" w:type="dxa"/>
            <w:vAlign w:val="center"/>
          </w:tcPr>
          <w:p>
            <w:pPr>
              <w:pStyle w:val="258"/>
              <w:ind w:firstLine="0" w:firstLineChars="0"/>
              <w:jc w:val="center"/>
              <w:rPr>
                <w:rFonts w:asciiTheme="minorEastAsia" w:hAnsiTheme="minorEastAsia" w:eastAsiaTheme="minorEastAsia"/>
                <w:sz w:val="18"/>
                <w:szCs w:val="18"/>
                <w:highlight w:val="none"/>
              </w:rPr>
            </w:pPr>
            <w:r>
              <w:rPr>
                <w:rFonts w:cs="宋体" w:asciiTheme="minorEastAsia" w:hAnsiTheme="minorEastAsia" w:eastAsiaTheme="minorEastAsia"/>
                <w:bCs/>
                <w:sz w:val="18"/>
                <w:szCs w:val="18"/>
                <w:highlight w:val="none"/>
              </w:rPr>
              <w:t>G1/N1</w:t>
            </w:r>
          </w:p>
        </w:tc>
        <w:tc>
          <w:tcPr>
            <w:tcW w:w="1109" w:type="dxa"/>
            <w:vAlign w:val="center"/>
          </w:tcPr>
          <w:p>
            <w:pPr>
              <w:pStyle w:val="258"/>
              <w:ind w:firstLine="0" w:firstLineChars="0"/>
              <w:jc w:val="center"/>
              <w:rPr>
                <w:rFonts w:asciiTheme="minorEastAsia" w:hAnsiTheme="minorEastAsia" w:eastAsiaTheme="minorEastAsia"/>
                <w:sz w:val="18"/>
                <w:szCs w:val="18"/>
                <w:highlight w:val="none"/>
              </w:rPr>
            </w:pPr>
            <w:r>
              <w:rPr>
                <w:rFonts w:cs="宋体" w:asciiTheme="minorEastAsia" w:hAnsiTheme="minorEastAsia" w:eastAsiaTheme="minorEastAsia"/>
                <w:sz w:val="18"/>
                <w:szCs w:val="18"/>
                <w:highlight w:val="none"/>
              </w:rPr>
              <w:t>G2/N2</w:t>
            </w:r>
          </w:p>
        </w:tc>
        <w:tc>
          <w:tcPr>
            <w:tcW w:w="1109" w:type="dxa"/>
            <w:vAlign w:val="center"/>
          </w:tcPr>
          <w:p>
            <w:pPr>
              <w:pStyle w:val="258"/>
              <w:ind w:firstLine="0" w:firstLineChars="0"/>
              <w:jc w:val="center"/>
              <w:rPr>
                <w:rFonts w:asciiTheme="minorEastAsia" w:hAnsiTheme="minorEastAsia" w:eastAsiaTheme="minorEastAsia"/>
                <w:sz w:val="18"/>
                <w:szCs w:val="18"/>
                <w:highlight w:val="none"/>
              </w:rPr>
            </w:pPr>
            <w:r>
              <w:rPr>
                <w:rFonts w:cs="宋体" w:asciiTheme="minorEastAsia" w:hAnsiTheme="minorEastAsia" w:eastAsiaTheme="minorEastAsia"/>
                <w:sz w:val="18"/>
                <w:szCs w:val="18"/>
                <w:highlight w:val="none"/>
              </w:rPr>
              <w:t>G2/N2</w:t>
            </w:r>
          </w:p>
        </w:tc>
        <w:tc>
          <w:tcPr>
            <w:tcW w:w="1085" w:type="dxa"/>
            <w:vAlign w:val="center"/>
          </w:tcPr>
          <w:p>
            <w:pPr>
              <w:pStyle w:val="258"/>
              <w:ind w:firstLine="0" w:firstLineChars="0"/>
              <w:jc w:val="center"/>
              <w:rPr>
                <w:rFonts w:asciiTheme="minorEastAsia" w:hAnsiTheme="minorEastAsia" w:eastAsiaTheme="minorEastAsia"/>
                <w:sz w:val="18"/>
                <w:szCs w:val="18"/>
                <w:highlight w:val="none"/>
              </w:rPr>
            </w:pPr>
            <w:r>
              <w:rPr>
                <w:rFonts w:cs="宋体" w:asciiTheme="minorEastAsia" w:hAnsiTheme="minorEastAsia" w:eastAsiaTheme="minorEastAsia"/>
                <w:sz w:val="18"/>
                <w:szCs w:val="18"/>
                <w:highlight w:val="none"/>
              </w:rPr>
              <w:t>G3/N3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9" w:type="dxa"/>
            <w:vMerge w:val="continue"/>
            <w:vAlign w:val="center"/>
          </w:tcPr>
          <w:p>
            <w:pPr>
              <w:pStyle w:val="258"/>
              <w:ind w:firstLine="0" w:firstLineChars="0"/>
              <w:jc w:val="center"/>
              <w:rPr>
                <w:rFonts w:asciiTheme="minorEastAsia" w:hAnsiTheme="minorEastAsia" w:eastAsiaTheme="minorEastAsia"/>
                <w:sz w:val="18"/>
                <w:szCs w:val="18"/>
                <w:highlight w:val="none"/>
              </w:rPr>
            </w:pPr>
          </w:p>
        </w:tc>
        <w:tc>
          <w:tcPr>
            <w:tcW w:w="1319" w:type="dxa"/>
            <w:vAlign w:val="center"/>
          </w:tcPr>
          <w:p>
            <w:pPr>
              <w:pStyle w:val="258"/>
              <w:ind w:firstLine="0" w:firstLineChars="0"/>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发电机电压设备</w:t>
            </w:r>
          </w:p>
        </w:tc>
        <w:tc>
          <w:tcPr>
            <w:tcW w:w="1320" w:type="dxa"/>
            <w:vAlign w:val="center"/>
          </w:tcPr>
          <w:p>
            <w:pPr>
              <w:pStyle w:val="258"/>
              <w:ind w:firstLine="0" w:firstLineChars="0"/>
              <w:jc w:val="left"/>
              <w:rPr>
                <w:rFonts w:asciiTheme="minorEastAsia" w:hAnsiTheme="minorEastAsia" w:eastAsiaTheme="minorEastAsia"/>
                <w:sz w:val="18"/>
                <w:szCs w:val="18"/>
                <w:highlight w:val="none"/>
              </w:rPr>
            </w:pPr>
          </w:p>
        </w:tc>
        <w:tc>
          <w:tcPr>
            <w:tcW w:w="976" w:type="dxa"/>
            <w:vAlign w:val="center"/>
          </w:tcPr>
          <w:p>
            <w:pPr>
              <w:pStyle w:val="258"/>
              <w:ind w:firstLine="0" w:firstLineChars="0"/>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w:t>
            </w:r>
          </w:p>
        </w:tc>
        <w:tc>
          <w:tcPr>
            <w:tcW w:w="1109" w:type="dxa"/>
            <w:vAlign w:val="center"/>
          </w:tcPr>
          <w:p>
            <w:pPr>
              <w:pStyle w:val="258"/>
              <w:ind w:firstLine="0" w:firstLineChars="0"/>
              <w:jc w:val="center"/>
              <w:rPr>
                <w:rFonts w:asciiTheme="minorEastAsia" w:hAnsiTheme="minorEastAsia" w:eastAsiaTheme="minorEastAsia"/>
                <w:sz w:val="18"/>
                <w:szCs w:val="18"/>
                <w:highlight w:val="none"/>
              </w:rPr>
            </w:pPr>
            <w:r>
              <w:rPr>
                <w:rFonts w:cs="宋体" w:asciiTheme="minorEastAsia" w:hAnsiTheme="minorEastAsia" w:eastAsiaTheme="minorEastAsia"/>
                <w:bCs/>
                <w:sz w:val="18"/>
                <w:szCs w:val="18"/>
                <w:highlight w:val="none"/>
              </w:rPr>
              <w:t>G1/N1</w:t>
            </w:r>
          </w:p>
        </w:tc>
        <w:tc>
          <w:tcPr>
            <w:tcW w:w="1109" w:type="dxa"/>
            <w:vAlign w:val="center"/>
          </w:tcPr>
          <w:p>
            <w:pPr>
              <w:pStyle w:val="258"/>
              <w:ind w:firstLine="0" w:firstLineChars="0"/>
              <w:jc w:val="center"/>
              <w:rPr>
                <w:rFonts w:asciiTheme="minorEastAsia" w:hAnsiTheme="minorEastAsia" w:eastAsiaTheme="minorEastAsia"/>
                <w:sz w:val="18"/>
                <w:szCs w:val="18"/>
                <w:highlight w:val="none"/>
              </w:rPr>
            </w:pPr>
            <w:r>
              <w:rPr>
                <w:rFonts w:cs="宋体" w:asciiTheme="minorEastAsia" w:hAnsiTheme="minorEastAsia" w:eastAsiaTheme="minorEastAsia"/>
                <w:bCs/>
                <w:sz w:val="18"/>
                <w:szCs w:val="18"/>
                <w:highlight w:val="none"/>
              </w:rPr>
              <w:t>G2/N2</w:t>
            </w:r>
          </w:p>
        </w:tc>
        <w:tc>
          <w:tcPr>
            <w:tcW w:w="1109" w:type="dxa"/>
            <w:vAlign w:val="center"/>
          </w:tcPr>
          <w:p>
            <w:pPr>
              <w:pStyle w:val="258"/>
              <w:ind w:firstLine="0" w:firstLineChars="0"/>
              <w:jc w:val="center"/>
              <w:rPr>
                <w:rFonts w:asciiTheme="minorEastAsia" w:hAnsiTheme="minorEastAsia" w:eastAsiaTheme="minorEastAsia"/>
                <w:sz w:val="18"/>
                <w:szCs w:val="18"/>
                <w:highlight w:val="none"/>
              </w:rPr>
            </w:pPr>
            <w:r>
              <w:rPr>
                <w:rFonts w:cs="宋体" w:asciiTheme="minorEastAsia" w:hAnsiTheme="minorEastAsia" w:eastAsiaTheme="minorEastAsia"/>
                <w:bCs/>
                <w:sz w:val="18"/>
                <w:szCs w:val="18"/>
                <w:highlight w:val="none"/>
              </w:rPr>
              <w:t>G2/N2</w:t>
            </w:r>
          </w:p>
        </w:tc>
        <w:tc>
          <w:tcPr>
            <w:tcW w:w="1085" w:type="dxa"/>
            <w:vAlign w:val="center"/>
          </w:tcPr>
          <w:p>
            <w:pPr>
              <w:pStyle w:val="258"/>
              <w:ind w:firstLine="0" w:firstLineChars="0"/>
              <w:jc w:val="center"/>
              <w:rPr>
                <w:rFonts w:asciiTheme="minorEastAsia" w:hAnsiTheme="minorEastAsia" w:eastAsiaTheme="minorEastAsia"/>
                <w:sz w:val="18"/>
                <w:szCs w:val="18"/>
                <w:highlight w:val="none"/>
              </w:rPr>
            </w:pPr>
            <w:r>
              <w:rPr>
                <w:rFonts w:cs="宋体" w:asciiTheme="minorEastAsia" w:hAnsiTheme="minorEastAsia" w:eastAsiaTheme="minorEastAsia"/>
                <w:bCs/>
                <w:sz w:val="18"/>
                <w:szCs w:val="18"/>
                <w:highlight w:val="none"/>
              </w:rPr>
              <w:t>G3/N3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9" w:type="dxa"/>
            <w:vMerge w:val="continue"/>
            <w:vAlign w:val="center"/>
          </w:tcPr>
          <w:p>
            <w:pPr>
              <w:pStyle w:val="258"/>
              <w:ind w:firstLine="0" w:firstLineChars="0"/>
              <w:jc w:val="center"/>
              <w:rPr>
                <w:rFonts w:asciiTheme="minorEastAsia" w:hAnsiTheme="minorEastAsia" w:eastAsiaTheme="minorEastAsia"/>
                <w:sz w:val="18"/>
                <w:szCs w:val="18"/>
                <w:highlight w:val="none"/>
              </w:rPr>
            </w:pPr>
          </w:p>
        </w:tc>
        <w:tc>
          <w:tcPr>
            <w:tcW w:w="1319" w:type="dxa"/>
            <w:vAlign w:val="center"/>
          </w:tcPr>
          <w:p>
            <w:pPr>
              <w:pStyle w:val="258"/>
              <w:ind w:firstLine="0" w:firstLineChars="0"/>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共箱母线</w:t>
            </w:r>
          </w:p>
        </w:tc>
        <w:tc>
          <w:tcPr>
            <w:tcW w:w="1320" w:type="dxa"/>
            <w:vAlign w:val="center"/>
          </w:tcPr>
          <w:p>
            <w:pPr>
              <w:pStyle w:val="258"/>
              <w:ind w:firstLine="0" w:firstLineChars="0"/>
              <w:jc w:val="left"/>
              <w:rPr>
                <w:rFonts w:asciiTheme="minorEastAsia" w:hAnsiTheme="minorEastAsia" w:eastAsiaTheme="minorEastAsia"/>
                <w:sz w:val="18"/>
                <w:szCs w:val="18"/>
                <w:highlight w:val="none"/>
              </w:rPr>
            </w:pPr>
          </w:p>
        </w:tc>
        <w:tc>
          <w:tcPr>
            <w:tcW w:w="976" w:type="dxa"/>
            <w:vAlign w:val="center"/>
          </w:tcPr>
          <w:p>
            <w:pPr>
              <w:pStyle w:val="258"/>
              <w:ind w:firstLine="0" w:firstLineChars="0"/>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w:t>
            </w:r>
          </w:p>
        </w:tc>
        <w:tc>
          <w:tcPr>
            <w:tcW w:w="1109" w:type="dxa"/>
            <w:vAlign w:val="center"/>
          </w:tcPr>
          <w:p>
            <w:pPr>
              <w:pStyle w:val="258"/>
              <w:ind w:firstLine="0" w:firstLineChars="0"/>
              <w:jc w:val="center"/>
              <w:rPr>
                <w:rFonts w:asciiTheme="minorEastAsia" w:hAnsiTheme="minorEastAsia" w:eastAsiaTheme="minorEastAsia"/>
                <w:sz w:val="18"/>
                <w:szCs w:val="18"/>
                <w:highlight w:val="none"/>
              </w:rPr>
            </w:pPr>
            <w:r>
              <w:rPr>
                <w:rFonts w:cs="宋体" w:asciiTheme="minorEastAsia" w:hAnsiTheme="minorEastAsia" w:eastAsiaTheme="minorEastAsia"/>
                <w:bCs/>
                <w:sz w:val="18"/>
                <w:szCs w:val="18"/>
                <w:highlight w:val="none"/>
              </w:rPr>
              <w:t>G1/N1</w:t>
            </w:r>
          </w:p>
        </w:tc>
        <w:tc>
          <w:tcPr>
            <w:tcW w:w="1109" w:type="dxa"/>
            <w:vAlign w:val="center"/>
          </w:tcPr>
          <w:p>
            <w:pPr>
              <w:pStyle w:val="258"/>
              <w:ind w:firstLine="0" w:firstLineChars="0"/>
              <w:jc w:val="center"/>
              <w:rPr>
                <w:rFonts w:asciiTheme="minorEastAsia" w:hAnsiTheme="minorEastAsia" w:eastAsiaTheme="minorEastAsia"/>
                <w:sz w:val="18"/>
                <w:szCs w:val="18"/>
                <w:highlight w:val="none"/>
              </w:rPr>
            </w:pPr>
            <w:r>
              <w:rPr>
                <w:rFonts w:cs="宋体" w:asciiTheme="minorEastAsia" w:hAnsiTheme="minorEastAsia" w:eastAsiaTheme="minorEastAsia"/>
                <w:bCs/>
                <w:sz w:val="18"/>
                <w:szCs w:val="18"/>
                <w:highlight w:val="none"/>
              </w:rPr>
              <w:t>G2/N2</w:t>
            </w:r>
          </w:p>
        </w:tc>
        <w:tc>
          <w:tcPr>
            <w:tcW w:w="1109" w:type="dxa"/>
            <w:vAlign w:val="center"/>
          </w:tcPr>
          <w:p>
            <w:pPr>
              <w:pStyle w:val="258"/>
              <w:ind w:firstLine="0" w:firstLineChars="0"/>
              <w:jc w:val="center"/>
              <w:rPr>
                <w:rFonts w:asciiTheme="minorEastAsia" w:hAnsiTheme="minorEastAsia" w:eastAsiaTheme="minorEastAsia"/>
                <w:sz w:val="18"/>
                <w:szCs w:val="18"/>
                <w:highlight w:val="none"/>
              </w:rPr>
            </w:pPr>
            <w:r>
              <w:rPr>
                <w:rFonts w:cs="宋体" w:asciiTheme="minorEastAsia" w:hAnsiTheme="minorEastAsia" w:eastAsiaTheme="minorEastAsia"/>
                <w:bCs/>
                <w:sz w:val="18"/>
                <w:szCs w:val="18"/>
                <w:highlight w:val="none"/>
              </w:rPr>
              <w:t>G2/N2</w:t>
            </w:r>
          </w:p>
        </w:tc>
        <w:tc>
          <w:tcPr>
            <w:tcW w:w="1085" w:type="dxa"/>
            <w:vAlign w:val="center"/>
          </w:tcPr>
          <w:p>
            <w:pPr>
              <w:pStyle w:val="258"/>
              <w:ind w:firstLine="0" w:firstLineChars="0"/>
              <w:jc w:val="center"/>
              <w:rPr>
                <w:rFonts w:asciiTheme="minorEastAsia" w:hAnsiTheme="minorEastAsia" w:eastAsiaTheme="minorEastAsia"/>
                <w:sz w:val="18"/>
                <w:szCs w:val="18"/>
                <w:highlight w:val="none"/>
              </w:rPr>
            </w:pPr>
            <w:r>
              <w:rPr>
                <w:rFonts w:cs="宋体" w:asciiTheme="minorEastAsia" w:hAnsiTheme="minorEastAsia" w:eastAsiaTheme="minorEastAsia"/>
                <w:bCs/>
                <w:sz w:val="18"/>
                <w:szCs w:val="18"/>
                <w:highlight w:val="none"/>
              </w:rPr>
              <w:t>G3/N3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9" w:type="dxa"/>
            <w:vMerge w:val="continue"/>
            <w:vAlign w:val="center"/>
          </w:tcPr>
          <w:p>
            <w:pPr>
              <w:pStyle w:val="258"/>
              <w:ind w:firstLine="0" w:firstLineChars="0"/>
              <w:jc w:val="center"/>
              <w:rPr>
                <w:rFonts w:asciiTheme="minorEastAsia" w:hAnsiTheme="minorEastAsia" w:eastAsiaTheme="minorEastAsia"/>
                <w:sz w:val="18"/>
                <w:szCs w:val="18"/>
                <w:highlight w:val="none"/>
              </w:rPr>
            </w:pPr>
          </w:p>
        </w:tc>
        <w:tc>
          <w:tcPr>
            <w:tcW w:w="1319" w:type="dxa"/>
            <w:vAlign w:val="center"/>
          </w:tcPr>
          <w:p>
            <w:pPr>
              <w:pStyle w:val="258"/>
              <w:ind w:firstLine="0" w:firstLineChars="0"/>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发电机断路器</w:t>
            </w:r>
          </w:p>
        </w:tc>
        <w:tc>
          <w:tcPr>
            <w:tcW w:w="1320" w:type="dxa"/>
            <w:vAlign w:val="center"/>
          </w:tcPr>
          <w:p>
            <w:pPr>
              <w:pStyle w:val="258"/>
              <w:ind w:firstLine="0" w:firstLineChars="0"/>
              <w:jc w:val="left"/>
              <w:rPr>
                <w:rFonts w:asciiTheme="minorEastAsia" w:hAnsiTheme="minorEastAsia" w:eastAsiaTheme="minorEastAsia"/>
                <w:sz w:val="18"/>
                <w:szCs w:val="18"/>
                <w:highlight w:val="none"/>
              </w:rPr>
            </w:pPr>
          </w:p>
        </w:tc>
        <w:tc>
          <w:tcPr>
            <w:tcW w:w="976" w:type="dxa"/>
            <w:vAlign w:val="center"/>
          </w:tcPr>
          <w:p>
            <w:pPr>
              <w:pStyle w:val="258"/>
              <w:ind w:firstLine="0" w:firstLineChars="0"/>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w:t>
            </w:r>
          </w:p>
        </w:tc>
        <w:tc>
          <w:tcPr>
            <w:tcW w:w="1109" w:type="dxa"/>
            <w:vAlign w:val="center"/>
          </w:tcPr>
          <w:p>
            <w:pPr>
              <w:pStyle w:val="258"/>
              <w:ind w:firstLine="0" w:firstLineChars="0"/>
              <w:jc w:val="center"/>
              <w:rPr>
                <w:rFonts w:asciiTheme="minorEastAsia" w:hAnsiTheme="minorEastAsia" w:eastAsiaTheme="minorEastAsia"/>
                <w:sz w:val="18"/>
                <w:szCs w:val="18"/>
                <w:highlight w:val="none"/>
              </w:rPr>
            </w:pPr>
            <w:r>
              <w:rPr>
                <w:rFonts w:cs="宋体" w:asciiTheme="minorEastAsia" w:hAnsiTheme="minorEastAsia" w:eastAsiaTheme="minorEastAsia"/>
                <w:bCs/>
                <w:sz w:val="18"/>
                <w:szCs w:val="18"/>
                <w:highlight w:val="none"/>
              </w:rPr>
              <w:t>G1/N1</w:t>
            </w:r>
          </w:p>
        </w:tc>
        <w:tc>
          <w:tcPr>
            <w:tcW w:w="1109" w:type="dxa"/>
            <w:vAlign w:val="center"/>
          </w:tcPr>
          <w:p>
            <w:pPr>
              <w:pStyle w:val="258"/>
              <w:ind w:firstLine="0" w:firstLineChars="0"/>
              <w:jc w:val="center"/>
              <w:rPr>
                <w:rFonts w:asciiTheme="minorEastAsia" w:hAnsiTheme="minorEastAsia" w:eastAsiaTheme="minorEastAsia"/>
                <w:sz w:val="18"/>
                <w:szCs w:val="18"/>
                <w:highlight w:val="none"/>
              </w:rPr>
            </w:pPr>
            <w:r>
              <w:rPr>
                <w:rFonts w:cs="宋体" w:asciiTheme="minorEastAsia" w:hAnsiTheme="minorEastAsia" w:eastAsiaTheme="minorEastAsia"/>
                <w:bCs/>
                <w:sz w:val="18"/>
                <w:szCs w:val="18"/>
                <w:highlight w:val="none"/>
              </w:rPr>
              <w:t>G2/N2</w:t>
            </w:r>
          </w:p>
        </w:tc>
        <w:tc>
          <w:tcPr>
            <w:tcW w:w="1109" w:type="dxa"/>
            <w:vAlign w:val="center"/>
          </w:tcPr>
          <w:p>
            <w:pPr>
              <w:pStyle w:val="258"/>
              <w:ind w:firstLine="0" w:firstLineChars="0"/>
              <w:jc w:val="center"/>
              <w:rPr>
                <w:rFonts w:asciiTheme="minorEastAsia" w:hAnsiTheme="minorEastAsia" w:eastAsiaTheme="minorEastAsia"/>
                <w:sz w:val="18"/>
                <w:szCs w:val="18"/>
                <w:highlight w:val="none"/>
              </w:rPr>
            </w:pPr>
            <w:r>
              <w:rPr>
                <w:rFonts w:cs="宋体" w:asciiTheme="minorEastAsia" w:hAnsiTheme="minorEastAsia" w:eastAsiaTheme="minorEastAsia"/>
                <w:bCs/>
                <w:sz w:val="18"/>
                <w:szCs w:val="18"/>
                <w:highlight w:val="none"/>
              </w:rPr>
              <w:t>G2/N2</w:t>
            </w:r>
          </w:p>
        </w:tc>
        <w:tc>
          <w:tcPr>
            <w:tcW w:w="1085" w:type="dxa"/>
            <w:vAlign w:val="center"/>
          </w:tcPr>
          <w:p>
            <w:pPr>
              <w:pStyle w:val="258"/>
              <w:ind w:firstLine="0" w:firstLineChars="0"/>
              <w:jc w:val="center"/>
              <w:rPr>
                <w:rFonts w:asciiTheme="minorEastAsia" w:hAnsiTheme="minorEastAsia" w:eastAsiaTheme="minorEastAsia"/>
                <w:sz w:val="18"/>
                <w:szCs w:val="18"/>
                <w:highlight w:val="none"/>
              </w:rPr>
            </w:pPr>
            <w:r>
              <w:rPr>
                <w:rFonts w:cs="宋体" w:asciiTheme="minorEastAsia" w:hAnsiTheme="minorEastAsia" w:eastAsiaTheme="minorEastAsia"/>
                <w:bCs/>
                <w:sz w:val="18"/>
                <w:szCs w:val="18"/>
                <w:highlight w:val="none"/>
              </w:rPr>
              <w:t>G3/N3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9" w:type="dxa"/>
            <w:vMerge w:val="restart"/>
            <w:vAlign w:val="center"/>
          </w:tcPr>
          <w:p>
            <w:pPr>
              <w:pStyle w:val="258"/>
              <w:ind w:firstLine="0" w:firstLineChars="0"/>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主变压器设备</w:t>
            </w:r>
          </w:p>
        </w:tc>
        <w:tc>
          <w:tcPr>
            <w:tcW w:w="1319" w:type="dxa"/>
            <w:vAlign w:val="center"/>
          </w:tcPr>
          <w:p>
            <w:pPr>
              <w:pStyle w:val="258"/>
              <w:ind w:firstLine="0" w:firstLineChars="0"/>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变压器</w:t>
            </w:r>
          </w:p>
        </w:tc>
        <w:tc>
          <w:tcPr>
            <w:tcW w:w="1320" w:type="dxa"/>
            <w:vAlign w:val="center"/>
          </w:tcPr>
          <w:p>
            <w:pPr>
              <w:pStyle w:val="258"/>
              <w:ind w:firstLine="0" w:firstLineChars="0"/>
              <w:jc w:val="left"/>
              <w:rPr>
                <w:rFonts w:asciiTheme="minorEastAsia" w:hAnsiTheme="minorEastAsia" w:eastAsiaTheme="minorEastAsia"/>
                <w:sz w:val="18"/>
                <w:szCs w:val="18"/>
                <w:highlight w:val="none"/>
              </w:rPr>
            </w:pPr>
          </w:p>
        </w:tc>
        <w:tc>
          <w:tcPr>
            <w:tcW w:w="976"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w:t>
            </w:r>
          </w:p>
        </w:tc>
        <w:tc>
          <w:tcPr>
            <w:tcW w:w="1109"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asciiTheme="minorEastAsia" w:hAnsiTheme="minorEastAsia" w:eastAsiaTheme="minorEastAsia"/>
                <w:sz w:val="18"/>
                <w:szCs w:val="18"/>
                <w:highlight w:val="none"/>
              </w:rPr>
              <w:t>G1/N1</w:t>
            </w:r>
          </w:p>
        </w:tc>
        <w:tc>
          <w:tcPr>
            <w:tcW w:w="1109"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asciiTheme="minorEastAsia" w:hAnsiTheme="minorEastAsia" w:eastAsiaTheme="minorEastAsia"/>
                <w:sz w:val="18"/>
                <w:szCs w:val="18"/>
                <w:highlight w:val="none"/>
              </w:rPr>
              <w:t>G1/N1</w:t>
            </w:r>
          </w:p>
        </w:tc>
        <w:tc>
          <w:tcPr>
            <w:tcW w:w="1109"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G</w:t>
            </w:r>
            <w:r>
              <w:rPr>
                <w:rFonts w:asciiTheme="minorEastAsia" w:hAnsiTheme="minorEastAsia" w:eastAsiaTheme="minorEastAsia"/>
                <w:sz w:val="18"/>
                <w:szCs w:val="18"/>
                <w:highlight w:val="none"/>
              </w:rPr>
              <w:t>2/N2</w:t>
            </w:r>
          </w:p>
        </w:tc>
        <w:tc>
          <w:tcPr>
            <w:tcW w:w="1085"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asciiTheme="minorEastAsia" w:hAnsiTheme="minorEastAsia" w:eastAsiaTheme="minorEastAsia"/>
                <w:sz w:val="18"/>
                <w:szCs w:val="18"/>
                <w:highlight w:val="none"/>
              </w:rPr>
              <w:t>G3/N3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9" w:type="dxa"/>
            <w:vMerge w:val="continue"/>
            <w:vAlign w:val="center"/>
          </w:tcPr>
          <w:p>
            <w:pPr>
              <w:pStyle w:val="258"/>
              <w:ind w:firstLine="0" w:firstLineChars="0"/>
              <w:jc w:val="center"/>
              <w:rPr>
                <w:rFonts w:asciiTheme="minorEastAsia" w:hAnsiTheme="minorEastAsia" w:eastAsiaTheme="minorEastAsia"/>
                <w:sz w:val="18"/>
                <w:szCs w:val="18"/>
                <w:highlight w:val="none"/>
              </w:rPr>
            </w:pPr>
          </w:p>
        </w:tc>
        <w:tc>
          <w:tcPr>
            <w:tcW w:w="1319" w:type="dxa"/>
            <w:vAlign w:val="center"/>
          </w:tcPr>
          <w:p>
            <w:pPr>
              <w:pStyle w:val="258"/>
              <w:ind w:firstLine="0" w:firstLineChars="0"/>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轨道</w:t>
            </w:r>
          </w:p>
        </w:tc>
        <w:tc>
          <w:tcPr>
            <w:tcW w:w="1320" w:type="dxa"/>
            <w:vAlign w:val="center"/>
          </w:tcPr>
          <w:p>
            <w:pPr>
              <w:pStyle w:val="258"/>
              <w:ind w:firstLine="0" w:firstLineChars="0"/>
              <w:jc w:val="left"/>
              <w:rPr>
                <w:rFonts w:asciiTheme="minorEastAsia" w:hAnsiTheme="minorEastAsia" w:eastAsiaTheme="minorEastAsia"/>
                <w:sz w:val="18"/>
                <w:szCs w:val="18"/>
                <w:highlight w:val="none"/>
              </w:rPr>
            </w:pPr>
          </w:p>
        </w:tc>
        <w:tc>
          <w:tcPr>
            <w:tcW w:w="976"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w:t>
            </w:r>
          </w:p>
        </w:tc>
        <w:tc>
          <w:tcPr>
            <w:tcW w:w="1109"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hint="eastAsia" w:cs="宋体" w:asciiTheme="minorEastAsia" w:hAnsiTheme="minorEastAsia" w:eastAsiaTheme="minorEastAsia"/>
                <w:bCs/>
                <w:sz w:val="18"/>
                <w:szCs w:val="18"/>
                <w:highlight w:val="none"/>
              </w:rPr>
              <w:t>-</w:t>
            </w:r>
          </w:p>
        </w:tc>
        <w:tc>
          <w:tcPr>
            <w:tcW w:w="1109"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asciiTheme="minorEastAsia" w:hAnsiTheme="minorEastAsia" w:eastAsiaTheme="minorEastAsia"/>
                <w:sz w:val="18"/>
                <w:szCs w:val="18"/>
                <w:highlight w:val="none"/>
              </w:rPr>
              <w:t>G1/N1</w:t>
            </w:r>
          </w:p>
        </w:tc>
        <w:tc>
          <w:tcPr>
            <w:tcW w:w="1109"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G</w:t>
            </w:r>
            <w:r>
              <w:rPr>
                <w:rFonts w:asciiTheme="minorEastAsia" w:hAnsiTheme="minorEastAsia" w:eastAsiaTheme="minorEastAsia"/>
                <w:sz w:val="18"/>
                <w:szCs w:val="18"/>
                <w:highlight w:val="none"/>
              </w:rPr>
              <w:t>2/N2</w:t>
            </w:r>
          </w:p>
        </w:tc>
        <w:tc>
          <w:tcPr>
            <w:tcW w:w="1085"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asciiTheme="minorEastAsia" w:hAnsiTheme="minorEastAsia" w:eastAsiaTheme="minorEastAsia"/>
                <w:sz w:val="18"/>
                <w:szCs w:val="18"/>
                <w:highlight w:val="none"/>
              </w:rPr>
              <w:t>G3/N3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9" w:type="dxa"/>
            <w:vMerge w:val="restart"/>
            <w:vAlign w:val="center"/>
          </w:tcPr>
          <w:p>
            <w:pPr>
              <w:pStyle w:val="258"/>
              <w:ind w:firstLine="0" w:firstLineChars="0"/>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高压电器设备</w:t>
            </w:r>
          </w:p>
        </w:tc>
        <w:tc>
          <w:tcPr>
            <w:tcW w:w="1319" w:type="dxa"/>
            <w:vAlign w:val="center"/>
          </w:tcPr>
          <w:p>
            <w:pPr>
              <w:pStyle w:val="258"/>
              <w:ind w:firstLine="0" w:firstLineChars="0"/>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高压断路器</w:t>
            </w:r>
          </w:p>
        </w:tc>
        <w:tc>
          <w:tcPr>
            <w:tcW w:w="1320" w:type="dxa"/>
            <w:vAlign w:val="center"/>
          </w:tcPr>
          <w:p>
            <w:pPr>
              <w:pStyle w:val="258"/>
              <w:ind w:firstLine="0" w:firstLineChars="0"/>
              <w:jc w:val="left"/>
              <w:rPr>
                <w:rFonts w:asciiTheme="minorEastAsia" w:hAnsiTheme="minorEastAsia" w:eastAsiaTheme="minorEastAsia"/>
                <w:sz w:val="18"/>
                <w:szCs w:val="18"/>
                <w:highlight w:val="none"/>
              </w:rPr>
            </w:pPr>
          </w:p>
        </w:tc>
        <w:tc>
          <w:tcPr>
            <w:tcW w:w="976"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w:t>
            </w:r>
          </w:p>
        </w:tc>
        <w:tc>
          <w:tcPr>
            <w:tcW w:w="1109"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asciiTheme="minorEastAsia" w:hAnsiTheme="minorEastAsia" w:eastAsiaTheme="minorEastAsia"/>
                <w:sz w:val="18"/>
                <w:szCs w:val="18"/>
                <w:highlight w:val="none"/>
              </w:rPr>
              <w:t>G1/N1</w:t>
            </w:r>
          </w:p>
        </w:tc>
        <w:tc>
          <w:tcPr>
            <w:tcW w:w="1109"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asciiTheme="minorEastAsia" w:hAnsiTheme="minorEastAsia" w:eastAsiaTheme="minorEastAsia"/>
                <w:sz w:val="18"/>
                <w:szCs w:val="18"/>
                <w:highlight w:val="none"/>
              </w:rPr>
              <w:t>G1/N1</w:t>
            </w:r>
          </w:p>
        </w:tc>
        <w:tc>
          <w:tcPr>
            <w:tcW w:w="1109"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G</w:t>
            </w:r>
            <w:r>
              <w:rPr>
                <w:rFonts w:asciiTheme="minorEastAsia" w:hAnsiTheme="minorEastAsia" w:eastAsiaTheme="minorEastAsia"/>
                <w:sz w:val="18"/>
                <w:szCs w:val="18"/>
                <w:highlight w:val="none"/>
              </w:rPr>
              <w:t>2/N2</w:t>
            </w:r>
          </w:p>
        </w:tc>
        <w:tc>
          <w:tcPr>
            <w:tcW w:w="1085"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asciiTheme="minorEastAsia" w:hAnsiTheme="minorEastAsia" w:eastAsiaTheme="minorEastAsia"/>
                <w:sz w:val="18"/>
                <w:szCs w:val="18"/>
                <w:highlight w:val="none"/>
              </w:rPr>
              <w:t>G3/N3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9" w:type="dxa"/>
            <w:vMerge w:val="continue"/>
            <w:vAlign w:val="center"/>
          </w:tcPr>
          <w:p>
            <w:pPr>
              <w:pStyle w:val="258"/>
              <w:ind w:firstLine="0" w:firstLineChars="0"/>
              <w:jc w:val="center"/>
              <w:rPr>
                <w:rFonts w:asciiTheme="minorEastAsia" w:hAnsiTheme="minorEastAsia" w:eastAsiaTheme="minorEastAsia"/>
                <w:sz w:val="18"/>
                <w:szCs w:val="18"/>
                <w:highlight w:val="none"/>
              </w:rPr>
            </w:pPr>
          </w:p>
        </w:tc>
        <w:tc>
          <w:tcPr>
            <w:tcW w:w="1319" w:type="dxa"/>
            <w:vAlign w:val="center"/>
          </w:tcPr>
          <w:p>
            <w:pPr>
              <w:pStyle w:val="258"/>
              <w:ind w:firstLine="0" w:firstLineChars="0"/>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电流互感器</w:t>
            </w:r>
          </w:p>
        </w:tc>
        <w:tc>
          <w:tcPr>
            <w:tcW w:w="1320" w:type="dxa"/>
            <w:vAlign w:val="center"/>
          </w:tcPr>
          <w:p>
            <w:pPr>
              <w:pStyle w:val="258"/>
              <w:ind w:firstLine="0" w:firstLineChars="0"/>
              <w:jc w:val="left"/>
              <w:rPr>
                <w:rFonts w:asciiTheme="minorEastAsia" w:hAnsiTheme="minorEastAsia" w:eastAsiaTheme="minorEastAsia"/>
                <w:sz w:val="18"/>
                <w:szCs w:val="18"/>
                <w:highlight w:val="none"/>
              </w:rPr>
            </w:pPr>
          </w:p>
        </w:tc>
        <w:tc>
          <w:tcPr>
            <w:tcW w:w="976"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w:t>
            </w:r>
          </w:p>
        </w:tc>
        <w:tc>
          <w:tcPr>
            <w:tcW w:w="1109"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asciiTheme="minorEastAsia" w:hAnsiTheme="minorEastAsia" w:eastAsiaTheme="minorEastAsia"/>
                <w:sz w:val="18"/>
                <w:szCs w:val="18"/>
                <w:highlight w:val="none"/>
              </w:rPr>
              <w:t>G1/N1</w:t>
            </w:r>
          </w:p>
        </w:tc>
        <w:tc>
          <w:tcPr>
            <w:tcW w:w="1109"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asciiTheme="minorEastAsia" w:hAnsiTheme="minorEastAsia" w:eastAsiaTheme="minorEastAsia"/>
                <w:sz w:val="18"/>
                <w:szCs w:val="18"/>
                <w:highlight w:val="none"/>
              </w:rPr>
              <w:t>G1/N1</w:t>
            </w:r>
          </w:p>
        </w:tc>
        <w:tc>
          <w:tcPr>
            <w:tcW w:w="1109"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G</w:t>
            </w:r>
            <w:r>
              <w:rPr>
                <w:rFonts w:asciiTheme="minorEastAsia" w:hAnsiTheme="minorEastAsia" w:eastAsiaTheme="minorEastAsia"/>
                <w:sz w:val="18"/>
                <w:szCs w:val="18"/>
                <w:highlight w:val="none"/>
              </w:rPr>
              <w:t>2/N2</w:t>
            </w:r>
          </w:p>
        </w:tc>
        <w:tc>
          <w:tcPr>
            <w:tcW w:w="1085"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asciiTheme="minorEastAsia" w:hAnsiTheme="minorEastAsia" w:eastAsiaTheme="minorEastAsia"/>
                <w:sz w:val="18"/>
                <w:szCs w:val="18"/>
                <w:highlight w:val="none"/>
              </w:rPr>
              <w:t>G3/N3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9" w:type="dxa"/>
            <w:vMerge w:val="continue"/>
            <w:vAlign w:val="center"/>
          </w:tcPr>
          <w:p>
            <w:pPr>
              <w:pStyle w:val="258"/>
              <w:ind w:firstLine="0" w:firstLineChars="0"/>
              <w:jc w:val="center"/>
              <w:rPr>
                <w:rFonts w:asciiTheme="minorEastAsia" w:hAnsiTheme="minorEastAsia" w:eastAsiaTheme="minorEastAsia"/>
                <w:sz w:val="18"/>
                <w:szCs w:val="18"/>
                <w:highlight w:val="none"/>
              </w:rPr>
            </w:pPr>
          </w:p>
        </w:tc>
        <w:tc>
          <w:tcPr>
            <w:tcW w:w="1319" w:type="dxa"/>
            <w:vAlign w:val="center"/>
          </w:tcPr>
          <w:p>
            <w:pPr>
              <w:pStyle w:val="258"/>
              <w:ind w:firstLine="0" w:firstLineChars="0"/>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电压互感器</w:t>
            </w:r>
          </w:p>
        </w:tc>
        <w:tc>
          <w:tcPr>
            <w:tcW w:w="1320" w:type="dxa"/>
            <w:vAlign w:val="center"/>
          </w:tcPr>
          <w:p>
            <w:pPr>
              <w:pStyle w:val="258"/>
              <w:ind w:firstLine="0" w:firstLineChars="0"/>
              <w:jc w:val="left"/>
              <w:rPr>
                <w:rFonts w:asciiTheme="minorEastAsia" w:hAnsiTheme="minorEastAsia" w:eastAsiaTheme="minorEastAsia"/>
                <w:sz w:val="18"/>
                <w:szCs w:val="18"/>
                <w:highlight w:val="none"/>
              </w:rPr>
            </w:pPr>
          </w:p>
        </w:tc>
        <w:tc>
          <w:tcPr>
            <w:tcW w:w="976"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w:t>
            </w:r>
          </w:p>
        </w:tc>
        <w:tc>
          <w:tcPr>
            <w:tcW w:w="1109"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asciiTheme="minorEastAsia" w:hAnsiTheme="minorEastAsia" w:eastAsiaTheme="minorEastAsia"/>
                <w:sz w:val="18"/>
                <w:szCs w:val="18"/>
                <w:highlight w:val="none"/>
              </w:rPr>
              <w:t>G1/N1</w:t>
            </w:r>
          </w:p>
        </w:tc>
        <w:tc>
          <w:tcPr>
            <w:tcW w:w="1109"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asciiTheme="minorEastAsia" w:hAnsiTheme="minorEastAsia" w:eastAsiaTheme="minorEastAsia"/>
                <w:sz w:val="18"/>
                <w:szCs w:val="18"/>
                <w:highlight w:val="none"/>
              </w:rPr>
              <w:t>G1/N1</w:t>
            </w:r>
          </w:p>
        </w:tc>
        <w:tc>
          <w:tcPr>
            <w:tcW w:w="1109"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G</w:t>
            </w:r>
            <w:r>
              <w:rPr>
                <w:rFonts w:asciiTheme="minorEastAsia" w:hAnsiTheme="minorEastAsia" w:eastAsiaTheme="minorEastAsia"/>
                <w:sz w:val="18"/>
                <w:szCs w:val="18"/>
                <w:highlight w:val="none"/>
              </w:rPr>
              <w:t>2/N2</w:t>
            </w:r>
          </w:p>
        </w:tc>
        <w:tc>
          <w:tcPr>
            <w:tcW w:w="1085"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asciiTheme="minorEastAsia" w:hAnsiTheme="minorEastAsia" w:eastAsiaTheme="minorEastAsia"/>
                <w:sz w:val="18"/>
                <w:szCs w:val="18"/>
                <w:highlight w:val="none"/>
              </w:rPr>
              <w:t>G3/N3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9" w:type="dxa"/>
            <w:vMerge w:val="continue"/>
            <w:vAlign w:val="center"/>
          </w:tcPr>
          <w:p>
            <w:pPr>
              <w:pStyle w:val="258"/>
              <w:ind w:firstLine="0" w:firstLineChars="0"/>
              <w:jc w:val="center"/>
              <w:rPr>
                <w:rFonts w:asciiTheme="minorEastAsia" w:hAnsiTheme="minorEastAsia" w:eastAsiaTheme="minorEastAsia"/>
                <w:sz w:val="18"/>
                <w:szCs w:val="18"/>
                <w:highlight w:val="none"/>
              </w:rPr>
            </w:pPr>
          </w:p>
        </w:tc>
        <w:tc>
          <w:tcPr>
            <w:tcW w:w="1319" w:type="dxa"/>
            <w:vAlign w:val="center"/>
          </w:tcPr>
          <w:p>
            <w:pPr>
              <w:pStyle w:val="258"/>
              <w:ind w:firstLine="0" w:firstLineChars="0"/>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隔离开关</w:t>
            </w:r>
          </w:p>
        </w:tc>
        <w:tc>
          <w:tcPr>
            <w:tcW w:w="1320" w:type="dxa"/>
            <w:vAlign w:val="center"/>
          </w:tcPr>
          <w:p>
            <w:pPr>
              <w:pStyle w:val="258"/>
              <w:ind w:firstLine="0" w:firstLineChars="0"/>
              <w:jc w:val="left"/>
              <w:rPr>
                <w:rFonts w:asciiTheme="minorEastAsia" w:hAnsiTheme="minorEastAsia" w:eastAsiaTheme="minorEastAsia"/>
                <w:sz w:val="18"/>
                <w:szCs w:val="18"/>
                <w:highlight w:val="none"/>
              </w:rPr>
            </w:pPr>
          </w:p>
        </w:tc>
        <w:tc>
          <w:tcPr>
            <w:tcW w:w="976"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w:t>
            </w:r>
          </w:p>
        </w:tc>
        <w:tc>
          <w:tcPr>
            <w:tcW w:w="1109"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asciiTheme="minorEastAsia" w:hAnsiTheme="minorEastAsia" w:eastAsiaTheme="minorEastAsia"/>
                <w:sz w:val="18"/>
                <w:szCs w:val="18"/>
                <w:highlight w:val="none"/>
              </w:rPr>
              <w:t>G1/N1</w:t>
            </w:r>
          </w:p>
        </w:tc>
        <w:tc>
          <w:tcPr>
            <w:tcW w:w="1109"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asciiTheme="minorEastAsia" w:hAnsiTheme="minorEastAsia" w:eastAsiaTheme="minorEastAsia"/>
                <w:sz w:val="18"/>
                <w:szCs w:val="18"/>
                <w:highlight w:val="none"/>
              </w:rPr>
              <w:t>G1/N1</w:t>
            </w:r>
          </w:p>
        </w:tc>
        <w:tc>
          <w:tcPr>
            <w:tcW w:w="1109"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G</w:t>
            </w:r>
            <w:r>
              <w:rPr>
                <w:rFonts w:asciiTheme="minorEastAsia" w:hAnsiTheme="minorEastAsia" w:eastAsiaTheme="minorEastAsia"/>
                <w:sz w:val="18"/>
                <w:szCs w:val="18"/>
                <w:highlight w:val="none"/>
              </w:rPr>
              <w:t>2/N2</w:t>
            </w:r>
          </w:p>
        </w:tc>
        <w:tc>
          <w:tcPr>
            <w:tcW w:w="1085"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asciiTheme="minorEastAsia" w:hAnsiTheme="minorEastAsia" w:eastAsiaTheme="minorEastAsia"/>
                <w:sz w:val="18"/>
                <w:szCs w:val="18"/>
                <w:highlight w:val="none"/>
              </w:rPr>
              <w:t>G3/N3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9" w:type="dxa"/>
            <w:vMerge w:val="restart"/>
            <w:vAlign w:val="center"/>
          </w:tcPr>
          <w:p>
            <w:pPr>
              <w:pStyle w:val="258"/>
              <w:ind w:firstLine="0" w:firstLineChars="0"/>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控制保护系统</w:t>
            </w:r>
          </w:p>
        </w:tc>
        <w:tc>
          <w:tcPr>
            <w:tcW w:w="1319" w:type="dxa"/>
            <w:vMerge w:val="restart"/>
            <w:vAlign w:val="center"/>
          </w:tcPr>
          <w:p>
            <w:pPr>
              <w:pStyle w:val="258"/>
              <w:ind w:firstLine="0" w:firstLineChars="0"/>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继电保护系统</w:t>
            </w:r>
          </w:p>
        </w:tc>
        <w:tc>
          <w:tcPr>
            <w:tcW w:w="1320" w:type="dxa"/>
            <w:vAlign w:val="center"/>
          </w:tcPr>
          <w:p>
            <w:pPr>
              <w:pStyle w:val="258"/>
              <w:ind w:firstLine="0" w:firstLineChars="0"/>
              <w:jc w:val="left"/>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发电机保护屏</w:t>
            </w:r>
          </w:p>
        </w:tc>
        <w:tc>
          <w:tcPr>
            <w:tcW w:w="976" w:type="dxa"/>
            <w:vAlign w:val="center"/>
          </w:tcPr>
          <w:p>
            <w:pPr>
              <w:pStyle w:val="258"/>
              <w:ind w:firstLine="0" w:firstLineChars="0"/>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w:t>
            </w:r>
          </w:p>
        </w:tc>
        <w:tc>
          <w:tcPr>
            <w:tcW w:w="1109" w:type="dxa"/>
            <w:vAlign w:val="center"/>
          </w:tcPr>
          <w:p>
            <w:pPr>
              <w:pStyle w:val="258"/>
              <w:ind w:firstLine="0" w:firstLineChars="0"/>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w:t>
            </w:r>
          </w:p>
        </w:tc>
        <w:tc>
          <w:tcPr>
            <w:tcW w:w="1109" w:type="dxa"/>
            <w:vAlign w:val="center"/>
          </w:tcPr>
          <w:p>
            <w:pPr>
              <w:pStyle w:val="258"/>
              <w:ind w:firstLine="0" w:firstLineChars="0"/>
              <w:jc w:val="center"/>
              <w:rPr>
                <w:rFonts w:asciiTheme="minorEastAsia" w:hAnsiTheme="minorEastAsia" w:eastAsiaTheme="minorEastAsia"/>
                <w:sz w:val="18"/>
                <w:szCs w:val="18"/>
                <w:highlight w:val="none"/>
              </w:rPr>
            </w:pPr>
            <w:r>
              <w:rPr>
                <w:rFonts w:cs="宋体" w:asciiTheme="minorEastAsia" w:hAnsiTheme="minorEastAsia" w:eastAsiaTheme="minorEastAsia"/>
                <w:sz w:val="18"/>
                <w:szCs w:val="18"/>
                <w:highlight w:val="none"/>
              </w:rPr>
              <w:t>G2/N2</w:t>
            </w:r>
          </w:p>
        </w:tc>
        <w:tc>
          <w:tcPr>
            <w:tcW w:w="1109" w:type="dxa"/>
            <w:vAlign w:val="center"/>
          </w:tcPr>
          <w:p>
            <w:pPr>
              <w:pStyle w:val="258"/>
              <w:ind w:firstLine="0" w:firstLineChars="0"/>
              <w:jc w:val="center"/>
              <w:rPr>
                <w:rFonts w:asciiTheme="minorEastAsia" w:hAnsiTheme="minorEastAsia" w:eastAsiaTheme="minorEastAsia"/>
                <w:sz w:val="18"/>
                <w:szCs w:val="18"/>
                <w:highlight w:val="none"/>
              </w:rPr>
            </w:pPr>
            <w:r>
              <w:rPr>
                <w:rFonts w:cs="宋体" w:asciiTheme="minorEastAsia" w:hAnsiTheme="minorEastAsia" w:eastAsiaTheme="minorEastAsia"/>
                <w:sz w:val="18"/>
                <w:szCs w:val="18"/>
                <w:highlight w:val="none"/>
              </w:rPr>
              <w:t>G2/N2</w:t>
            </w:r>
          </w:p>
        </w:tc>
        <w:tc>
          <w:tcPr>
            <w:tcW w:w="1085" w:type="dxa"/>
            <w:vAlign w:val="center"/>
          </w:tcPr>
          <w:p>
            <w:pPr>
              <w:pStyle w:val="258"/>
              <w:ind w:firstLine="0" w:firstLineChars="0"/>
              <w:jc w:val="center"/>
              <w:rPr>
                <w:rFonts w:asciiTheme="minorEastAsia" w:hAnsiTheme="minorEastAsia" w:eastAsiaTheme="minorEastAsia"/>
                <w:sz w:val="18"/>
                <w:szCs w:val="18"/>
                <w:highlight w:val="none"/>
              </w:rPr>
            </w:pPr>
            <w:r>
              <w:rPr>
                <w:rFonts w:cs="宋体" w:asciiTheme="minorEastAsia" w:hAnsiTheme="minorEastAsia" w:eastAsiaTheme="minorEastAsia"/>
                <w:sz w:val="18"/>
                <w:szCs w:val="18"/>
                <w:highlight w:val="none"/>
              </w:rPr>
              <w:t>G3/N3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9" w:type="dxa"/>
            <w:vMerge w:val="continue"/>
            <w:vAlign w:val="center"/>
          </w:tcPr>
          <w:p>
            <w:pPr>
              <w:pStyle w:val="258"/>
              <w:ind w:firstLine="0" w:firstLineChars="0"/>
              <w:jc w:val="center"/>
              <w:rPr>
                <w:rFonts w:asciiTheme="minorEastAsia" w:hAnsiTheme="minorEastAsia" w:eastAsiaTheme="minorEastAsia"/>
                <w:sz w:val="18"/>
                <w:szCs w:val="18"/>
                <w:highlight w:val="none"/>
              </w:rPr>
            </w:pPr>
          </w:p>
        </w:tc>
        <w:tc>
          <w:tcPr>
            <w:tcW w:w="1319" w:type="dxa"/>
            <w:vMerge w:val="continue"/>
            <w:vAlign w:val="center"/>
          </w:tcPr>
          <w:p>
            <w:pPr>
              <w:pStyle w:val="258"/>
              <w:ind w:firstLine="0" w:firstLineChars="0"/>
              <w:jc w:val="center"/>
              <w:rPr>
                <w:rFonts w:asciiTheme="minorEastAsia" w:hAnsiTheme="minorEastAsia" w:eastAsiaTheme="minorEastAsia"/>
                <w:sz w:val="18"/>
                <w:szCs w:val="18"/>
                <w:highlight w:val="none"/>
              </w:rPr>
            </w:pPr>
          </w:p>
        </w:tc>
        <w:tc>
          <w:tcPr>
            <w:tcW w:w="1320" w:type="dxa"/>
            <w:vAlign w:val="center"/>
          </w:tcPr>
          <w:p>
            <w:pPr>
              <w:pStyle w:val="258"/>
              <w:ind w:firstLine="0" w:firstLineChars="0"/>
              <w:jc w:val="left"/>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变压器保护屏</w:t>
            </w:r>
          </w:p>
        </w:tc>
        <w:tc>
          <w:tcPr>
            <w:tcW w:w="976" w:type="dxa"/>
            <w:vAlign w:val="center"/>
          </w:tcPr>
          <w:p>
            <w:pPr>
              <w:pStyle w:val="258"/>
              <w:ind w:firstLine="0" w:firstLineChars="0"/>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w:t>
            </w:r>
          </w:p>
        </w:tc>
        <w:tc>
          <w:tcPr>
            <w:tcW w:w="1109" w:type="dxa"/>
            <w:vAlign w:val="center"/>
          </w:tcPr>
          <w:p>
            <w:pPr>
              <w:pStyle w:val="258"/>
              <w:ind w:firstLine="0" w:firstLineChars="0"/>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w:t>
            </w:r>
          </w:p>
        </w:tc>
        <w:tc>
          <w:tcPr>
            <w:tcW w:w="1109" w:type="dxa"/>
            <w:vAlign w:val="center"/>
          </w:tcPr>
          <w:p>
            <w:pPr>
              <w:pStyle w:val="258"/>
              <w:ind w:firstLine="0" w:firstLineChars="0"/>
              <w:jc w:val="center"/>
              <w:rPr>
                <w:rFonts w:asciiTheme="minorEastAsia" w:hAnsiTheme="minorEastAsia" w:eastAsiaTheme="minorEastAsia"/>
                <w:sz w:val="18"/>
                <w:szCs w:val="18"/>
                <w:highlight w:val="none"/>
              </w:rPr>
            </w:pPr>
            <w:r>
              <w:rPr>
                <w:rFonts w:cs="宋体" w:asciiTheme="minorEastAsia" w:hAnsiTheme="minorEastAsia" w:eastAsiaTheme="minorEastAsia"/>
                <w:bCs/>
                <w:sz w:val="18"/>
                <w:szCs w:val="18"/>
                <w:highlight w:val="none"/>
              </w:rPr>
              <w:t>G2/N2</w:t>
            </w:r>
          </w:p>
        </w:tc>
        <w:tc>
          <w:tcPr>
            <w:tcW w:w="1109" w:type="dxa"/>
            <w:vAlign w:val="center"/>
          </w:tcPr>
          <w:p>
            <w:pPr>
              <w:pStyle w:val="258"/>
              <w:ind w:firstLine="0" w:firstLineChars="0"/>
              <w:jc w:val="center"/>
              <w:rPr>
                <w:rFonts w:asciiTheme="minorEastAsia" w:hAnsiTheme="minorEastAsia" w:eastAsiaTheme="minorEastAsia"/>
                <w:sz w:val="18"/>
                <w:szCs w:val="18"/>
                <w:highlight w:val="none"/>
              </w:rPr>
            </w:pPr>
            <w:r>
              <w:rPr>
                <w:rFonts w:cs="宋体" w:asciiTheme="minorEastAsia" w:hAnsiTheme="minorEastAsia" w:eastAsiaTheme="minorEastAsia"/>
                <w:bCs/>
                <w:sz w:val="18"/>
                <w:szCs w:val="18"/>
                <w:highlight w:val="none"/>
              </w:rPr>
              <w:t>G2/N2</w:t>
            </w:r>
          </w:p>
        </w:tc>
        <w:tc>
          <w:tcPr>
            <w:tcW w:w="1085" w:type="dxa"/>
            <w:vAlign w:val="center"/>
          </w:tcPr>
          <w:p>
            <w:pPr>
              <w:pStyle w:val="258"/>
              <w:ind w:firstLine="0" w:firstLineChars="0"/>
              <w:jc w:val="center"/>
              <w:rPr>
                <w:rFonts w:asciiTheme="minorEastAsia" w:hAnsiTheme="minorEastAsia" w:eastAsiaTheme="minorEastAsia"/>
                <w:sz w:val="18"/>
                <w:szCs w:val="18"/>
                <w:highlight w:val="none"/>
              </w:rPr>
            </w:pPr>
            <w:r>
              <w:rPr>
                <w:rFonts w:cs="宋体" w:asciiTheme="minorEastAsia" w:hAnsiTheme="minorEastAsia" w:eastAsiaTheme="minorEastAsia"/>
                <w:bCs/>
                <w:sz w:val="18"/>
                <w:szCs w:val="18"/>
                <w:highlight w:val="none"/>
              </w:rPr>
              <w:t>G3/N3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9" w:type="dxa"/>
            <w:vMerge w:val="continue"/>
            <w:vAlign w:val="center"/>
          </w:tcPr>
          <w:p>
            <w:pPr>
              <w:pStyle w:val="258"/>
              <w:ind w:firstLine="0" w:firstLineChars="0"/>
              <w:jc w:val="center"/>
              <w:rPr>
                <w:rFonts w:asciiTheme="minorEastAsia" w:hAnsiTheme="minorEastAsia" w:eastAsiaTheme="minorEastAsia"/>
                <w:sz w:val="18"/>
                <w:szCs w:val="18"/>
                <w:highlight w:val="none"/>
              </w:rPr>
            </w:pPr>
          </w:p>
        </w:tc>
        <w:tc>
          <w:tcPr>
            <w:tcW w:w="1319" w:type="dxa"/>
            <w:vMerge w:val="continue"/>
            <w:vAlign w:val="center"/>
          </w:tcPr>
          <w:p>
            <w:pPr>
              <w:pStyle w:val="258"/>
              <w:ind w:firstLine="0" w:firstLineChars="0"/>
              <w:jc w:val="center"/>
              <w:rPr>
                <w:rFonts w:asciiTheme="minorEastAsia" w:hAnsiTheme="minorEastAsia" w:eastAsiaTheme="minorEastAsia"/>
                <w:sz w:val="18"/>
                <w:szCs w:val="18"/>
                <w:highlight w:val="none"/>
              </w:rPr>
            </w:pPr>
          </w:p>
        </w:tc>
        <w:tc>
          <w:tcPr>
            <w:tcW w:w="1320" w:type="dxa"/>
            <w:vAlign w:val="center"/>
          </w:tcPr>
          <w:p>
            <w:pPr>
              <w:pStyle w:val="258"/>
              <w:ind w:firstLine="0" w:firstLineChars="0"/>
              <w:jc w:val="left"/>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线路保护器</w:t>
            </w:r>
          </w:p>
        </w:tc>
        <w:tc>
          <w:tcPr>
            <w:tcW w:w="976" w:type="dxa"/>
            <w:vAlign w:val="center"/>
          </w:tcPr>
          <w:p>
            <w:pPr>
              <w:pStyle w:val="258"/>
              <w:ind w:firstLine="0" w:firstLineChars="0"/>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w:t>
            </w:r>
          </w:p>
        </w:tc>
        <w:tc>
          <w:tcPr>
            <w:tcW w:w="1109" w:type="dxa"/>
            <w:vAlign w:val="center"/>
          </w:tcPr>
          <w:p>
            <w:pPr>
              <w:pStyle w:val="258"/>
              <w:ind w:firstLine="0" w:firstLineChars="0"/>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w:t>
            </w:r>
          </w:p>
        </w:tc>
        <w:tc>
          <w:tcPr>
            <w:tcW w:w="1109" w:type="dxa"/>
            <w:vAlign w:val="center"/>
          </w:tcPr>
          <w:p>
            <w:pPr>
              <w:pStyle w:val="258"/>
              <w:ind w:firstLine="0" w:firstLineChars="0"/>
              <w:jc w:val="center"/>
              <w:rPr>
                <w:rFonts w:asciiTheme="minorEastAsia" w:hAnsiTheme="minorEastAsia" w:eastAsiaTheme="minorEastAsia"/>
                <w:sz w:val="18"/>
                <w:szCs w:val="18"/>
                <w:highlight w:val="none"/>
              </w:rPr>
            </w:pPr>
            <w:r>
              <w:rPr>
                <w:rFonts w:cs="宋体" w:asciiTheme="minorEastAsia" w:hAnsiTheme="minorEastAsia" w:eastAsiaTheme="minorEastAsia"/>
                <w:bCs/>
                <w:sz w:val="18"/>
                <w:szCs w:val="18"/>
                <w:highlight w:val="none"/>
              </w:rPr>
              <w:t>G2/N2</w:t>
            </w:r>
          </w:p>
        </w:tc>
        <w:tc>
          <w:tcPr>
            <w:tcW w:w="1109" w:type="dxa"/>
            <w:vAlign w:val="center"/>
          </w:tcPr>
          <w:p>
            <w:pPr>
              <w:pStyle w:val="258"/>
              <w:ind w:firstLine="0" w:firstLineChars="0"/>
              <w:jc w:val="center"/>
              <w:rPr>
                <w:rFonts w:asciiTheme="minorEastAsia" w:hAnsiTheme="minorEastAsia" w:eastAsiaTheme="minorEastAsia"/>
                <w:sz w:val="18"/>
                <w:szCs w:val="18"/>
                <w:highlight w:val="none"/>
              </w:rPr>
            </w:pPr>
            <w:r>
              <w:rPr>
                <w:rFonts w:cs="宋体" w:asciiTheme="minorEastAsia" w:hAnsiTheme="minorEastAsia" w:eastAsiaTheme="minorEastAsia"/>
                <w:bCs/>
                <w:sz w:val="18"/>
                <w:szCs w:val="18"/>
                <w:highlight w:val="none"/>
              </w:rPr>
              <w:t>G2/N2</w:t>
            </w:r>
          </w:p>
        </w:tc>
        <w:tc>
          <w:tcPr>
            <w:tcW w:w="1085" w:type="dxa"/>
            <w:vAlign w:val="center"/>
          </w:tcPr>
          <w:p>
            <w:pPr>
              <w:pStyle w:val="258"/>
              <w:ind w:firstLine="0" w:firstLineChars="0"/>
              <w:jc w:val="center"/>
              <w:rPr>
                <w:rFonts w:asciiTheme="minorEastAsia" w:hAnsiTheme="minorEastAsia" w:eastAsiaTheme="minorEastAsia"/>
                <w:sz w:val="18"/>
                <w:szCs w:val="18"/>
                <w:highlight w:val="none"/>
              </w:rPr>
            </w:pPr>
            <w:r>
              <w:rPr>
                <w:rFonts w:cs="宋体" w:asciiTheme="minorEastAsia" w:hAnsiTheme="minorEastAsia" w:eastAsiaTheme="minorEastAsia"/>
                <w:bCs/>
                <w:sz w:val="18"/>
                <w:szCs w:val="18"/>
                <w:highlight w:val="none"/>
              </w:rPr>
              <w:t>G3/N3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9" w:type="dxa"/>
            <w:vMerge w:val="continue"/>
            <w:vAlign w:val="center"/>
          </w:tcPr>
          <w:p>
            <w:pPr>
              <w:pStyle w:val="258"/>
              <w:ind w:firstLine="0" w:firstLineChars="0"/>
              <w:jc w:val="center"/>
              <w:rPr>
                <w:rFonts w:asciiTheme="minorEastAsia" w:hAnsiTheme="minorEastAsia" w:eastAsiaTheme="minorEastAsia"/>
                <w:sz w:val="18"/>
                <w:szCs w:val="18"/>
                <w:highlight w:val="none"/>
              </w:rPr>
            </w:pPr>
          </w:p>
        </w:tc>
        <w:tc>
          <w:tcPr>
            <w:tcW w:w="1319" w:type="dxa"/>
            <w:vMerge w:val="continue"/>
            <w:vAlign w:val="center"/>
          </w:tcPr>
          <w:p>
            <w:pPr>
              <w:pStyle w:val="258"/>
              <w:ind w:firstLine="0" w:firstLineChars="0"/>
              <w:jc w:val="center"/>
              <w:rPr>
                <w:rFonts w:asciiTheme="minorEastAsia" w:hAnsiTheme="minorEastAsia" w:eastAsiaTheme="minorEastAsia"/>
                <w:sz w:val="18"/>
                <w:szCs w:val="18"/>
                <w:highlight w:val="none"/>
              </w:rPr>
            </w:pPr>
          </w:p>
        </w:tc>
        <w:tc>
          <w:tcPr>
            <w:tcW w:w="1320" w:type="dxa"/>
            <w:vAlign w:val="center"/>
          </w:tcPr>
          <w:p>
            <w:pPr>
              <w:pStyle w:val="258"/>
              <w:ind w:firstLine="0" w:firstLineChars="0"/>
              <w:jc w:val="left"/>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故障录波屏</w:t>
            </w:r>
          </w:p>
        </w:tc>
        <w:tc>
          <w:tcPr>
            <w:tcW w:w="976" w:type="dxa"/>
            <w:vAlign w:val="center"/>
          </w:tcPr>
          <w:p>
            <w:pPr>
              <w:pStyle w:val="258"/>
              <w:ind w:firstLine="0" w:firstLineChars="0"/>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w:t>
            </w:r>
          </w:p>
        </w:tc>
        <w:tc>
          <w:tcPr>
            <w:tcW w:w="1109" w:type="dxa"/>
            <w:vAlign w:val="center"/>
          </w:tcPr>
          <w:p>
            <w:pPr>
              <w:pStyle w:val="258"/>
              <w:ind w:firstLine="0" w:firstLineChars="0"/>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w:t>
            </w:r>
          </w:p>
        </w:tc>
        <w:tc>
          <w:tcPr>
            <w:tcW w:w="1109" w:type="dxa"/>
            <w:vAlign w:val="center"/>
          </w:tcPr>
          <w:p>
            <w:pPr>
              <w:pStyle w:val="258"/>
              <w:ind w:firstLine="0" w:firstLineChars="0"/>
              <w:jc w:val="center"/>
              <w:rPr>
                <w:rFonts w:asciiTheme="minorEastAsia" w:hAnsiTheme="minorEastAsia" w:eastAsiaTheme="minorEastAsia"/>
                <w:sz w:val="18"/>
                <w:szCs w:val="18"/>
                <w:highlight w:val="none"/>
              </w:rPr>
            </w:pPr>
            <w:r>
              <w:rPr>
                <w:rFonts w:cs="宋体" w:asciiTheme="minorEastAsia" w:hAnsiTheme="minorEastAsia" w:eastAsiaTheme="minorEastAsia"/>
                <w:bCs/>
                <w:sz w:val="18"/>
                <w:szCs w:val="18"/>
                <w:highlight w:val="none"/>
              </w:rPr>
              <w:t>G2/N2</w:t>
            </w:r>
          </w:p>
        </w:tc>
        <w:tc>
          <w:tcPr>
            <w:tcW w:w="1109" w:type="dxa"/>
            <w:vAlign w:val="center"/>
          </w:tcPr>
          <w:p>
            <w:pPr>
              <w:pStyle w:val="258"/>
              <w:ind w:firstLine="0" w:firstLineChars="0"/>
              <w:jc w:val="center"/>
              <w:rPr>
                <w:rFonts w:asciiTheme="minorEastAsia" w:hAnsiTheme="minorEastAsia" w:eastAsiaTheme="minorEastAsia"/>
                <w:sz w:val="18"/>
                <w:szCs w:val="18"/>
                <w:highlight w:val="none"/>
              </w:rPr>
            </w:pPr>
            <w:r>
              <w:rPr>
                <w:rFonts w:cs="宋体" w:asciiTheme="minorEastAsia" w:hAnsiTheme="minorEastAsia" w:eastAsiaTheme="minorEastAsia"/>
                <w:bCs/>
                <w:sz w:val="18"/>
                <w:szCs w:val="18"/>
                <w:highlight w:val="none"/>
              </w:rPr>
              <w:t>G2/N2</w:t>
            </w:r>
          </w:p>
        </w:tc>
        <w:tc>
          <w:tcPr>
            <w:tcW w:w="1085" w:type="dxa"/>
            <w:vAlign w:val="center"/>
          </w:tcPr>
          <w:p>
            <w:pPr>
              <w:pStyle w:val="258"/>
              <w:ind w:firstLine="0" w:firstLineChars="0"/>
              <w:jc w:val="center"/>
              <w:rPr>
                <w:rFonts w:asciiTheme="minorEastAsia" w:hAnsiTheme="minorEastAsia" w:eastAsiaTheme="minorEastAsia"/>
                <w:sz w:val="18"/>
                <w:szCs w:val="18"/>
                <w:highlight w:val="none"/>
              </w:rPr>
            </w:pPr>
            <w:r>
              <w:rPr>
                <w:rFonts w:cs="宋体" w:asciiTheme="minorEastAsia" w:hAnsiTheme="minorEastAsia" w:eastAsiaTheme="minorEastAsia"/>
                <w:bCs/>
                <w:sz w:val="18"/>
                <w:szCs w:val="18"/>
                <w:highlight w:val="none"/>
              </w:rPr>
              <w:t>G3/N3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9" w:type="dxa"/>
            <w:vMerge w:val="continue"/>
            <w:vAlign w:val="center"/>
          </w:tcPr>
          <w:p>
            <w:pPr>
              <w:pStyle w:val="258"/>
              <w:ind w:firstLine="0" w:firstLineChars="0"/>
              <w:jc w:val="center"/>
              <w:rPr>
                <w:rFonts w:asciiTheme="minorEastAsia" w:hAnsiTheme="minorEastAsia" w:eastAsiaTheme="minorEastAsia"/>
                <w:sz w:val="18"/>
                <w:szCs w:val="18"/>
                <w:highlight w:val="none"/>
              </w:rPr>
            </w:pPr>
          </w:p>
        </w:tc>
        <w:tc>
          <w:tcPr>
            <w:tcW w:w="1319" w:type="dxa"/>
            <w:vMerge w:val="continue"/>
            <w:vAlign w:val="center"/>
          </w:tcPr>
          <w:p>
            <w:pPr>
              <w:pStyle w:val="258"/>
              <w:ind w:firstLine="0" w:firstLineChars="0"/>
              <w:jc w:val="center"/>
              <w:rPr>
                <w:rFonts w:asciiTheme="minorEastAsia" w:hAnsiTheme="minorEastAsia" w:eastAsiaTheme="minorEastAsia"/>
                <w:sz w:val="18"/>
                <w:szCs w:val="18"/>
                <w:highlight w:val="none"/>
              </w:rPr>
            </w:pPr>
          </w:p>
        </w:tc>
        <w:tc>
          <w:tcPr>
            <w:tcW w:w="1320" w:type="dxa"/>
            <w:vAlign w:val="center"/>
          </w:tcPr>
          <w:p>
            <w:pPr>
              <w:pStyle w:val="258"/>
              <w:ind w:firstLine="0" w:firstLineChars="0"/>
              <w:jc w:val="left"/>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电能量采集屏</w:t>
            </w:r>
          </w:p>
        </w:tc>
        <w:tc>
          <w:tcPr>
            <w:tcW w:w="976" w:type="dxa"/>
            <w:vAlign w:val="center"/>
          </w:tcPr>
          <w:p>
            <w:pPr>
              <w:pStyle w:val="258"/>
              <w:ind w:firstLine="0" w:firstLineChars="0"/>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w:t>
            </w:r>
          </w:p>
        </w:tc>
        <w:tc>
          <w:tcPr>
            <w:tcW w:w="1109" w:type="dxa"/>
            <w:vAlign w:val="center"/>
          </w:tcPr>
          <w:p>
            <w:pPr>
              <w:pStyle w:val="258"/>
              <w:ind w:firstLine="0" w:firstLineChars="0"/>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w:t>
            </w:r>
          </w:p>
        </w:tc>
        <w:tc>
          <w:tcPr>
            <w:tcW w:w="1109" w:type="dxa"/>
            <w:vAlign w:val="center"/>
          </w:tcPr>
          <w:p>
            <w:pPr>
              <w:pStyle w:val="258"/>
              <w:ind w:firstLine="0" w:firstLineChars="0"/>
              <w:jc w:val="center"/>
              <w:rPr>
                <w:rFonts w:asciiTheme="minorEastAsia" w:hAnsiTheme="minorEastAsia" w:eastAsiaTheme="minorEastAsia"/>
                <w:sz w:val="18"/>
                <w:szCs w:val="18"/>
                <w:highlight w:val="none"/>
              </w:rPr>
            </w:pPr>
            <w:r>
              <w:rPr>
                <w:rFonts w:cs="宋体" w:asciiTheme="minorEastAsia" w:hAnsiTheme="minorEastAsia" w:eastAsiaTheme="minorEastAsia"/>
                <w:bCs/>
                <w:sz w:val="18"/>
                <w:szCs w:val="18"/>
                <w:highlight w:val="none"/>
              </w:rPr>
              <w:t>G2/N2</w:t>
            </w:r>
          </w:p>
        </w:tc>
        <w:tc>
          <w:tcPr>
            <w:tcW w:w="1109" w:type="dxa"/>
            <w:vAlign w:val="center"/>
          </w:tcPr>
          <w:p>
            <w:pPr>
              <w:pStyle w:val="258"/>
              <w:ind w:firstLine="0" w:firstLineChars="0"/>
              <w:jc w:val="center"/>
              <w:rPr>
                <w:rFonts w:asciiTheme="minorEastAsia" w:hAnsiTheme="minorEastAsia" w:eastAsiaTheme="minorEastAsia"/>
                <w:sz w:val="18"/>
                <w:szCs w:val="18"/>
                <w:highlight w:val="none"/>
              </w:rPr>
            </w:pPr>
            <w:r>
              <w:rPr>
                <w:rFonts w:cs="宋体" w:asciiTheme="minorEastAsia" w:hAnsiTheme="minorEastAsia" w:eastAsiaTheme="minorEastAsia"/>
                <w:bCs/>
                <w:sz w:val="18"/>
                <w:szCs w:val="18"/>
                <w:highlight w:val="none"/>
              </w:rPr>
              <w:t>G2/N2</w:t>
            </w:r>
          </w:p>
        </w:tc>
        <w:tc>
          <w:tcPr>
            <w:tcW w:w="1085" w:type="dxa"/>
            <w:vAlign w:val="center"/>
          </w:tcPr>
          <w:p>
            <w:pPr>
              <w:pStyle w:val="258"/>
              <w:ind w:firstLine="0" w:firstLineChars="0"/>
              <w:jc w:val="center"/>
              <w:rPr>
                <w:rFonts w:asciiTheme="minorEastAsia" w:hAnsiTheme="minorEastAsia" w:eastAsiaTheme="minorEastAsia"/>
                <w:sz w:val="18"/>
                <w:szCs w:val="18"/>
                <w:highlight w:val="none"/>
              </w:rPr>
            </w:pPr>
            <w:r>
              <w:rPr>
                <w:rFonts w:cs="宋体" w:asciiTheme="minorEastAsia" w:hAnsiTheme="minorEastAsia" w:eastAsiaTheme="minorEastAsia"/>
                <w:bCs/>
                <w:sz w:val="18"/>
                <w:szCs w:val="18"/>
                <w:highlight w:val="none"/>
              </w:rPr>
              <w:t>G3/N3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9" w:type="dxa"/>
            <w:vMerge w:val="continue"/>
            <w:vAlign w:val="center"/>
          </w:tcPr>
          <w:p>
            <w:pPr>
              <w:pStyle w:val="258"/>
              <w:ind w:firstLine="0" w:firstLineChars="0"/>
              <w:jc w:val="center"/>
              <w:rPr>
                <w:rFonts w:asciiTheme="minorEastAsia" w:hAnsiTheme="minorEastAsia" w:eastAsiaTheme="minorEastAsia"/>
                <w:sz w:val="18"/>
                <w:szCs w:val="18"/>
                <w:highlight w:val="none"/>
              </w:rPr>
            </w:pPr>
          </w:p>
        </w:tc>
        <w:tc>
          <w:tcPr>
            <w:tcW w:w="1319" w:type="dxa"/>
            <w:vMerge w:val="continue"/>
            <w:vAlign w:val="center"/>
          </w:tcPr>
          <w:p>
            <w:pPr>
              <w:pStyle w:val="258"/>
              <w:ind w:firstLine="0" w:firstLineChars="0"/>
              <w:jc w:val="center"/>
              <w:rPr>
                <w:rFonts w:asciiTheme="minorEastAsia" w:hAnsiTheme="minorEastAsia" w:eastAsiaTheme="minorEastAsia"/>
                <w:sz w:val="18"/>
                <w:szCs w:val="18"/>
                <w:highlight w:val="none"/>
              </w:rPr>
            </w:pPr>
          </w:p>
        </w:tc>
        <w:tc>
          <w:tcPr>
            <w:tcW w:w="1320" w:type="dxa"/>
            <w:vAlign w:val="center"/>
          </w:tcPr>
          <w:p>
            <w:pPr>
              <w:pStyle w:val="258"/>
              <w:ind w:firstLine="0" w:firstLineChars="0"/>
              <w:jc w:val="left"/>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母线保护屏</w:t>
            </w:r>
          </w:p>
        </w:tc>
        <w:tc>
          <w:tcPr>
            <w:tcW w:w="976" w:type="dxa"/>
            <w:vAlign w:val="center"/>
          </w:tcPr>
          <w:p>
            <w:pPr>
              <w:pStyle w:val="258"/>
              <w:ind w:firstLine="0" w:firstLineChars="0"/>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w:t>
            </w:r>
          </w:p>
        </w:tc>
        <w:tc>
          <w:tcPr>
            <w:tcW w:w="1109" w:type="dxa"/>
            <w:vAlign w:val="center"/>
          </w:tcPr>
          <w:p>
            <w:pPr>
              <w:pStyle w:val="258"/>
              <w:ind w:firstLine="0" w:firstLineChars="0"/>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w:t>
            </w:r>
          </w:p>
        </w:tc>
        <w:tc>
          <w:tcPr>
            <w:tcW w:w="1109" w:type="dxa"/>
            <w:vAlign w:val="center"/>
          </w:tcPr>
          <w:p>
            <w:pPr>
              <w:pStyle w:val="258"/>
              <w:ind w:firstLine="0" w:firstLineChars="0"/>
              <w:jc w:val="center"/>
              <w:rPr>
                <w:rFonts w:asciiTheme="minorEastAsia" w:hAnsiTheme="minorEastAsia" w:eastAsiaTheme="minorEastAsia"/>
                <w:sz w:val="18"/>
                <w:szCs w:val="18"/>
                <w:highlight w:val="none"/>
              </w:rPr>
            </w:pPr>
            <w:r>
              <w:rPr>
                <w:rFonts w:cs="宋体" w:asciiTheme="minorEastAsia" w:hAnsiTheme="minorEastAsia" w:eastAsiaTheme="minorEastAsia"/>
                <w:sz w:val="18"/>
                <w:szCs w:val="18"/>
                <w:highlight w:val="none"/>
              </w:rPr>
              <w:t>G2/N2</w:t>
            </w:r>
          </w:p>
        </w:tc>
        <w:tc>
          <w:tcPr>
            <w:tcW w:w="1109" w:type="dxa"/>
            <w:vAlign w:val="center"/>
          </w:tcPr>
          <w:p>
            <w:pPr>
              <w:pStyle w:val="258"/>
              <w:ind w:firstLine="0" w:firstLineChars="0"/>
              <w:jc w:val="center"/>
              <w:rPr>
                <w:rFonts w:asciiTheme="minorEastAsia" w:hAnsiTheme="minorEastAsia" w:eastAsiaTheme="minorEastAsia"/>
                <w:sz w:val="18"/>
                <w:szCs w:val="18"/>
                <w:highlight w:val="none"/>
              </w:rPr>
            </w:pPr>
            <w:r>
              <w:rPr>
                <w:rFonts w:cs="宋体" w:asciiTheme="minorEastAsia" w:hAnsiTheme="minorEastAsia" w:eastAsiaTheme="minorEastAsia"/>
                <w:sz w:val="18"/>
                <w:szCs w:val="18"/>
                <w:highlight w:val="none"/>
              </w:rPr>
              <w:t>G2/N2</w:t>
            </w:r>
          </w:p>
        </w:tc>
        <w:tc>
          <w:tcPr>
            <w:tcW w:w="1085" w:type="dxa"/>
            <w:vAlign w:val="center"/>
          </w:tcPr>
          <w:p>
            <w:pPr>
              <w:pStyle w:val="258"/>
              <w:ind w:firstLine="0" w:firstLineChars="0"/>
              <w:jc w:val="center"/>
              <w:rPr>
                <w:rFonts w:asciiTheme="minorEastAsia" w:hAnsiTheme="minorEastAsia" w:eastAsiaTheme="minorEastAsia"/>
                <w:sz w:val="18"/>
                <w:szCs w:val="18"/>
                <w:highlight w:val="none"/>
              </w:rPr>
            </w:pPr>
            <w:r>
              <w:rPr>
                <w:rFonts w:cs="宋体" w:asciiTheme="minorEastAsia" w:hAnsiTheme="minorEastAsia" w:eastAsiaTheme="minorEastAsia"/>
                <w:sz w:val="18"/>
                <w:szCs w:val="18"/>
                <w:highlight w:val="none"/>
              </w:rPr>
              <w:t>G3/N3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9" w:type="dxa"/>
            <w:vMerge w:val="continue"/>
            <w:vAlign w:val="center"/>
          </w:tcPr>
          <w:p>
            <w:pPr>
              <w:pStyle w:val="258"/>
              <w:ind w:firstLine="0" w:firstLineChars="0"/>
              <w:jc w:val="center"/>
              <w:rPr>
                <w:rFonts w:asciiTheme="minorEastAsia" w:hAnsiTheme="minorEastAsia" w:eastAsiaTheme="minorEastAsia"/>
                <w:sz w:val="18"/>
                <w:szCs w:val="18"/>
                <w:highlight w:val="none"/>
              </w:rPr>
            </w:pPr>
          </w:p>
        </w:tc>
        <w:tc>
          <w:tcPr>
            <w:tcW w:w="1319" w:type="dxa"/>
            <w:vMerge w:val="continue"/>
            <w:vAlign w:val="center"/>
          </w:tcPr>
          <w:p>
            <w:pPr>
              <w:pStyle w:val="258"/>
              <w:ind w:firstLine="0" w:firstLineChars="0"/>
              <w:jc w:val="center"/>
              <w:rPr>
                <w:rFonts w:asciiTheme="minorEastAsia" w:hAnsiTheme="minorEastAsia" w:eastAsiaTheme="minorEastAsia"/>
                <w:sz w:val="18"/>
                <w:szCs w:val="18"/>
                <w:highlight w:val="none"/>
              </w:rPr>
            </w:pPr>
          </w:p>
        </w:tc>
        <w:tc>
          <w:tcPr>
            <w:tcW w:w="1320" w:type="dxa"/>
            <w:vAlign w:val="center"/>
          </w:tcPr>
          <w:p>
            <w:pPr>
              <w:pStyle w:val="258"/>
              <w:ind w:firstLine="0" w:firstLineChars="0"/>
              <w:jc w:val="left"/>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断路器保护屏</w:t>
            </w:r>
          </w:p>
        </w:tc>
        <w:tc>
          <w:tcPr>
            <w:tcW w:w="976" w:type="dxa"/>
            <w:vAlign w:val="center"/>
          </w:tcPr>
          <w:p>
            <w:pPr>
              <w:pStyle w:val="258"/>
              <w:ind w:firstLine="0" w:firstLineChars="0"/>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w:t>
            </w:r>
          </w:p>
        </w:tc>
        <w:tc>
          <w:tcPr>
            <w:tcW w:w="1109" w:type="dxa"/>
            <w:vAlign w:val="center"/>
          </w:tcPr>
          <w:p>
            <w:pPr>
              <w:pStyle w:val="258"/>
              <w:ind w:firstLine="0" w:firstLineChars="0"/>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w:t>
            </w:r>
          </w:p>
        </w:tc>
        <w:tc>
          <w:tcPr>
            <w:tcW w:w="1109" w:type="dxa"/>
            <w:vAlign w:val="center"/>
          </w:tcPr>
          <w:p>
            <w:pPr>
              <w:pStyle w:val="258"/>
              <w:ind w:firstLine="0" w:firstLineChars="0"/>
              <w:jc w:val="center"/>
              <w:rPr>
                <w:rFonts w:asciiTheme="minorEastAsia" w:hAnsiTheme="minorEastAsia" w:eastAsiaTheme="minorEastAsia"/>
                <w:sz w:val="18"/>
                <w:szCs w:val="18"/>
                <w:highlight w:val="none"/>
              </w:rPr>
            </w:pPr>
            <w:r>
              <w:rPr>
                <w:rFonts w:cs="宋体" w:asciiTheme="minorEastAsia" w:hAnsiTheme="minorEastAsia" w:eastAsiaTheme="minorEastAsia"/>
                <w:bCs/>
                <w:sz w:val="18"/>
                <w:szCs w:val="18"/>
                <w:highlight w:val="none"/>
              </w:rPr>
              <w:t>G2/N2</w:t>
            </w:r>
          </w:p>
        </w:tc>
        <w:tc>
          <w:tcPr>
            <w:tcW w:w="1109" w:type="dxa"/>
            <w:vAlign w:val="center"/>
          </w:tcPr>
          <w:p>
            <w:pPr>
              <w:pStyle w:val="258"/>
              <w:ind w:firstLine="0" w:firstLineChars="0"/>
              <w:jc w:val="center"/>
              <w:rPr>
                <w:rFonts w:asciiTheme="minorEastAsia" w:hAnsiTheme="minorEastAsia" w:eastAsiaTheme="minorEastAsia"/>
                <w:sz w:val="18"/>
                <w:szCs w:val="18"/>
                <w:highlight w:val="none"/>
              </w:rPr>
            </w:pPr>
            <w:r>
              <w:rPr>
                <w:rFonts w:cs="宋体" w:asciiTheme="minorEastAsia" w:hAnsiTheme="minorEastAsia" w:eastAsiaTheme="minorEastAsia"/>
                <w:bCs/>
                <w:sz w:val="18"/>
                <w:szCs w:val="18"/>
                <w:highlight w:val="none"/>
              </w:rPr>
              <w:t>G2/N2</w:t>
            </w:r>
          </w:p>
        </w:tc>
        <w:tc>
          <w:tcPr>
            <w:tcW w:w="1085" w:type="dxa"/>
            <w:vAlign w:val="center"/>
          </w:tcPr>
          <w:p>
            <w:pPr>
              <w:pStyle w:val="258"/>
              <w:ind w:firstLine="0" w:firstLineChars="0"/>
              <w:jc w:val="center"/>
              <w:rPr>
                <w:rFonts w:asciiTheme="minorEastAsia" w:hAnsiTheme="minorEastAsia" w:eastAsiaTheme="minorEastAsia"/>
                <w:sz w:val="18"/>
                <w:szCs w:val="18"/>
                <w:highlight w:val="none"/>
              </w:rPr>
            </w:pPr>
            <w:r>
              <w:rPr>
                <w:rFonts w:cs="宋体" w:asciiTheme="minorEastAsia" w:hAnsiTheme="minorEastAsia" w:eastAsiaTheme="minorEastAsia"/>
                <w:bCs/>
                <w:sz w:val="18"/>
                <w:szCs w:val="18"/>
                <w:highlight w:val="none"/>
              </w:rPr>
              <w:t>G3/N3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9" w:type="dxa"/>
            <w:vMerge w:val="continue"/>
            <w:vAlign w:val="center"/>
          </w:tcPr>
          <w:p>
            <w:pPr>
              <w:pStyle w:val="258"/>
              <w:ind w:firstLine="0" w:firstLineChars="0"/>
              <w:jc w:val="center"/>
              <w:rPr>
                <w:rFonts w:asciiTheme="minorEastAsia" w:hAnsiTheme="minorEastAsia" w:eastAsiaTheme="minorEastAsia"/>
                <w:sz w:val="18"/>
                <w:szCs w:val="18"/>
                <w:highlight w:val="none"/>
              </w:rPr>
            </w:pPr>
          </w:p>
        </w:tc>
        <w:tc>
          <w:tcPr>
            <w:tcW w:w="1319" w:type="dxa"/>
            <w:vMerge w:val="continue"/>
            <w:vAlign w:val="center"/>
          </w:tcPr>
          <w:p>
            <w:pPr>
              <w:pStyle w:val="258"/>
              <w:ind w:firstLine="0" w:firstLineChars="0"/>
              <w:jc w:val="center"/>
              <w:rPr>
                <w:rFonts w:asciiTheme="minorEastAsia" w:hAnsiTheme="minorEastAsia" w:eastAsiaTheme="minorEastAsia"/>
                <w:sz w:val="18"/>
                <w:szCs w:val="18"/>
                <w:highlight w:val="none"/>
              </w:rPr>
            </w:pPr>
          </w:p>
        </w:tc>
        <w:tc>
          <w:tcPr>
            <w:tcW w:w="1320" w:type="dxa"/>
            <w:vAlign w:val="center"/>
          </w:tcPr>
          <w:p>
            <w:pPr>
              <w:pStyle w:val="258"/>
              <w:ind w:firstLine="0" w:firstLineChars="0"/>
              <w:jc w:val="left"/>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故障测距屏</w:t>
            </w:r>
          </w:p>
        </w:tc>
        <w:tc>
          <w:tcPr>
            <w:tcW w:w="976"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w:t>
            </w:r>
          </w:p>
        </w:tc>
        <w:tc>
          <w:tcPr>
            <w:tcW w:w="1109"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hint="eastAsia" w:asciiTheme="minorEastAsia" w:hAnsiTheme="minorEastAsia" w:eastAsiaTheme="minorEastAsia"/>
                <w:sz w:val="18"/>
                <w:szCs w:val="18"/>
                <w:highlight w:val="none"/>
              </w:rPr>
              <w:t>-</w:t>
            </w:r>
          </w:p>
        </w:tc>
        <w:tc>
          <w:tcPr>
            <w:tcW w:w="1109"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cs="宋体" w:asciiTheme="minorEastAsia" w:hAnsiTheme="minorEastAsia" w:eastAsiaTheme="minorEastAsia"/>
                <w:bCs/>
                <w:sz w:val="18"/>
                <w:szCs w:val="18"/>
                <w:highlight w:val="none"/>
              </w:rPr>
              <w:t>G2/N2</w:t>
            </w:r>
          </w:p>
        </w:tc>
        <w:tc>
          <w:tcPr>
            <w:tcW w:w="1109"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cs="宋体" w:asciiTheme="minorEastAsia" w:hAnsiTheme="minorEastAsia" w:eastAsiaTheme="minorEastAsia"/>
                <w:bCs/>
                <w:sz w:val="18"/>
                <w:szCs w:val="18"/>
                <w:highlight w:val="none"/>
              </w:rPr>
              <w:t>G2/N2</w:t>
            </w:r>
          </w:p>
        </w:tc>
        <w:tc>
          <w:tcPr>
            <w:tcW w:w="1085"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cs="宋体" w:asciiTheme="minorEastAsia" w:hAnsiTheme="minorEastAsia" w:eastAsiaTheme="minorEastAsia"/>
                <w:bCs/>
                <w:sz w:val="18"/>
                <w:szCs w:val="18"/>
                <w:highlight w:val="none"/>
              </w:rPr>
              <w:t>G3/N3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9" w:type="dxa"/>
            <w:vMerge w:val="continue"/>
            <w:vAlign w:val="center"/>
          </w:tcPr>
          <w:p>
            <w:pPr>
              <w:pStyle w:val="258"/>
              <w:ind w:firstLine="0" w:firstLineChars="0"/>
              <w:jc w:val="center"/>
              <w:rPr>
                <w:rFonts w:asciiTheme="minorEastAsia" w:hAnsiTheme="minorEastAsia" w:eastAsiaTheme="minorEastAsia"/>
                <w:sz w:val="18"/>
                <w:szCs w:val="18"/>
                <w:highlight w:val="none"/>
              </w:rPr>
            </w:pPr>
          </w:p>
        </w:tc>
        <w:tc>
          <w:tcPr>
            <w:tcW w:w="1319" w:type="dxa"/>
            <w:vMerge w:val="continue"/>
            <w:vAlign w:val="center"/>
          </w:tcPr>
          <w:p>
            <w:pPr>
              <w:pStyle w:val="258"/>
              <w:ind w:firstLine="0" w:firstLineChars="0"/>
              <w:jc w:val="center"/>
              <w:rPr>
                <w:rFonts w:asciiTheme="minorEastAsia" w:hAnsiTheme="minorEastAsia" w:eastAsiaTheme="minorEastAsia"/>
                <w:sz w:val="18"/>
                <w:szCs w:val="18"/>
                <w:highlight w:val="none"/>
              </w:rPr>
            </w:pPr>
          </w:p>
        </w:tc>
        <w:tc>
          <w:tcPr>
            <w:tcW w:w="1320" w:type="dxa"/>
            <w:vAlign w:val="center"/>
          </w:tcPr>
          <w:p>
            <w:pPr>
              <w:pStyle w:val="258"/>
              <w:ind w:firstLine="0" w:firstLineChars="0"/>
              <w:jc w:val="left"/>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安稳控制屏</w:t>
            </w:r>
          </w:p>
        </w:tc>
        <w:tc>
          <w:tcPr>
            <w:tcW w:w="976"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w:t>
            </w:r>
          </w:p>
        </w:tc>
        <w:tc>
          <w:tcPr>
            <w:tcW w:w="1109"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hint="eastAsia" w:asciiTheme="minorEastAsia" w:hAnsiTheme="minorEastAsia" w:eastAsiaTheme="minorEastAsia"/>
                <w:sz w:val="18"/>
                <w:szCs w:val="18"/>
                <w:highlight w:val="none"/>
              </w:rPr>
              <w:t>-</w:t>
            </w:r>
          </w:p>
        </w:tc>
        <w:tc>
          <w:tcPr>
            <w:tcW w:w="1109"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cs="宋体" w:asciiTheme="minorEastAsia" w:hAnsiTheme="minorEastAsia" w:eastAsiaTheme="minorEastAsia"/>
                <w:bCs/>
                <w:sz w:val="18"/>
                <w:szCs w:val="18"/>
                <w:highlight w:val="none"/>
              </w:rPr>
              <w:t>G2/N2</w:t>
            </w:r>
          </w:p>
        </w:tc>
        <w:tc>
          <w:tcPr>
            <w:tcW w:w="1109"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cs="宋体" w:asciiTheme="minorEastAsia" w:hAnsiTheme="minorEastAsia" w:eastAsiaTheme="minorEastAsia"/>
                <w:bCs/>
                <w:sz w:val="18"/>
                <w:szCs w:val="18"/>
                <w:highlight w:val="none"/>
              </w:rPr>
              <w:t>G2/N2</w:t>
            </w:r>
          </w:p>
        </w:tc>
        <w:tc>
          <w:tcPr>
            <w:tcW w:w="1085"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cs="宋体" w:asciiTheme="minorEastAsia" w:hAnsiTheme="minorEastAsia" w:eastAsiaTheme="minorEastAsia"/>
                <w:bCs/>
                <w:sz w:val="18"/>
                <w:szCs w:val="18"/>
                <w:highlight w:val="none"/>
              </w:rPr>
              <w:t>G3/N3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9" w:type="dxa"/>
            <w:vMerge w:val="continue"/>
            <w:vAlign w:val="center"/>
          </w:tcPr>
          <w:p>
            <w:pPr>
              <w:pStyle w:val="258"/>
              <w:ind w:firstLine="0" w:firstLineChars="0"/>
              <w:jc w:val="center"/>
              <w:rPr>
                <w:rFonts w:asciiTheme="minorEastAsia" w:hAnsiTheme="minorEastAsia" w:eastAsiaTheme="minorEastAsia"/>
                <w:sz w:val="18"/>
                <w:szCs w:val="18"/>
                <w:highlight w:val="none"/>
              </w:rPr>
            </w:pPr>
          </w:p>
        </w:tc>
        <w:tc>
          <w:tcPr>
            <w:tcW w:w="1319" w:type="dxa"/>
            <w:vMerge w:val="restart"/>
            <w:vAlign w:val="center"/>
          </w:tcPr>
          <w:p>
            <w:pPr>
              <w:pStyle w:val="258"/>
              <w:ind w:firstLine="0" w:firstLineChars="0"/>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励磁系统</w:t>
            </w:r>
          </w:p>
        </w:tc>
        <w:tc>
          <w:tcPr>
            <w:tcW w:w="1320" w:type="dxa"/>
            <w:vAlign w:val="center"/>
          </w:tcPr>
          <w:p>
            <w:pPr>
              <w:pStyle w:val="258"/>
              <w:ind w:firstLine="0" w:firstLineChars="0"/>
              <w:jc w:val="left"/>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励磁调节柜</w:t>
            </w:r>
          </w:p>
        </w:tc>
        <w:tc>
          <w:tcPr>
            <w:tcW w:w="976"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w:t>
            </w:r>
          </w:p>
        </w:tc>
        <w:tc>
          <w:tcPr>
            <w:tcW w:w="1109"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hint="eastAsia" w:asciiTheme="minorEastAsia" w:hAnsiTheme="minorEastAsia" w:eastAsiaTheme="minorEastAsia"/>
                <w:sz w:val="18"/>
                <w:szCs w:val="18"/>
                <w:highlight w:val="none"/>
              </w:rPr>
              <w:t>-</w:t>
            </w:r>
          </w:p>
        </w:tc>
        <w:tc>
          <w:tcPr>
            <w:tcW w:w="1109"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cs="宋体" w:asciiTheme="minorEastAsia" w:hAnsiTheme="minorEastAsia" w:eastAsiaTheme="minorEastAsia"/>
                <w:bCs/>
                <w:sz w:val="18"/>
                <w:szCs w:val="18"/>
                <w:highlight w:val="none"/>
              </w:rPr>
              <w:t>G2/N2</w:t>
            </w:r>
          </w:p>
        </w:tc>
        <w:tc>
          <w:tcPr>
            <w:tcW w:w="1109"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cs="宋体" w:asciiTheme="minorEastAsia" w:hAnsiTheme="minorEastAsia" w:eastAsiaTheme="minorEastAsia"/>
                <w:bCs/>
                <w:sz w:val="18"/>
                <w:szCs w:val="18"/>
                <w:highlight w:val="none"/>
              </w:rPr>
              <w:t>G2/N2</w:t>
            </w:r>
          </w:p>
        </w:tc>
        <w:tc>
          <w:tcPr>
            <w:tcW w:w="1085"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cs="宋体" w:asciiTheme="minorEastAsia" w:hAnsiTheme="minorEastAsia" w:eastAsiaTheme="minorEastAsia"/>
                <w:bCs/>
                <w:sz w:val="18"/>
                <w:szCs w:val="18"/>
                <w:highlight w:val="none"/>
              </w:rPr>
              <w:t>G3/N3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9" w:type="dxa"/>
            <w:vMerge w:val="continue"/>
            <w:vAlign w:val="center"/>
          </w:tcPr>
          <w:p>
            <w:pPr>
              <w:pStyle w:val="258"/>
              <w:ind w:firstLine="0" w:firstLineChars="0"/>
              <w:jc w:val="center"/>
              <w:rPr>
                <w:rFonts w:asciiTheme="minorEastAsia" w:hAnsiTheme="minorEastAsia" w:eastAsiaTheme="minorEastAsia"/>
                <w:sz w:val="18"/>
                <w:szCs w:val="18"/>
                <w:highlight w:val="none"/>
              </w:rPr>
            </w:pPr>
          </w:p>
        </w:tc>
        <w:tc>
          <w:tcPr>
            <w:tcW w:w="1319" w:type="dxa"/>
            <w:vMerge w:val="continue"/>
            <w:vAlign w:val="center"/>
          </w:tcPr>
          <w:p>
            <w:pPr>
              <w:pStyle w:val="258"/>
              <w:ind w:firstLine="0" w:firstLineChars="0"/>
              <w:jc w:val="center"/>
              <w:rPr>
                <w:rFonts w:asciiTheme="minorEastAsia" w:hAnsiTheme="minorEastAsia" w:eastAsiaTheme="minorEastAsia"/>
                <w:sz w:val="18"/>
                <w:szCs w:val="18"/>
                <w:highlight w:val="none"/>
              </w:rPr>
            </w:pPr>
          </w:p>
        </w:tc>
        <w:tc>
          <w:tcPr>
            <w:tcW w:w="1320" w:type="dxa"/>
            <w:vAlign w:val="center"/>
          </w:tcPr>
          <w:p>
            <w:pPr>
              <w:pStyle w:val="258"/>
              <w:ind w:firstLine="0" w:firstLineChars="0"/>
              <w:jc w:val="left"/>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励磁灭磁柜</w:t>
            </w:r>
          </w:p>
        </w:tc>
        <w:tc>
          <w:tcPr>
            <w:tcW w:w="976"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w:t>
            </w:r>
          </w:p>
        </w:tc>
        <w:tc>
          <w:tcPr>
            <w:tcW w:w="1109"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hint="eastAsia" w:asciiTheme="minorEastAsia" w:hAnsiTheme="minorEastAsia" w:eastAsiaTheme="minorEastAsia"/>
                <w:sz w:val="18"/>
                <w:szCs w:val="18"/>
                <w:highlight w:val="none"/>
              </w:rPr>
              <w:t>-</w:t>
            </w:r>
          </w:p>
        </w:tc>
        <w:tc>
          <w:tcPr>
            <w:tcW w:w="1109"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cs="宋体" w:asciiTheme="minorEastAsia" w:hAnsiTheme="minorEastAsia" w:eastAsiaTheme="minorEastAsia"/>
                <w:sz w:val="18"/>
                <w:szCs w:val="18"/>
                <w:highlight w:val="none"/>
              </w:rPr>
              <w:t>G2/N2</w:t>
            </w:r>
          </w:p>
        </w:tc>
        <w:tc>
          <w:tcPr>
            <w:tcW w:w="1109"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cs="宋体" w:asciiTheme="minorEastAsia" w:hAnsiTheme="minorEastAsia" w:eastAsiaTheme="minorEastAsia"/>
                <w:sz w:val="18"/>
                <w:szCs w:val="18"/>
                <w:highlight w:val="none"/>
              </w:rPr>
              <w:t>G2/N2</w:t>
            </w:r>
          </w:p>
        </w:tc>
        <w:tc>
          <w:tcPr>
            <w:tcW w:w="1085"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cs="宋体" w:asciiTheme="minorEastAsia" w:hAnsiTheme="minorEastAsia" w:eastAsiaTheme="minorEastAsia"/>
                <w:sz w:val="18"/>
                <w:szCs w:val="18"/>
                <w:highlight w:val="none"/>
              </w:rPr>
              <w:t>G3/N3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9" w:type="dxa"/>
            <w:vMerge w:val="continue"/>
            <w:vAlign w:val="center"/>
          </w:tcPr>
          <w:p>
            <w:pPr>
              <w:pStyle w:val="258"/>
              <w:ind w:firstLine="0" w:firstLineChars="0"/>
              <w:jc w:val="center"/>
              <w:rPr>
                <w:rFonts w:asciiTheme="minorEastAsia" w:hAnsiTheme="minorEastAsia" w:eastAsiaTheme="minorEastAsia"/>
                <w:sz w:val="18"/>
                <w:szCs w:val="18"/>
                <w:highlight w:val="none"/>
              </w:rPr>
            </w:pPr>
          </w:p>
        </w:tc>
        <w:tc>
          <w:tcPr>
            <w:tcW w:w="1319" w:type="dxa"/>
            <w:vMerge w:val="continue"/>
            <w:vAlign w:val="center"/>
          </w:tcPr>
          <w:p>
            <w:pPr>
              <w:pStyle w:val="258"/>
              <w:ind w:firstLine="0" w:firstLineChars="0"/>
              <w:jc w:val="center"/>
              <w:rPr>
                <w:rFonts w:asciiTheme="minorEastAsia" w:hAnsiTheme="minorEastAsia" w:eastAsiaTheme="minorEastAsia"/>
                <w:sz w:val="18"/>
                <w:szCs w:val="18"/>
                <w:highlight w:val="none"/>
              </w:rPr>
            </w:pPr>
          </w:p>
        </w:tc>
        <w:tc>
          <w:tcPr>
            <w:tcW w:w="1320" w:type="dxa"/>
            <w:vAlign w:val="center"/>
          </w:tcPr>
          <w:p>
            <w:pPr>
              <w:pStyle w:val="258"/>
              <w:ind w:firstLine="0" w:firstLineChars="0"/>
              <w:jc w:val="left"/>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励磁功率柜</w:t>
            </w:r>
          </w:p>
        </w:tc>
        <w:tc>
          <w:tcPr>
            <w:tcW w:w="976"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w:t>
            </w:r>
          </w:p>
        </w:tc>
        <w:tc>
          <w:tcPr>
            <w:tcW w:w="1109"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hint="eastAsia" w:asciiTheme="minorEastAsia" w:hAnsiTheme="minorEastAsia" w:eastAsiaTheme="minorEastAsia"/>
                <w:sz w:val="18"/>
                <w:szCs w:val="18"/>
                <w:highlight w:val="none"/>
              </w:rPr>
              <w:t>-</w:t>
            </w:r>
          </w:p>
        </w:tc>
        <w:tc>
          <w:tcPr>
            <w:tcW w:w="1109"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cs="宋体" w:asciiTheme="minorEastAsia" w:hAnsiTheme="minorEastAsia" w:eastAsiaTheme="minorEastAsia"/>
                <w:bCs/>
                <w:sz w:val="18"/>
                <w:szCs w:val="18"/>
                <w:highlight w:val="none"/>
              </w:rPr>
              <w:t>G2/N2</w:t>
            </w:r>
          </w:p>
        </w:tc>
        <w:tc>
          <w:tcPr>
            <w:tcW w:w="1109"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cs="宋体" w:asciiTheme="minorEastAsia" w:hAnsiTheme="minorEastAsia" w:eastAsiaTheme="minorEastAsia"/>
                <w:bCs/>
                <w:sz w:val="18"/>
                <w:szCs w:val="18"/>
                <w:highlight w:val="none"/>
              </w:rPr>
              <w:t>G2/N2</w:t>
            </w:r>
          </w:p>
        </w:tc>
        <w:tc>
          <w:tcPr>
            <w:tcW w:w="1085"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cs="宋体" w:asciiTheme="minorEastAsia" w:hAnsiTheme="minorEastAsia" w:eastAsiaTheme="minorEastAsia"/>
                <w:bCs/>
                <w:sz w:val="18"/>
                <w:szCs w:val="18"/>
                <w:highlight w:val="none"/>
              </w:rPr>
              <w:t>G3/N3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9" w:type="dxa"/>
            <w:vMerge w:val="continue"/>
            <w:vAlign w:val="center"/>
          </w:tcPr>
          <w:p>
            <w:pPr>
              <w:pStyle w:val="258"/>
              <w:ind w:firstLine="0" w:firstLineChars="0"/>
              <w:jc w:val="center"/>
              <w:rPr>
                <w:rFonts w:asciiTheme="minorEastAsia" w:hAnsiTheme="minorEastAsia" w:eastAsiaTheme="minorEastAsia"/>
                <w:sz w:val="18"/>
                <w:szCs w:val="18"/>
                <w:highlight w:val="none"/>
              </w:rPr>
            </w:pPr>
          </w:p>
        </w:tc>
        <w:tc>
          <w:tcPr>
            <w:tcW w:w="1319" w:type="dxa"/>
            <w:vMerge w:val="restart"/>
            <w:vAlign w:val="center"/>
          </w:tcPr>
          <w:p>
            <w:pPr>
              <w:pStyle w:val="258"/>
              <w:ind w:firstLine="0" w:firstLineChars="0"/>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机组及公用控制系统</w:t>
            </w:r>
          </w:p>
        </w:tc>
        <w:tc>
          <w:tcPr>
            <w:tcW w:w="1320" w:type="dxa"/>
            <w:vAlign w:val="center"/>
          </w:tcPr>
          <w:p>
            <w:pPr>
              <w:pStyle w:val="258"/>
              <w:ind w:firstLine="0" w:firstLineChars="0"/>
              <w:jc w:val="left"/>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技术供水控制屏</w:t>
            </w:r>
          </w:p>
        </w:tc>
        <w:tc>
          <w:tcPr>
            <w:tcW w:w="976"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w:t>
            </w:r>
          </w:p>
        </w:tc>
        <w:tc>
          <w:tcPr>
            <w:tcW w:w="1109"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hint="eastAsia" w:asciiTheme="minorEastAsia" w:hAnsiTheme="minorEastAsia" w:eastAsiaTheme="minorEastAsia"/>
                <w:sz w:val="18"/>
                <w:szCs w:val="18"/>
                <w:highlight w:val="none"/>
              </w:rPr>
              <w:t>-</w:t>
            </w:r>
          </w:p>
        </w:tc>
        <w:tc>
          <w:tcPr>
            <w:tcW w:w="1109"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cs="宋体" w:asciiTheme="minorEastAsia" w:hAnsiTheme="minorEastAsia" w:eastAsiaTheme="minorEastAsia"/>
                <w:bCs/>
                <w:sz w:val="18"/>
                <w:szCs w:val="18"/>
                <w:highlight w:val="none"/>
              </w:rPr>
              <w:t>G2/N2</w:t>
            </w:r>
          </w:p>
        </w:tc>
        <w:tc>
          <w:tcPr>
            <w:tcW w:w="1109"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cs="宋体" w:asciiTheme="minorEastAsia" w:hAnsiTheme="minorEastAsia" w:eastAsiaTheme="minorEastAsia"/>
                <w:bCs/>
                <w:sz w:val="18"/>
                <w:szCs w:val="18"/>
                <w:highlight w:val="none"/>
              </w:rPr>
              <w:t>G2/N2</w:t>
            </w:r>
          </w:p>
        </w:tc>
        <w:tc>
          <w:tcPr>
            <w:tcW w:w="1085"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cs="宋体" w:asciiTheme="minorEastAsia" w:hAnsiTheme="minorEastAsia" w:eastAsiaTheme="minorEastAsia"/>
                <w:bCs/>
                <w:sz w:val="18"/>
                <w:szCs w:val="18"/>
                <w:highlight w:val="none"/>
              </w:rPr>
              <w:t>G3/N3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9" w:type="dxa"/>
            <w:vMerge w:val="continue"/>
            <w:vAlign w:val="center"/>
          </w:tcPr>
          <w:p>
            <w:pPr>
              <w:pStyle w:val="258"/>
              <w:ind w:firstLine="0" w:firstLineChars="0"/>
              <w:jc w:val="center"/>
              <w:rPr>
                <w:rFonts w:asciiTheme="minorEastAsia" w:hAnsiTheme="minorEastAsia" w:eastAsiaTheme="minorEastAsia"/>
                <w:sz w:val="18"/>
                <w:szCs w:val="18"/>
                <w:highlight w:val="none"/>
              </w:rPr>
            </w:pPr>
          </w:p>
        </w:tc>
        <w:tc>
          <w:tcPr>
            <w:tcW w:w="1319" w:type="dxa"/>
            <w:vMerge w:val="continue"/>
            <w:vAlign w:val="center"/>
          </w:tcPr>
          <w:p>
            <w:pPr>
              <w:pStyle w:val="258"/>
              <w:ind w:firstLine="0" w:firstLineChars="0"/>
              <w:jc w:val="center"/>
              <w:rPr>
                <w:rFonts w:asciiTheme="minorEastAsia" w:hAnsiTheme="minorEastAsia" w:eastAsiaTheme="minorEastAsia"/>
                <w:sz w:val="18"/>
                <w:szCs w:val="18"/>
                <w:highlight w:val="none"/>
              </w:rPr>
            </w:pPr>
          </w:p>
        </w:tc>
        <w:tc>
          <w:tcPr>
            <w:tcW w:w="1320" w:type="dxa"/>
            <w:vAlign w:val="center"/>
          </w:tcPr>
          <w:p>
            <w:pPr>
              <w:pStyle w:val="258"/>
              <w:ind w:firstLine="0" w:firstLineChars="0"/>
              <w:jc w:val="left"/>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油压装置控制屏</w:t>
            </w:r>
          </w:p>
        </w:tc>
        <w:tc>
          <w:tcPr>
            <w:tcW w:w="976"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w:t>
            </w:r>
          </w:p>
        </w:tc>
        <w:tc>
          <w:tcPr>
            <w:tcW w:w="1109"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hint="eastAsia" w:asciiTheme="minorEastAsia" w:hAnsiTheme="minorEastAsia" w:eastAsiaTheme="minorEastAsia"/>
                <w:sz w:val="18"/>
                <w:szCs w:val="18"/>
                <w:highlight w:val="none"/>
              </w:rPr>
              <w:t>-</w:t>
            </w:r>
          </w:p>
        </w:tc>
        <w:tc>
          <w:tcPr>
            <w:tcW w:w="1109"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cs="宋体" w:asciiTheme="minorEastAsia" w:hAnsiTheme="minorEastAsia" w:eastAsiaTheme="minorEastAsia"/>
                <w:bCs/>
                <w:sz w:val="18"/>
                <w:szCs w:val="18"/>
                <w:highlight w:val="none"/>
              </w:rPr>
              <w:t>G2/N2</w:t>
            </w:r>
          </w:p>
        </w:tc>
        <w:tc>
          <w:tcPr>
            <w:tcW w:w="1109"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cs="宋体" w:asciiTheme="minorEastAsia" w:hAnsiTheme="minorEastAsia" w:eastAsiaTheme="minorEastAsia"/>
                <w:bCs/>
                <w:sz w:val="18"/>
                <w:szCs w:val="18"/>
                <w:highlight w:val="none"/>
              </w:rPr>
              <w:t>G2/N2</w:t>
            </w:r>
          </w:p>
        </w:tc>
        <w:tc>
          <w:tcPr>
            <w:tcW w:w="1085"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cs="宋体" w:asciiTheme="minorEastAsia" w:hAnsiTheme="minorEastAsia" w:eastAsiaTheme="minorEastAsia"/>
                <w:bCs/>
                <w:sz w:val="18"/>
                <w:szCs w:val="18"/>
                <w:highlight w:val="none"/>
              </w:rPr>
              <w:t>G3/N3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9" w:type="dxa"/>
            <w:vMerge w:val="continue"/>
            <w:vAlign w:val="center"/>
          </w:tcPr>
          <w:p>
            <w:pPr>
              <w:pStyle w:val="258"/>
              <w:ind w:firstLine="0" w:firstLineChars="0"/>
              <w:jc w:val="center"/>
              <w:rPr>
                <w:rFonts w:asciiTheme="minorEastAsia" w:hAnsiTheme="minorEastAsia" w:eastAsiaTheme="minorEastAsia"/>
                <w:sz w:val="18"/>
                <w:szCs w:val="18"/>
                <w:highlight w:val="none"/>
              </w:rPr>
            </w:pPr>
          </w:p>
        </w:tc>
        <w:tc>
          <w:tcPr>
            <w:tcW w:w="1319" w:type="dxa"/>
            <w:vMerge w:val="continue"/>
            <w:vAlign w:val="center"/>
          </w:tcPr>
          <w:p>
            <w:pPr>
              <w:pStyle w:val="258"/>
              <w:ind w:firstLine="0" w:firstLineChars="0"/>
              <w:jc w:val="center"/>
              <w:rPr>
                <w:rFonts w:asciiTheme="minorEastAsia" w:hAnsiTheme="minorEastAsia" w:eastAsiaTheme="minorEastAsia"/>
                <w:sz w:val="18"/>
                <w:szCs w:val="18"/>
                <w:highlight w:val="none"/>
              </w:rPr>
            </w:pPr>
          </w:p>
        </w:tc>
        <w:tc>
          <w:tcPr>
            <w:tcW w:w="1320" w:type="dxa"/>
            <w:vAlign w:val="center"/>
          </w:tcPr>
          <w:p>
            <w:pPr>
              <w:pStyle w:val="258"/>
              <w:ind w:firstLine="0" w:firstLineChars="0"/>
              <w:jc w:val="left"/>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调速器控制屏</w:t>
            </w:r>
          </w:p>
        </w:tc>
        <w:tc>
          <w:tcPr>
            <w:tcW w:w="976"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w:t>
            </w:r>
          </w:p>
        </w:tc>
        <w:tc>
          <w:tcPr>
            <w:tcW w:w="1109"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hint="eastAsia" w:asciiTheme="minorEastAsia" w:hAnsiTheme="minorEastAsia" w:eastAsiaTheme="minorEastAsia"/>
                <w:sz w:val="18"/>
                <w:szCs w:val="18"/>
                <w:highlight w:val="none"/>
              </w:rPr>
              <w:t>-</w:t>
            </w:r>
          </w:p>
        </w:tc>
        <w:tc>
          <w:tcPr>
            <w:tcW w:w="1109"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cs="宋体" w:asciiTheme="minorEastAsia" w:hAnsiTheme="minorEastAsia" w:eastAsiaTheme="minorEastAsia"/>
                <w:bCs/>
                <w:sz w:val="18"/>
                <w:szCs w:val="18"/>
                <w:highlight w:val="none"/>
              </w:rPr>
              <w:t>G2/N2</w:t>
            </w:r>
          </w:p>
        </w:tc>
        <w:tc>
          <w:tcPr>
            <w:tcW w:w="1109"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cs="宋体" w:asciiTheme="minorEastAsia" w:hAnsiTheme="minorEastAsia" w:eastAsiaTheme="minorEastAsia"/>
                <w:bCs/>
                <w:sz w:val="18"/>
                <w:szCs w:val="18"/>
                <w:highlight w:val="none"/>
              </w:rPr>
              <w:t>G2/N2</w:t>
            </w:r>
          </w:p>
        </w:tc>
        <w:tc>
          <w:tcPr>
            <w:tcW w:w="1085"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cs="宋体" w:asciiTheme="minorEastAsia" w:hAnsiTheme="minorEastAsia" w:eastAsiaTheme="minorEastAsia"/>
                <w:bCs/>
                <w:sz w:val="18"/>
                <w:szCs w:val="18"/>
                <w:highlight w:val="none"/>
              </w:rPr>
              <w:t>G3/N3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9" w:type="dxa"/>
            <w:vMerge w:val="continue"/>
            <w:vAlign w:val="center"/>
          </w:tcPr>
          <w:p>
            <w:pPr>
              <w:pStyle w:val="258"/>
              <w:ind w:firstLine="0" w:firstLineChars="0"/>
              <w:jc w:val="center"/>
              <w:rPr>
                <w:rFonts w:asciiTheme="minorEastAsia" w:hAnsiTheme="minorEastAsia" w:eastAsiaTheme="minorEastAsia"/>
                <w:sz w:val="18"/>
                <w:szCs w:val="18"/>
                <w:highlight w:val="none"/>
              </w:rPr>
            </w:pPr>
          </w:p>
        </w:tc>
        <w:tc>
          <w:tcPr>
            <w:tcW w:w="1319" w:type="dxa"/>
            <w:vMerge w:val="continue"/>
            <w:vAlign w:val="center"/>
          </w:tcPr>
          <w:p>
            <w:pPr>
              <w:pStyle w:val="258"/>
              <w:ind w:firstLine="0" w:firstLineChars="0"/>
              <w:jc w:val="center"/>
              <w:rPr>
                <w:rFonts w:asciiTheme="minorEastAsia" w:hAnsiTheme="minorEastAsia" w:eastAsiaTheme="minorEastAsia"/>
                <w:sz w:val="18"/>
                <w:szCs w:val="18"/>
                <w:highlight w:val="none"/>
              </w:rPr>
            </w:pPr>
          </w:p>
        </w:tc>
        <w:tc>
          <w:tcPr>
            <w:tcW w:w="1320" w:type="dxa"/>
            <w:vAlign w:val="center"/>
          </w:tcPr>
          <w:p>
            <w:pPr>
              <w:pStyle w:val="258"/>
              <w:ind w:firstLine="0" w:firstLineChars="0"/>
              <w:jc w:val="left"/>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测温制动控制屏</w:t>
            </w:r>
          </w:p>
        </w:tc>
        <w:tc>
          <w:tcPr>
            <w:tcW w:w="976"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w:t>
            </w:r>
          </w:p>
        </w:tc>
        <w:tc>
          <w:tcPr>
            <w:tcW w:w="1109"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hint="eastAsia" w:asciiTheme="minorEastAsia" w:hAnsiTheme="minorEastAsia" w:eastAsiaTheme="minorEastAsia"/>
                <w:sz w:val="18"/>
                <w:szCs w:val="18"/>
                <w:highlight w:val="none"/>
              </w:rPr>
              <w:t>-</w:t>
            </w:r>
          </w:p>
        </w:tc>
        <w:tc>
          <w:tcPr>
            <w:tcW w:w="1109"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cs="宋体" w:asciiTheme="minorEastAsia" w:hAnsiTheme="minorEastAsia" w:eastAsiaTheme="minorEastAsia"/>
                <w:sz w:val="18"/>
                <w:szCs w:val="18"/>
                <w:highlight w:val="none"/>
              </w:rPr>
              <w:t>G2/N2</w:t>
            </w:r>
          </w:p>
        </w:tc>
        <w:tc>
          <w:tcPr>
            <w:tcW w:w="1109"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cs="宋体" w:asciiTheme="minorEastAsia" w:hAnsiTheme="minorEastAsia" w:eastAsiaTheme="minorEastAsia"/>
                <w:sz w:val="18"/>
                <w:szCs w:val="18"/>
                <w:highlight w:val="none"/>
              </w:rPr>
              <w:t>G2/N2</w:t>
            </w:r>
          </w:p>
        </w:tc>
        <w:tc>
          <w:tcPr>
            <w:tcW w:w="1085"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cs="宋体" w:asciiTheme="minorEastAsia" w:hAnsiTheme="minorEastAsia" w:eastAsiaTheme="minorEastAsia"/>
                <w:sz w:val="18"/>
                <w:szCs w:val="18"/>
                <w:highlight w:val="none"/>
              </w:rPr>
              <w:t>G3/N3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9" w:type="dxa"/>
            <w:vMerge w:val="continue"/>
            <w:vAlign w:val="center"/>
          </w:tcPr>
          <w:p>
            <w:pPr>
              <w:pStyle w:val="258"/>
              <w:ind w:firstLine="0" w:firstLineChars="0"/>
              <w:jc w:val="center"/>
              <w:rPr>
                <w:rFonts w:asciiTheme="minorEastAsia" w:hAnsiTheme="minorEastAsia" w:eastAsiaTheme="minorEastAsia"/>
                <w:sz w:val="18"/>
                <w:szCs w:val="18"/>
                <w:highlight w:val="none"/>
              </w:rPr>
            </w:pPr>
          </w:p>
        </w:tc>
        <w:tc>
          <w:tcPr>
            <w:tcW w:w="1319" w:type="dxa"/>
            <w:vMerge w:val="continue"/>
            <w:vAlign w:val="center"/>
          </w:tcPr>
          <w:p>
            <w:pPr>
              <w:pStyle w:val="258"/>
              <w:ind w:firstLine="0" w:firstLineChars="0"/>
              <w:jc w:val="center"/>
              <w:rPr>
                <w:rFonts w:asciiTheme="minorEastAsia" w:hAnsiTheme="minorEastAsia" w:eastAsiaTheme="minorEastAsia"/>
                <w:sz w:val="18"/>
                <w:szCs w:val="18"/>
                <w:highlight w:val="none"/>
              </w:rPr>
            </w:pPr>
          </w:p>
        </w:tc>
        <w:tc>
          <w:tcPr>
            <w:tcW w:w="1320" w:type="dxa"/>
            <w:vAlign w:val="center"/>
          </w:tcPr>
          <w:p>
            <w:pPr>
              <w:pStyle w:val="258"/>
              <w:ind w:firstLine="0" w:firstLineChars="0"/>
              <w:jc w:val="left"/>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压缩空气控制屏</w:t>
            </w:r>
          </w:p>
        </w:tc>
        <w:tc>
          <w:tcPr>
            <w:tcW w:w="976"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w:t>
            </w:r>
          </w:p>
        </w:tc>
        <w:tc>
          <w:tcPr>
            <w:tcW w:w="1109"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hint="eastAsia" w:asciiTheme="minorEastAsia" w:hAnsiTheme="minorEastAsia" w:eastAsiaTheme="minorEastAsia"/>
                <w:sz w:val="18"/>
                <w:szCs w:val="18"/>
                <w:highlight w:val="none"/>
              </w:rPr>
              <w:t>-</w:t>
            </w:r>
          </w:p>
        </w:tc>
        <w:tc>
          <w:tcPr>
            <w:tcW w:w="1109"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cs="宋体" w:asciiTheme="minorEastAsia" w:hAnsiTheme="minorEastAsia" w:eastAsiaTheme="minorEastAsia"/>
                <w:bCs/>
                <w:sz w:val="18"/>
                <w:szCs w:val="18"/>
                <w:highlight w:val="none"/>
              </w:rPr>
              <w:t>G2/N2</w:t>
            </w:r>
          </w:p>
        </w:tc>
        <w:tc>
          <w:tcPr>
            <w:tcW w:w="1109"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cs="宋体" w:asciiTheme="minorEastAsia" w:hAnsiTheme="minorEastAsia" w:eastAsiaTheme="minorEastAsia"/>
                <w:bCs/>
                <w:sz w:val="18"/>
                <w:szCs w:val="18"/>
                <w:highlight w:val="none"/>
              </w:rPr>
              <w:t>G2/N2</w:t>
            </w:r>
          </w:p>
        </w:tc>
        <w:tc>
          <w:tcPr>
            <w:tcW w:w="1085"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cs="宋体" w:asciiTheme="minorEastAsia" w:hAnsiTheme="minorEastAsia" w:eastAsiaTheme="minorEastAsia"/>
                <w:bCs/>
                <w:sz w:val="18"/>
                <w:szCs w:val="18"/>
                <w:highlight w:val="none"/>
              </w:rPr>
              <w:t>G3/N3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9" w:type="dxa"/>
            <w:vMerge w:val="restart"/>
            <w:vAlign w:val="center"/>
          </w:tcPr>
          <w:p>
            <w:pPr>
              <w:pStyle w:val="258"/>
              <w:ind w:firstLine="0" w:firstLineChars="0"/>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直流系统</w:t>
            </w:r>
          </w:p>
        </w:tc>
        <w:tc>
          <w:tcPr>
            <w:tcW w:w="1319" w:type="dxa"/>
            <w:vAlign w:val="center"/>
          </w:tcPr>
          <w:p>
            <w:pPr>
              <w:pStyle w:val="258"/>
              <w:ind w:firstLine="0" w:firstLineChars="0"/>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蓄电池</w:t>
            </w:r>
          </w:p>
        </w:tc>
        <w:tc>
          <w:tcPr>
            <w:tcW w:w="1320" w:type="dxa"/>
            <w:vAlign w:val="center"/>
          </w:tcPr>
          <w:p>
            <w:pPr>
              <w:pStyle w:val="258"/>
              <w:ind w:firstLine="0" w:firstLineChars="0"/>
              <w:jc w:val="left"/>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蓄电池组</w:t>
            </w:r>
          </w:p>
        </w:tc>
        <w:tc>
          <w:tcPr>
            <w:tcW w:w="976"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w:t>
            </w:r>
          </w:p>
        </w:tc>
        <w:tc>
          <w:tcPr>
            <w:tcW w:w="1109"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hint="eastAsia" w:asciiTheme="minorEastAsia" w:hAnsiTheme="minorEastAsia" w:eastAsiaTheme="minorEastAsia"/>
                <w:sz w:val="18"/>
                <w:szCs w:val="18"/>
                <w:highlight w:val="none"/>
              </w:rPr>
              <w:t>-</w:t>
            </w:r>
          </w:p>
        </w:tc>
        <w:tc>
          <w:tcPr>
            <w:tcW w:w="1109"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cs="宋体" w:asciiTheme="minorEastAsia" w:hAnsiTheme="minorEastAsia" w:eastAsiaTheme="minorEastAsia"/>
                <w:bCs/>
                <w:sz w:val="18"/>
                <w:szCs w:val="18"/>
                <w:highlight w:val="none"/>
              </w:rPr>
              <w:t>G2/N2</w:t>
            </w:r>
          </w:p>
        </w:tc>
        <w:tc>
          <w:tcPr>
            <w:tcW w:w="1109"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cs="宋体" w:asciiTheme="minorEastAsia" w:hAnsiTheme="minorEastAsia" w:eastAsiaTheme="minorEastAsia"/>
                <w:bCs/>
                <w:sz w:val="18"/>
                <w:szCs w:val="18"/>
                <w:highlight w:val="none"/>
              </w:rPr>
              <w:t>G2/N2</w:t>
            </w:r>
          </w:p>
        </w:tc>
        <w:tc>
          <w:tcPr>
            <w:tcW w:w="1085"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cs="宋体" w:asciiTheme="minorEastAsia" w:hAnsiTheme="minorEastAsia" w:eastAsiaTheme="minorEastAsia"/>
                <w:bCs/>
                <w:sz w:val="18"/>
                <w:szCs w:val="18"/>
                <w:highlight w:val="none"/>
              </w:rPr>
              <w:t>G3/N3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9" w:type="dxa"/>
            <w:vMerge w:val="continue"/>
            <w:vAlign w:val="center"/>
          </w:tcPr>
          <w:p>
            <w:pPr>
              <w:pStyle w:val="258"/>
              <w:ind w:firstLine="0" w:firstLineChars="0"/>
              <w:jc w:val="center"/>
              <w:rPr>
                <w:rFonts w:asciiTheme="minorEastAsia" w:hAnsiTheme="minorEastAsia" w:eastAsiaTheme="minorEastAsia"/>
                <w:sz w:val="18"/>
                <w:szCs w:val="18"/>
                <w:highlight w:val="none"/>
              </w:rPr>
            </w:pPr>
          </w:p>
        </w:tc>
        <w:tc>
          <w:tcPr>
            <w:tcW w:w="1319" w:type="dxa"/>
            <w:vAlign w:val="center"/>
          </w:tcPr>
          <w:p>
            <w:pPr>
              <w:pStyle w:val="258"/>
              <w:ind w:firstLine="0" w:firstLineChars="0"/>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充电设备</w:t>
            </w:r>
          </w:p>
        </w:tc>
        <w:tc>
          <w:tcPr>
            <w:tcW w:w="1320" w:type="dxa"/>
            <w:vAlign w:val="center"/>
          </w:tcPr>
          <w:p>
            <w:pPr>
              <w:pStyle w:val="258"/>
              <w:ind w:firstLine="0" w:firstLineChars="0"/>
              <w:jc w:val="left"/>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直流充电屏</w:t>
            </w:r>
          </w:p>
        </w:tc>
        <w:tc>
          <w:tcPr>
            <w:tcW w:w="976"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w:t>
            </w:r>
          </w:p>
        </w:tc>
        <w:tc>
          <w:tcPr>
            <w:tcW w:w="1109"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hint="eastAsia" w:asciiTheme="minorEastAsia" w:hAnsiTheme="minorEastAsia" w:eastAsiaTheme="minorEastAsia"/>
                <w:sz w:val="18"/>
                <w:szCs w:val="18"/>
                <w:highlight w:val="none"/>
              </w:rPr>
              <w:t>-</w:t>
            </w:r>
          </w:p>
        </w:tc>
        <w:tc>
          <w:tcPr>
            <w:tcW w:w="1109"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cs="宋体" w:asciiTheme="minorEastAsia" w:hAnsiTheme="minorEastAsia" w:eastAsiaTheme="minorEastAsia"/>
                <w:bCs/>
                <w:sz w:val="18"/>
                <w:szCs w:val="18"/>
                <w:highlight w:val="none"/>
              </w:rPr>
              <w:t>G2/N2</w:t>
            </w:r>
          </w:p>
        </w:tc>
        <w:tc>
          <w:tcPr>
            <w:tcW w:w="1109"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cs="宋体" w:asciiTheme="minorEastAsia" w:hAnsiTheme="minorEastAsia" w:eastAsiaTheme="minorEastAsia"/>
                <w:bCs/>
                <w:sz w:val="18"/>
                <w:szCs w:val="18"/>
                <w:highlight w:val="none"/>
              </w:rPr>
              <w:t>G2/N2</w:t>
            </w:r>
          </w:p>
        </w:tc>
        <w:tc>
          <w:tcPr>
            <w:tcW w:w="1085"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cs="宋体" w:asciiTheme="minorEastAsia" w:hAnsiTheme="minorEastAsia" w:eastAsiaTheme="minorEastAsia"/>
                <w:bCs/>
                <w:sz w:val="18"/>
                <w:szCs w:val="18"/>
                <w:highlight w:val="none"/>
              </w:rPr>
              <w:t>G3/N3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9" w:type="dxa"/>
            <w:vMerge w:val="continue"/>
            <w:vAlign w:val="center"/>
          </w:tcPr>
          <w:p>
            <w:pPr>
              <w:pStyle w:val="258"/>
              <w:ind w:firstLine="0" w:firstLineChars="0"/>
              <w:jc w:val="center"/>
              <w:rPr>
                <w:rFonts w:asciiTheme="minorEastAsia" w:hAnsiTheme="minorEastAsia" w:eastAsiaTheme="minorEastAsia"/>
                <w:sz w:val="18"/>
                <w:szCs w:val="18"/>
                <w:highlight w:val="none"/>
              </w:rPr>
            </w:pPr>
          </w:p>
        </w:tc>
        <w:tc>
          <w:tcPr>
            <w:tcW w:w="1319" w:type="dxa"/>
            <w:vMerge w:val="restart"/>
            <w:vAlign w:val="center"/>
          </w:tcPr>
          <w:p>
            <w:pPr>
              <w:pStyle w:val="258"/>
              <w:ind w:firstLine="0" w:firstLineChars="0"/>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直流盘柜</w:t>
            </w:r>
          </w:p>
        </w:tc>
        <w:tc>
          <w:tcPr>
            <w:tcW w:w="1320" w:type="dxa"/>
            <w:vAlign w:val="center"/>
          </w:tcPr>
          <w:p>
            <w:pPr>
              <w:pStyle w:val="258"/>
              <w:ind w:firstLine="0" w:firstLineChars="0"/>
              <w:jc w:val="left"/>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直流馈电屏</w:t>
            </w:r>
          </w:p>
        </w:tc>
        <w:tc>
          <w:tcPr>
            <w:tcW w:w="976"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w:t>
            </w:r>
          </w:p>
        </w:tc>
        <w:tc>
          <w:tcPr>
            <w:tcW w:w="1109"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hint="eastAsia" w:asciiTheme="minorEastAsia" w:hAnsiTheme="minorEastAsia" w:eastAsiaTheme="minorEastAsia"/>
                <w:sz w:val="18"/>
                <w:szCs w:val="18"/>
                <w:highlight w:val="none"/>
              </w:rPr>
              <w:t>-</w:t>
            </w:r>
          </w:p>
        </w:tc>
        <w:tc>
          <w:tcPr>
            <w:tcW w:w="1109"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cs="宋体" w:asciiTheme="minorEastAsia" w:hAnsiTheme="minorEastAsia" w:eastAsiaTheme="minorEastAsia"/>
                <w:bCs/>
                <w:sz w:val="18"/>
                <w:szCs w:val="18"/>
                <w:highlight w:val="none"/>
              </w:rPr>
              <w:t>G2/N2</w:t>
            </w:r>
          </w:p>
        </w:tc>
        <w:tc>
          <w:tcPr>
            <w:tcW w:w="1109"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cs="宋体" w:asciiTheme="minorEastAsia" w:hAnsiTheme="minorEastAsia" w:eastAsiaTheme="minorEastAsia"/>
                <w:bCs/>
                <w:sz w:val="18"/>
                <w:szCs w:val="18"/>
                <w:highlight w:val="none"/>
              </w:rPr>
              <w:t>G2/N2</w:t>
            </w:r>
          </w:p>
        </w:tc>
        <w:tc>
          <w:tcPr>
            <w:tcW w:w="1085"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cs="宋体" w:asciiTheme="minorEastAsia" w:hAnsiTheme="minorEastAsia" w:eastAsiaTheme="minorEastAsia"/>
                <w:bCs/>
                <w:sz w:val="18"/>
                <w:szCs w:val="18"/>
                <w:highlight w:val="none"/>
              </w:rPr>
              <w:t>G3/N3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9" w:type="dxa"/>
            <w:vMerge w:val="continue"/>
            <w:vAlign w:val="center"/>
          </w:tcPr>
          <w:p>
            <w:pPr>
              <w:pStyle w:val="258"/>
              <w:ind w:firstLine="0" w:firstLineChars="0"/>
              <w:jc w:val="center"/>
              <w:rPr>
                <w:rFonts w:asciiTheme="minorEastAsia" w:hAnsiTheme="minorEastAsia" w:eastAsiaTheme="minorEastAsia"/>
                <w:sz w:val="18"/>
                <w:szCs w:val="18"/>
                <w:highlight w:val="none"/>
              </w:rPr>
            </w:pPr>
          </w:p>
        </w:tc>
        <w:tc>
          <w:tcPr>
            <w:tcW w:w="1319" w:type="dxa"/>
            <w:vMerge w:val="continue"/>
            <w:vAlign w:val="center"/>
          </w:tcPr>
          <w:p>
            <w:pPr>
              <w:pStyle w:val="258"/>
              <w:ind w:firstLine="0" w:firstLineChars="0"/>
              <w:jc w:val="center"/>
              <w:rPr>
                <w:rFonts w:asciiTheme="minorEastAsia" w:hAnsiTheme="minorEastAsia" w:eastAsiaTheme="minorEastAsia"/>
                <w:sz w:val="18"/>
                <w:szCs w:val="18"/>
                <w:highlight w:val="none"/>
              </w:rPr>
            </w:pPr>
          </w:p>
        </w:tc>
        <w:tc>
          <w:tcPr>
            <w:tcW w:w="1320" w:type="dxa"/>
            <w:vAlign w:val="center"/>
          </w:tcPr>
          <w:p>
            <w:pPr>
              <w:pStyle w:val="258"/>
              <w:ind w:firstLine="0" w:firstLineChars="0"/>
              <w:jc w:val="left"/>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机组直流分屏</w:t>
            </w:r>
          </w:p>
        </w:tc>
        <w:tc>
          <w:tcPr>
            <w:tcW w:w="976"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w:t>
            </w:r>
          </w:p>
        </w:tc>
        <w:tc>
          <w:tcPr>
            <w:tcW w:w="1109"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hint="eastAsia" w:asciiTheme="minorEastAsia" w:hAnsiTheme="minorEastAsia" w:eastAsiaTheme="minorEastAsia"/>
                <w:sz w:val="18"/>
                <w:szCs w:val="18"/>
                <w:highlight w:val="none"/>
              </w:rPr>
              <w:t>-</w:t>
            </w:r>
          </w:p>
        </w:tc>
        <w:tc>
          <w:tcPr>
            <w:tcW w:w="1109"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cs="宋体" w:asciiTheme="minorEastAsia" w:hAnsiTheme="minorEastAsia" w:eastAsiaTheme="minorEastAsia"/>
                <w:bCs/>
                <w:sz w:val="18"/>
                <w:szCs w:val="18"/>
                <w:highlight w:val="none"/>
              </w:rPr>
              <w:t>G2/N2</w:t>
            </w:r>
          </w:p>
        </w:tc>
        <w:tc>
          <w:tcPr>
            <w:tcW w:w="1109"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cs="宋体" w:asciiTheme="minorEastAsia" w:hAnsiTheme="minorEastAsia" w:eastAsiaTheme="minorEastAsia"/>
                <w:bCs/>
                <w:sz w:val="18"/>
                <w:szCs w:val="18"/>
                <w:highlight w:val="none"/>
              </w:rPr>
              <w:t>G2/N2</w:t>
            </w:r>
          </w:p>
        </w:tc>
        <w:tc>
          <w:tcPr>
            <w:tcW w:w="1085"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cs="宋体" w:asciiTheme="minorEastAsia" w:hAnsiTheme="minorEastAsia" w:eastAsiaTheme="minorEastAsia"/>
                <w:bCs/>
                <w:sz w:val="18"/>
                <w:szCs w:val="18"/>
                <w:highlight w:val="none"/>
              </w:rPr>
              <w:t>G3/N3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9" w:type="dxa"/>
            <w:vMerge w:val="continue"/>
            <w:vAlign w:val="center"/>
          </w:tcPr>
          <w:p>
            <w:pPr>
              <w:pStyle w:val="258"/>
              <w:ind w:firstLine="0" w:firstLineChars="0"/>
              <w:jc w:val="center"/>
              <w:rPr>
                <w:rFonts w:asciiTheme="minorEastAsia" w:hAnsiTheme="minorEastAsia" w:eastAsiaTheme="minorEastAsia"/>
                <w:sz w:val="18"/>
                <w:szCs w:val="18"/>
                <w:highlight w:val="none"/>
              </w:rPr>
            </w:pPr>
          </w:p>
        </w:tc>
        <w:tc>
          <w:tcPr>
            <w:tcW w:w="1319" w:type="dxa"/>
            <w:vAlign w:val="center"/>
          </w:tcPr>
          <w:p>
            <w:pPr>
              <w:pStyle w:val="258"/>
              <w:ind w:firstLine="0" w:firstLineChars="0"/>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馈线设备</w:t>
            </w:r>
          </w:p>
        </w:tc>
        <w:tc>
          <w:tcPr>
            <w:tcW w:w="1320" w:type="dxa"/>
            <w:vAlign w:val="center"/>
          </w:tcPr>
          <w:p>
            <w:pPr>
              <w:pStyle w:val="258"/>
              <w:ind w:firstLine="0" w:firstLineChars="0"/>
              <w:jc w:val="left"/>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馈线设备</w:t>
            </w:r>
          </w:p>
        </w:tc>
        <w:tc>
          <w:tcPr>
            <w:tcW w:w="976"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w:t>
            </w:r>
          </w:p>
        </w:tc>
        <w:tc>
          <w:tcPr>
            <w:tcW w:w="1109"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hint="eastAsia" w:cs="宋体" w:asciiTheme="minorEastAsia" w:hAnsiTheme="minorEastAsia" w:eastAsiaTheme="minorEastAsia"/>
                <w:sz w:val="18"/>
                <w:szCs w:val="18"/>
                <w:highlight w:val="none"/>
              </w:rPr>
              <w:t>-</w:t>
            </w:r>
          </w:p>
        </w:tc>
        <w:tc>
          <w:tcPr>
            <w:tcW w:w="1109"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cs="宋体" w:asciiTheme="minorEastAsia" w:hAnsiTheme="minorEastAsia" w:eastAsiaTheme="minorEastAsia"/>
                <w:bCs/>
                <w:sz w:val="18"/>
                <w:szCs w:val="18"/>
                <w:highlight w:val="none"/>
              </w:rPr>
              <w:t>G2/N2</w:t>
            </w:r>
          </w:p>
        </w:tc>
        <w:tc>
          <w:tcPr>
            <w:tcW w:w="1109"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cs="宋体" w:asciiTheme="minorEastAsia" w:hAnsiTheme="minorEastAsia" w:eastAsiaTheme="minorEastAsia"/>
                <w:bCs/>
                <w:sz w:val="18"/>
                <w:szCs w:val="18"/>
                <w:highlight w:val="none"/>
              </w:rPr>
              <w:t>G2/N2</w:t>
            </w:r>
          </w:p>
        </w:tc>
        <w:tc>
          <w:tcPr>
            <w:tcW w:w="1085"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G3/N3</w:t>
            </w:r>
          </w:p>
        </w:tc>
      </w:tr>
    </w:tbl>
    <w:p>
      <w:pPr>
        <w:pStyle w:val="274"/>
        <w:numPr>
          <w:ilvl w:val="0"/>
          <w:numId w:val="0"/>
        </w:numPr>
        <w:spacing w:before="120" w:after="120"/>
        <w:outlineLvl w:val="9"/>
        <w:rPr>
          <w:highlight w:val="none"/>
        </w:rPr>
      </w:pPr>
      <w:bookmarkStart w:id="118" w:name="_Toc118222228"/>
      <w:bookmarkStart w:id="119" w:name="_Toc88147487"/>
      <w:bookmarkStart w:id="120" w:name="_Toc99736349"/>
      <w:r>
        <w:rPr>
          <w:rFonts w:hint="eastAsia"/>
          <w:highlight w:val="none"/>
        </w:rPr>
        <w:t>表</w:t>
      </w:r>
      <w:r>
        <w:rPr>
          <w:highlight w:val="none"/>
        </w:rPr>
        <w:t xml:space="preserve">C.8 </w:t>
      </w:r>
      <w:r>
        <w:rPr>
          <w:rFonts w:hint="eastAsia"/>
          <w:highlight w:val="none"/>
        </w:rPr>
        <w:t xml:space="preserve">电气模型精细度表 </w:t>
      </w:r>
      <w:r>
        <w:rPr>
          <w:rFonts w:hint="eastAsia" w:ascii="宋体" w:hAnsi="宋体" w:eastAsia="宋体"/>
          <w:highlight w:val="none"/>
        </w:rPr>
        <w:t>（续）</w:t>
      </w:r>
      <w:bookmarkEnd w:id="118"/>
      <w:bookmarkEnd w:id="119"/>
      <w:bookmarkEnd w:id="120"/>
    </w:p>
    <w:tbl>
      <w:tblPr>
        <w:tblStyle w:val="89"/>
        <w:tblpPr w:leftFromText="180" w:rightFromText="180" w:vertAnchor="text"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1276"/>
        <w:gridCol w:w="1553"/>
        <w:gridCol w:w="1140"/>
        <w:gridCol w:w="1015"/>
        <w:gridCol w:w="1077"/>
        <w:gridCol w:w="1071"/>
        <w:gridCol w:w="7"/>
        <w:gridCol w:w="1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58" w:type="dxa"/>
            <w:gridSpan w:val="3"/>
            <w:vAlign w:val="center"/>
          </w:tcPr>
          <w:p>
            <w:pPr>
              <w:pStyle w:val="258"/>
              <w:ind w:firstLine="0" w:firstLineChars="0"/>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工程对象</w:t>
            </w:r>
          </w:p>
        </w:tc>
        <w:tc>
          <w:tcPr>
            <w:tcW w:w="1140" w:type="dxa"/>
            <w:vMerge w:val="restart"/>
            <w:vAlign w:val="center"/>
          </w:tcPr>
          <w:p>
            <w:pPr>
              <w:pStyle w:val="258"/>
              <w:ind w:firstLine="0" w:firstLineChars="0"/>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项目建议书阶段</w:t>
            </w:r>
          </w:p>
        </w:tc>
        <w:tc>
          <w:tcPr>
            <w:tcW w:w="1015" w:type="dxa"/>
            <w:vMerge w:val="restart"/>
            <w:vAlign w:val="center"/>
          </w:tcPr>
          <w:p>
            <w:pPr>
              <w:pStyle w:val="258"/>
              <w:ind w:firstLine="0" w:firstLineChars="0"/>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可行性研究阶段</w:t>
            </w:r>
          </w:p>
        </w:tc>
        <w:tc>
          <w:tcPr>
            <w:tcW w:w="1077" w:type="dxa"/>
            <w:vMerge w:val="restart"/>
            <w:vAlign w:val="center"/>
          </w:tcPr>
          <w:p>
            <w:pPr>
              <w:pStyle w:val="258"/>
              <w:ind w:firstLine="0" w:firstLineChars="0"/>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初步设计阶段</w:t>
            </w:r>
          </w:p>
        </w:tc>
        <w:tc>
          <w:tcPr>
            <w:tcW w:w="1078" w:type="dxa"/>
            <w:gridSpan w:val="2"/>
            <w:vMerge w:val="restart"/>
            <w:vAlign w:val="center"/>
          </w:tcPr>
          <w:p>
            <w:pPr>
              <w:pStyle w:val="258"/>
              <w:ind w:firstLine="0" w:firstLineChars="0"/>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招标设计阶段</w:t>
            </w:r>
          </w:p>
        </w:tc>
        <w:tc>
          <w:tcPr>
            <w:tcW w:w="1078" w:type="dxa"/>
            <w:vMerge w:val="restart"/>
            <w:vAlign w:val="center"/>
          </w:tcPr>
          <w:p>
            <w:pPr>
              <w:pStyle w:val="258"/>
              <w:ind w:firstLine="0" w:firstLineChars="0"/>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施工图设计阶段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pPr>
              <w:pStyle w:val="258"/>
              <w:ind w:firstLine="0" w:firstLineChars="0"/>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一级</w:t>
            </w:r>
          </w:p>
        </w:tc>
        <w:tc>
          <w:tcPr>
            <w:tcW w:w="1276" w:type="dxa"/>
            <w:vAlign w:val="center"/>
          </w:tcPr>
          <w:p>
            <w:pPr>
              <w:pStyle w:val="258"/>
              <w:ind w:firstLine="0" w:firstLineChars="0"/>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二级</w:t>
            </w:r>
          </w:p>
        </w:tc>
        <w:tc>
          <w:tcPr>
            <w:tcW w:w="1553" w:type="dxa"/>
            <w:vAlign w:val="center"/>
          </w:tcPr>
          <w:p>
            <w:pPr>
              <w:pStyle w:val="258"/>
              <w:ind w:firstLine="0" w:firstLineChars="0"/>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三级</w:t>
            </w:r>
          </w:p>
        </w:tc>
        <w:tc>
          <w:tcPr>
            <w:tcW w:w="1140" w:type="dxa"/>
            <w:vMerge w:val="continue"/>
            <w:vAlign w:val="center"/>
          </w:tcPr>
          <w:p>
            <w:pPr>
              <w:pStyle w:val="258"/>
              <w:ind w:firstLine="0" w:firstLineChars="0"/>
              <w:jc w:val="center"/>
              <w:rPr>
                <w:rFonts w:asciiTheme="minorEastAsia" w:hAnsiTheme="minorEastAsia" w:eastAsiaTheme="minorEastAsia"/>
                <w:sz w:val="18"/>
                <w:szCs w:val="18"/>
                <w:highlight w:val="none"/>
              </w:rPr>
            </w:pPr>
          </w:p>
        </w:tc>
        <w:tc>
          <w:tcPr>
            <w:tcW w:w="1015" w:type="dxa"/>
            <w:vMerge w:val="continue"/>
            <w:vAlign w:val="center"/>
          </w:tcPr>
          <w:p>
            <w:pPr>
              <w:pStyle w:val="258"/>
              <w:ind w:firstLine="0" w:firstLineChars="0"/>
              <w:jc w:val="center"/>
              <w:rPr>
                <w:rFonts w:asciiTheme="minorEastAsia" w:hAnsiTheme="minorEastAsia" w:eastAsiaTheme="minorEastAsia"/>
                <w:sz w:val="18"/>
                <w:szCs w:val="18"/>
                <w:highlight w:val="none"/>
              </w:rPr>
            </w:pPr>
          </w:p>
        </w:tc>
        <w:tc>
          <w:tcPr>
            <w:tcW w:w="1077" w:type="dxa"/>
            <w:vMerge w:val="continue"/>
            <w:vAlign w:val="center"/>
          </w:tcPr>
          <w:p>
            <w:pPr>
              <w:pStyle w:val="258"/>
              <w:ind w:firstLine="0" w:firstLineChars="0"/>
              <w:jc w:val="center"/>
              <w:rPr>
                <w:rFonts w:asciiTheme="minorEastAsia" w:hAnsiTheme="minorEastAsia" w:eastAsiaTheme="minorEastAsia"/>
                <w:sz w:val="18"/>
                <w:szCs w:val="18"/>
                <w:highlight w:val="none"/>
              </w:rPr>
            </w:pPr>
          </w:p>
        </w:tc>
        <w:tc>
          <w:tcPr>
            <w:tcW w:w="1078" w:type="dxa"/>
            <w:gridSpan w:val="2"/>
            <w:vMerge w:val="continue"/>
            <w:vAlign w:val="center"/>
          </w:tcPr>
          <w:p>
            <w:pPr>
              <w:pStyle w:val="258"/>
              <w:ind w:firstLine="0" w:firstLineChars="0"/>
              <w:jc w:val="center"/>
              <w:rPr>
                <w:rFonts w:asciiTheme="minorEastAsia" w:hAnsiTheme="minorEastAsia" w:eastAsiaTheme="minorEastAsia"/>
                <w:sz w:val="18"/>
                <w:szCs w:val="18"/>
                <w:highlight w:val="none"/>
              </w:rPr>
            </w:pPr>
          </w:p>
        </w:tc>
        <w:tc>
          <w:tcPr>
            <w:tcW w:w="1078" w:type="dxa"/>
            <w:vMerge w:val="continue"/>
            <w:vAlign w:val="center"/>
          </w:tcPr>
          <w:p>
            <w:pPr>
              <w:pStyle w:val="258"/>
              <w:ind w:firstLine="0" w:firstLineChars="0"/>
              <w:jc w:val="center"/>
              <w:rPr>
                <w:rFonts w:asciiTheme="minorEastAsia" w:hAnsiTheme="minorEastAsia" w:eastAsiaTheme="minorEastAsia"/>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restart"/>
            <w:vAlign w:val="center"/>
          </w:tcPr>
          <w:p>
            <w:pPr>
              <w:pStyle w:val="258"/>
              <w:ind w:firstLine="0" w:firstLineChars="0"/>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直流系统</w:t>
            </w:r>
          </w:p>
        </w:tc>
        <w:tc>
          <w:tcPr>
            <w:tcW w:w="1276" w:type="dxa"/>
            <w:vMerge w:val="restart"/>
            <w:vAlign w:val="center"/>
          </w:tcPr>
          <w:p>
            <w:pPr>
              <w:pStyle w:val="258"/>
              <w:ind w:firstLine="0" w:firstLineChars="0"/>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逆变电源</w:t>
            </w:r>
          </w:p>
        </w:tc>
        <w:tc>
          <w:tcPr>
            <w:tcW w:w="1553" w:type="dxa"/>
            <w:vAlign w:val="center"/>
          </w:tcPr>
          <w:p>
            <w:pPr>
              <w:pStyle w:val="258"/>
              <w:ind w:firstLine="0" w:firstLineChars="0"/>
              <w:jc w:val="left"/>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开关站逆变电源屏</w:t>
            </w:r>
          </w:p>
        </w:tc>
        <w:tc>
          <w:tcPr>
            <w:tcW w:w="1140"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w:t>
            </w:r>
          </w:p>
        </w:tc>
        <w:tc>
          <w:tcPr>
            <w:tcW w:w="1015"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hint="eastAsia" w:cs="宋体" w:asciiTheme="minorEastAsia" w:hAnsiTheme="minorEastAsia" w:eastAsiaTheme="minorEastAsia"/>
                <w:sz w:val="18"/>
                <w:szCs w:val="18"/>
                <w:highlight w:val="none"/>
              </w:rPr>
              <w:t>-</w:t>
            </w:r>
          </w:p>
        </w:tc>
        <w:tc>
          <w:tcPr>
            <w:tcW w:w="1077"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cs="宋体" w:asciiTheme="minorEastAsia" w:hAnsiTheme="minorEastAsia" w:eastAsiaTheme="minorEastAsia"/>
                <w:bCs/>
                <w:sz w:val="18"/>
                <w:szCs w:val="18"/>
                <w:highlight w:val="none"/>
              </w:rPr>
              <w:t>G2/N2</w:t>
            </w:r>
          </w:p>
        </w:tc>
        <w:tc>
          <w:tcPr>
            <w:tcW w:w="1078" w:type="dxa"/>
            <w:gridSpan w:val="2"/>
            <w:vAlign w:val="center"/>
          </w:tcPr>
          <w:p>
            <w:pPr>
              <w:pStyle w:val="258"/>
              <w:ind w:firstLine="0" w:firstLineChars="0"/>
              <w:jc w:val="center"/>
              <w:rPr>
                <w:rFonts w:cs="宋体" w:asciiTheme="minorEastAsia" w:hAnsiTheme="minorEastAsia" w:eastAsiaTheme="minorEastAsia"/>
                <w:sz w:val="18"/>
                <w:szCs w:val="18"/>
                <w:highlight w:val="none"/>
              </w:rPr>
            </w:pPr>
            <w:r>
              <w:rPr>
                <w:rFonts w:cs="宋体" w:asciiTheme="minorEastAsia" w:hAnsiTheme="minorEastAsia" w:eastAsiaTheme="minorEastAsia"/>
                <w:bCs/>
                <w:sz w:val="18"/>
                <w:szCs w:val="18"/>
                <w:highlight w:val="none"/>
              </w:rPr>
              <w:t>G2/N2</w:t>
            </w:r>
          </w:p>
        </w:tc>
        <w:tc>
          <w:tcPr>
            <w:tcW w:w="1078"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cs="宋体" w:asciiTheme="minorEastAsia" w:hAnsiTheme="minorEastAsia" w:eastAsiaTheme="minorEastAsia"/>
                <w:bCs/>
                <w:sz w:val="18"/>
                <w:szCs w:val="18"/>
                <w:highlight w:val="none"/>
              </w:rPr>
              <w:t>G3/N3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pStyle w:val="258"/>
              <w:ind w:firstLine="0" w:firstLineChars="0"/>
              <w:jc w:val="center"/>
              <w:rPr>
                <w:rFonts w:asciiTheme="minorEastAsia" w:hAnsiTheme="minorEastAsia" w:eastAsiaTheme="minorEastAsia"/>
                <w:sz w:val="18"/>
                <w:szCs w:val="18"/>
                <w:highlight w:val="none"/>
              </w:rPr>
            </w:pPr>
          </w:p>
        </w:tc>
        <w:tc>
          <w:tcPr>
            <w:tcW w:w="1276" w:type="dxa"/>
            <w:vMerge w:val="continue"/>
            <w:vAlign w:val="center"/>
          </w:tcPr>
          <w:p>
            <w:pPr>
              <w:pStyle w:val="258"/>
              <w:ind w:firstLine="0" w:firstLineChars="0"/>
              <w:jc w:val="left"/>
              <w:rPr>
                <w:rFonts w:asciiTheme="minorEastAsia" w:hAnsiTheme="minorEastAsia" w:eastAsiaTheme="minorEastAsia"/>
                <w:sz w:val="18"/>
                <w:szCs w:val="18"/>
                <w:highlight w:val="none"/>
              </w:rPr>
            </w:pPr>
          </w:p>
        </w:tc>
        <w:tc>
          <w:tcPr>
            <w:tcW w:w="1553" w:type="dxa"/>
            <w:vAlign w:val="center"/>
          </w:tcPr>
          <w:p>
            <w:pPr>
              <w:pStyle w:val="258"/>
              <w:ind w:firstLine="0" w:firstLineChars="0"/>
              <w:jc w:val="left"/>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公用及厂用逆变电源屏</w:t>
            </w:r>
          </w:p>
        </w:tc>
        <w:tc>
          <w:tcPr>
            <w:tcW w:w="1140"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w:t>
            </w:r>
          </w:p>
        </w:tc>
        <w:tc>
          <w:tcPr>
            <w:tcW w:w="1015"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hint="eastAsia" w:cs="宋体" w:asciiTheme="minorEastAsia" w:hAnsiTheme="minorEastAsia" w:eastAsiaTheme="minorEastAsia"/>
                <w:sz w:val="18"/>
                <w:szCs w:val="18"/>
                <w:highlight w:val="none"/>
              </w:rPr>
              <w:t>-</w:t>
            </w:r>
          </w:p>
        </w:tc>
        <w:tc>
          <w:tcPr>
            <w:tcW w:w="1077"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cs="宋体" w:asciiTheme="minorEastAsia" w:hAnsiTheme="minorEastAsia" w:eastAsiaTheme="minorEastAsia"/>
                <w:bCs/>
                <w:sz w:val="18"/>
                <w:szCs w:val="18"/>
                <w:highlight w:val="none"/>
              </w:rPr>
              <w:t>G2/N2</w:t>
            </w:r>
          </w:p>
        </w:tc>
        <w:tc>
          <w:tcPr>
            <w:tcW w:w="1078" w:type="dxa"/>
            <w:gridSpan w:val="2"/>
            <w:vAlign w:val="center"/>
          </w:tcPr>
          <w:p>
            <w:pPr>
              <w:pStyle w:val="258"/>
              <w:ind w:firstLine="0" w:firstLineChars="0"/>
              <w:jc w:val="center"/>
              <w:rPr>
                <w:rFonts w:cs="宋体" w:asciiTheme="minorEastAsia" w:hAnsiTheme="minorEastAsia" w:eastAsiaTheme="minorEastAsia"/>
                <w:sz w:val="18"/>
                <w:szCs w:val="18"/>
                <w:highlight w:val="none"/>
              </w:rPr>
            </w:pPr>
            <w:r>
              <w:rPr>
                <w:rFonts w:cs="宋体" w:asciiTheme="minorEastAsia" w:hAnsiTheme="minorEastAsia" w:eastAsiaTheme="minorEastAsia"/>
                <w:bCs/>
                <w:sz w:val="18"/>
                <w:szCs w:val="18"/>
                <w:highlight w:val="none"/>
              </w:rPr>
              <w:t>G2/N2</w:t>
            </w:r>
          </w:p>
        </w:tc>
        <w:tc>
          <w:tcPr>
            <w:tcW w:w="1078"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cs="宋体" w:asciiTheme="minorEastAsia" w:hAnsiTheme="minorEastAsia" w:eastAsiaTheme="minorEastAsia"/>
                <w:bCs/>
                <w:sz w:val="18"/>
                <w:szCs w:val="18"/>
                <w:highlight w:val="none"/>
              </w:rPr>
              <w:t>G3/N3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pStyle w:val="258"/>
              <w:ind w:firstLine="0" w:firstLineChars="0"/>
              <w:jc w:val="center"/>
              <w:rPr>
                <w:rFonts w:asciiTheme="minorEastAsia" w:hAnsiTheme="minorEastAsia" w:eastAsiaTheme="minorEastAsia"/>
                <w:sz w:val="18"/>
                <w:szCs w:val="18"/>
                <w:highlight w:val="none"/>
              </w:rPr>
            </w:pPr>
          </w:p>
        </w:tc>
        <w:tc>
          <w:tcPr>
            <w:tcW w:w="1276" w:type="dxa"/>
            <w:vMerge w:val="continue"/>
            <w:vAlign w:val="center"/>
          </w:tcPr>
          <w:p>
            <w:pPr>
              <w:pStyle w:val="258"/>
              <w:ind w:firstLine="0" w:firstLineChars="0"/>
              <w:jc w:val="left"/>
              <w:rPr>
                <w:rFonts w:asciiTheme="minorEastAsia" w:hAnsiTheme="minorEastAsia" w:eastAsiaTheme="minorEastAsia"/>
                <w:sz w:val="18"/>
                <w:szCs w:val="18"/>
                <w:highlight w:val="none"/>
              </w:rPr>
            </w:pPr>
          </w:p>
        </w:tc>
        <w:tc>
          <w:tcPr>
            <w:tcW w:w="1553" w:type="dxa"/>
            <w:vAlign w:val="center"/>
          </w:tcPr>
          <w:p>
            <w:pPr>
              <w:pStyle w:val="258"/>
              <w:ind w:firstLine="0" w:firstLineChars="0"/>
              <w:jc w:val="left"/>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计算机监控系统逆变电源屏</w:t>
            </w:r>
          </w:p>
        </w:tc>
        <w:tc>
          <w:tcPr>
            <w:tcW w:w="1140"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w:t>
            </w:r>
          </w:p>
        </w:tc>
        <w:tc>
          <w:tcPr>
            <w:tcW w:w="1015"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hint="eastAsia" w:cs="宋体" w:asciiTheme="minorEastAsia" w:hAnsiTheme="minorEastAsia" w:eastAsiaTheme="minorEastAsia"/>
                <w:sz w:val="18"/>
                <w:szCs w:val="18"/>
                <w:highlight w:val="none"/>
              </w:rPr>
              <w:t>-</w:t>
            </w:r>
          </w:p>
        </w:tc>
        <w:tc>
          <w:tcPr>
            <w:tcW w:w="1077"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cs="宋体" w:asciiTheme="minorEastAsia" w:hAnsiTheme="minorEastAsia" w:eastAsiaTheme="minorEastAsia"/>
                <w:bCs/>
                <w:sz w:val="18"/>
                <w:szCs w:val="18"/>
                <w:highlight w:val="none"/>
              </w:rPr>
              <w:t>G2/N2</w:t>
            </w:r>
          </w:p>
        </w:tc>
        <w:tc>
          <w:tcPr>
            <w:tcW w:w="1078" w:type="dxa"/>
            <w:gridSpan w:val="2"/>
            <w:vAlign w:val="center"/>
          </w:tcPr>
          <w:p>
            <w:pPr>
              <w:pStyle w:val="258"/>
              <w:ind w:firstLine="0" w:firstLineChars="0"/>
              <w:jc w:val="center"/>
              <w:rPr>
                <w:rFonts w:cs="宋体" w:asciiTheme="minorEastAsia" w:hAnsiTheme="minorEastAsia" w:eastAsiaTheme="minorEastAsia"/>
                <w:sz w:val="18"/>
                <w:szCs w:val="18"/>
                <w:highlight w:val="none"/>
              </w:rPr>
            </w:pPr>
            <w:r>
              <w:rPr>
                <w:rFonts w:cs="宋体" w:asciiTheme="minorEastAsia" w:hAnsiTheme="minorEastAsia" w:eastAsiaTheme="minorEastAsia"/>
                <w:bCs/>
                <w:sz w:val="18"/>
                <w:szCs w:val="18"/>
                <w:highlight w:val="none"/>
              </w:rPr>
              <w:t>G2/N2</w:t>
            </w:r>
          </w:p>
        </w:tc>
        <w:tc>
          <w:tcPr>
            <w:tcW w:w="1078"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cs="宋体" w:asciiTheme="minorEastAsia" w:hAnsiTheme="minorEastAsia" w:eastAsiaTheme="minorEastAsia"/>
                <w:bCs/>
                <w:sz w:val="18"/>
                <w:szCs w:val="18"/>
                <w:highlight w:val="none"/>
              </w:rPr>
              <w:t>G3/N3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pStyle w:val="258"/>
              <w:ind w:firstLine="0" w:firstLineChars="0"/>
              <w:jc w:val="center"/>
              <w:rPr>
                <w:rFonts w:asciiTheme="minorEastAsia" w:hAnsiTheme="minorEastAsia" w:eastAsiaTheme="minorEastAsia"/>
                <w:sz w:val="18"/>
                <w:szCs w:val="18"/>
                <w:highlight w:val="none"/>
              </w:rPr>
            </w:pPr>
          </w:p>
        </w:tc>
        <w:tc>
          <w:tcPr>
            <w:tcW w:w="1276" w:type="dxa"/>
            <w:vMerge w:val="continue"/>
            <w:vAlign w:val="center"/>
          </w:tcPr>
          <w:p>
            <w:pPr>
              <w:pStyle w:val="258"/>
              <w:ind w:firstLine="0" w:firstLineChars="0"/>
              <w:jc w:val="left"/>
              <w:rPr>
                <w:rFonts w:asciiTheme="minorEastAsia" w:hAnsiTheme="minorEastAsia" w:eastAsiaTheme="minorEastAsia"/>
                <w:sz w:val="18"/>
                <w:szCs w:val="18"/>
                <w:highlight w:val="none"/>
              </w:rPr>
            </w:pPr>
          </w:p>
        </w:tc>
        <w:tc>
          <w:tcPr>
            <w:tcW w:w="1553" w:type="dxa"/>
            <w:vAlign w:val="center"/>
          </w:tcPr>
          <w:p>
            <w:pPr>
              <w:pStyle w:val="258"/>
              <w:ind w:firstLine="0" w:firstLineChars="0"/>
              <w:jc w:val="left"/>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事故照明逆变电源屏</w:t>
            </w:r>
          </w:p>
        </w:tc>
        <w:tc>
          <w:tcPr>
            <w:tcW w:w="1140"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w:t>
            </w:r>
          </w:p>
        </w:tc>
        <w:tc>
          <w:tcPr>
            <w:tcW w:w="1015"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hint="eastAsia" w:cs="宋体" w:asciiTheme="minorEastAsia" w:hAnsiTheme="minorEastAsia" w:eastAsiaTheme="minorEastAsia"/>
                <w:sz w:val="18"/>
                <w:szCs w:val="18"/>
                <w:highlight w:val="none"/>
              </w:rPr>
              <w:t>-</w:t>
            </w:r>
          </w:p>
        </w:tc>
        <w:tc>
          <w:tcPr>
            <w:tcW w:w="1077"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cs="宋体" w:asciiTheme="minorEastAsia" w:hAnsiTheme="minorEastAsia" w:eastAsiaTheme="minorEastAsia"/>
                <w:sz w:val="18"/>
                <w:szCs w:val="18"/>
                <w:highlight w:val="none"/>
              </w:rPr>
              <w:t>G2/N2</w:t>
            </w:r>
          </w:p>
        </w:tc>
        <w:tc>
          <w:tcPr>
            <w:tcW w:w="1078" w:type="dxa"/>
            <w:gridSpan w:val="2"/>
            <w:vAlign w:val="center"/>
          </w:tcPr>
          <w:p>
            <w:pPr>
              <w:pStyle w:val="258"/>
              <w:ind w:firstLine="0" w:firstLineChars="0"/>
              <w:jc w:val="center"/>
              <w:rPr>
                <w:rFonts w:cs="宋体" w:asciiTheme="minorEastAsia" w:hAnsiTheme="minorEastAsia" w:eastAsiaTheme="minorEastAsia"/>
                <w:sz w:val="18"/>
                <w:szCs w:val="18"/>
                <w:highlight w:val="none"/>
              </w:rPr>
            </w:pPr>
            <w:r>
              <w:rPr>
                <w:rFonts w:cs="宋体" w:asciiTheme="minorEastAsia" w:hAnsiTheme="minorEastAsia" w:eastAsiaTheme="minorEastAsia"/>
                <w:sz w:val="18"/>
                <w:szCs w:val="18"/>
                <w:highlight w:val="none"/>
              </w:rPr>
              <w:t>G2/N2</w:t>
            </w:r>
          </w:p>
        </w:tc>
        <w:tc>
          <w:tcPr>
            <w:tcW w:w="1078"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cs="宋体" w:asciiTheme="minorEastAsia" w:hAnsiTheme="minorEastAsia" w:eastAsiaTheme="minorEastAsia"/>
                <w:sz w:val="18"/>
                <w:szCs w:val="18"/>
                <w:highlight w:val="none"/>
              </w:rPr>
              <w:t>G3/N3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pStyle w:val="258"/>
              <w:ind w:firstLine="0" w:firstLineChars="0"/>
              <w:jc w:val="center"/>
              <w:rPr>
                <w:rFonts w:asciiTheme="minorEastAsia" w:hAnsiTheme="minorEastAsia" w:eastAsiaTheme="minorEastAsia"/>
                <w:sz w:val="18"/>
                <w:szCs w:val="18"/>
                <w:highlight w:val="none"/>
              </w:rPr>
            </w:pPr>
          </w:p>
        </w:tc>
        <w:tc>
          <w:tcPr>
            <w:tcW w:w="1276" w:type="dxa"/>
            <w:vMerge w:val="continue"/>
            <w:vAlign w:val="center"/>
          </w:tcPr>
          <w:p>
            <w:pPr>
              <w:pStyle w:val="258"/>
              <w:ind w:firstLine="0" w:firstLineChars="0"/>
              <w:jc w:val="left"/>
              <w:rPr>
                <w:rFonts w:asciiTheme="minorEastAsia" w:hAnsiTheme="minorEastAsia" w:eastAsiaTheme="minorEastAsia"/>
                <w:sz w:val="18"/>
                <w:szCs w:val="18"/>
                <w:highlight w:val="none"/>
              </w:rPr>
            </w:pPr>
          </w:p>
        </w:tc>
        <w:tc>
          <w:tcPr>
            <w:tcW w:w="1553" w:type="dxa"/>
            <w:vAlign w:val="center"/>
          </w:tcPr>
          <w:p>
            <w:pPr>
              <w:pStyle w:val="258"/>
              <w:ind w:firstLine="0" w:firstLineChars="0"/>
              <w:jc w:val="left"/>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大屏幕逆变电源屏</w:t>
            </w:r>
          </w:p>
        </w:tc>
        <w:tc>
          <w:tcPr>
            <w:tcW w:w="1140"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w:t>
            </w:r>
          </w:p>
        </w:tc>
        <w:tc>
          <w:tcPr>
            <w:tcW w:w="1015"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hint="eastAsia" w:cs="宋体" w:asciiTheme="minorEastAsia" w:hAnsiTheme="minorEastAsia" w:eastAsiaTheme="minorEastAsia"/>
                <w:sz w:val="18"/>
                <w:szCs w:val="18"/>
                <w:highlight w:val="none"/>
              </w:rPr>
              <w:t>-</w:t>
            </w:r>
          </w:p>
        </w:tc>
        <w:tc>
          <w:tcPr>
            <w:tcW w:w="1077"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cs="宋体" w:asciiTheme="minorEastAsia" w:hAnsiTheme="minorEastAsia" w:eastAsiaTheme="minorEastAsia"/>
                <w:bCs/>
                <w:sz w:val="18"/>
                <w:szCs w:val="18"/>
                <w:highlight w:val="none"/>
              </w:rPr>
              <w:t>G2/N2</w:t>
            </w:r>
          </w:p>
        </w:tc>
        <w:tc>
          <w:tcPr>
            <w:tcW w:w="1078" w:type="dxa"/>
            <w:gridSpan w:val="2"/>
            <w:vAlign w:val="center"/>
          </w:tcPr>
          <w:p>
            <w:pPr>
              <w:pStyle w:val="258"/>
              <w:ind w:firstLine="0" w:firstLineChars="0"/>
              <w:jc w:val="center"/>
              <w:rPr>
                <w:rFonts w:cs="宋体" w:asciiTheme="minorEastAsia" w:hAnsiTheme="minorEastAsia" w:eastAsiaTheme="minorEastAsia"/>
                <w:sz w:val="18"/>
                <w:szCs w:val="18"/>
                <w:highlight w:val="none"/>
              </w:rPr>
            </w:pPr>
            <w:r>
              <w:rPr>
                <w:rFonts w:cs="宋体" w:asciiTheme="minorEastAsia" w:hAnsiTheme="minorEastAsia" w:eastAsiaTheme="minorEastAsia"/>
                <w:bCs/>
                <w:sz w:val="18"/>
                <w:szCs w:val="18"/>
                <w:highlight w:val="none"/>
              </w:rPr>
              <w:t>G2/N2</w:t>
            </w:r>
          </w:p>
        </w:tc>
        <w:tc>
          <w:tcPr>
            <w:tcW w:w="1078"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cs="宋体" w:asciiTheme="minorEastAsia" w:hAnsiTheme="minorEastAsia" w:eastAsiaTheme="minorEastAsia"/>
                <w:bCs/>
                <w:sz w:val="18"/>
                <w:szCs w:val="18"/>
                <w:highlight w:val="none"/>
              </w:rPr>
              <w:t>G3/N3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pStyle w:val="258"/>
              <w:ind w:firstLine="0" w:firstLineChars="0"/>
              <w:jc w:val="center"/>
              <w:rPr>
                <w:rFonts w:asciiTheme="minorEastAsia" w:hAnsiTheme="minorEastAsia" w:eastAsiaTheme="minorEastAsia"/>
                <w:sz w:val="18"/>
                <w:szCs w:val="18"/>
                <w:highlight w:val="none"/>
              </w:rPr>
            </w:pPr>
          </w:p>
        </w:tc>
        <w:tc>
          <w:tcPr>
            <w:tcW w:w="1276" w:type="dxa"/>
            <w:vMerge w:val="continue"/>
            <w:vAlign w:val="center"/>
          </w:tcPr>
          <w:p>
            <w:pPr>
              <w:pStyle w:val="258"/>
              <w:ind w:firstLine="0" w:firstLineChars="0"/>
              <w:jc w:val="left"/>
              <w:rPr>
                <w:rFonts w:asciiTheme="minorEastAsia" w:hAnsiTheme="minorEastAsia" w:eastAsiaTheme="minorEastAsia"/>
                <w:sz w:val="18"/>
                <w:szCs w:val="18"/>
                <w:highlight w:val="none"/>
              </w:rPr>
            </w:pPr>
          </w:p>
        </w:tc>
        <w:tc>
          <w:tcPr>
            <w:tcW w:w="1553" w:type="dxa"/>
            <w:vAlign w:val="center"/>
          </w:tcPr>
          <w:p>
            <w:pPr>
              <w:pStyle w:val="258"/>
              <w:ind w:firstLine="0" w:firstLineChars="0"/>
              <w:jc w:val="left"/>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通风空调逆变电源屏</w:t>
            </w:r>
          </w:p>
        </w:tc>
        <w:tc>
          <w:tcPr>
            <w:tcW w:w="1140"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w:t>
            </w:r>
          </w:p>
        </w:tc>
        <w:tc>
          <w:tcPr>
            <w:tcW w:w="1015"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hint="eastAsia" w:cs="宋体" w:asciiTheme="minorEastAsia" w:hAnsiTheme="minorEastAsia" w:eastAsiaTheme="minorEastAsia"/>
                <w:sz w:val="18"/>
                <w:szCs w:val="18"/>
                <w:highlight w:val="none"/>
              </w:rPr>
              <w:t>-</w:t>
            </w:r>
          </w:p>
        </w:tc>
        <w:tc>
          <w:tcPr>
            <w:tcW w:w="1077"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cs="宋体" w:asciiTheme="minorEastAsia" w:hAnsiTheme="minorEastAsia" w:eastAsiaTheme="minorEastAsia"/>
                <w:bCs/>
                <w:sz w:val="18"/>
                <w:szCs w:val="18"/>
                <w:highlight w:val="none"/>
              </w:rPr>
              <w:t>G2/N2</w:t>
            </w:r>
          </w:p>
        </w:tc>
        <w:tc>
          <w:tcPr>
            <w:tcW w:w="1078" w:type="dxa"/>
            <w:gridSpan w:val="2"/>
            <w:vAlign w:val="center"/>
          </w:tcPr>
          <w:p>
            <w:pPr>
              <w:pStyle w:val="258"/>
              <w:ind w:firstLine="0" w:firstLineChars="0"/>
              <w:jc w:val="center"/>
              <w:rPr>
                <w:rFonts w:cs="宋体" w:asciiTheme="minorEastAsia" w:hAnsiTheme="minorEastAsia" w:eastAsiaTheme="minorEastAsia"/>
                <w:sz w:val="18"/>
                <w:szCs w:val="18"/>
                <w:highlight w:val="none"/>
              </w:rPr>
            </w:pPr>
            <w:r>
              <w:rPr>
                <w:rFonts w:cs="宋体" w:asciiTheme="minorEastAsia" w:hAnsiTheme="minorEastAsia" w:eastAsiaTheme="minorEastAsia"/>
                <w:bCs/>
                <w:sz w:val="18"/>
                <w:szCs w:val="18"/>
                <w:highlight w:val="none"/>
              </w:rPr>
              <w:t>G2/N2</w:t>
            </w:r>
          </w:p>
        </w:tc>
        <w:tc>
          <w:tcPr>
            <w:tcW w:w="1078"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cs="宋体" w:asciiTheme="minorEastAsia" w:hAnsiTheme="minorEastAsia" w:eastAsiaTheme="minorEastAsia"/>
                <w:bCs/>
                <w:sz w:val="18"/>
                <w:szCs w:val="18"/>
                <w:highlight w:val="none"/>
              </w:rPr>
              <w:t>G3/N3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pStyle w:val="258"/>
              <w:ind w:firstLine="0" w:firstLineChars="0"/>
              <w:jc w:val="center"/>
              <w:rPr>
                <w:rFonts w:asciiTheme="minorEastAsia" w:hAnsiTheme="minorEastAsia" w:eastAsiaTheme="minorEastAsia"/>
                <w:sz w:val="18"/>
                <w:szCs w:val="18"/>
                <w:highlight w:val="none"/>
              </w:rPr>
            </w:pPr>
          </w:p>
        </w:tc>
        <w:tc>
          <w:tcPr>
            <w:tcW w:w="1276" w:type="dxa"/>
            <w:vMerge w:val="continue"/>
            <w:vAlign w:val="center"/>
          </w:tcPr>
          <w:p>
            <w:pPr>
              <w:pStyle w:val="258"/>
              <w:ind w:firstLine="0" w:firstLineChars="0"/>
              <w:jc w:val="left"/>
              <w:rPr>
                <w:rFonts w:asciiTheme="minorEastAsia" w:hAnsiTheme="minorEastAsia" w:eastAsiaTheme="minorEastAsia"/>
                <w:sz w:val="18"/>
                <w:szCs w:val="18"/>
                <w:highlight w:val="none"/>
              </w:rPr>
            </w:pPr>
          </w:p>
        </w:tc>
        <w:tc>
          <w:tcPr>
            <w:tcW w:w="1553" w:type="dxa"/>
            <w:vAlign w:val="center"/>
          </w:tcPr>
          <w:p>
            <w:pPr>
              <w:pStyle w:val="258"/>
              <w:ind w:firstLine="0" w:firstLineChars="0"/>
              <w:jc w:val="left"/>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机组逆变电源屏</w:t>
            </w:r>
          </w:p>
        </w:tc>
        <w:tc>
          <w:tcPr>
            <w:tcW w:w="1140"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w:t>
            </w:r>
          </w:p>
        </w:tc>
        <w:tc>
          <w:tcPr>
            <w:tcW w:w="1015"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hint="eastAsia" w:cs="宋体" w:asciiTheme="minorEastAsia" w:hAnsiTheme="minorEastAsia" w:eastAsiaTheme="minorEastAsia"/>
                <w:sz w:val="18"/>
                <w:szCs w:val="18"/>
                <w:highlight w:val="none"/>
              </w:rPr>
              <w:t>-</w:t>
            </w:r>
          </w:p>
        </w:tc>
        <w:tc>
          <w:tcPr>
            <w:tcW w:w="1077"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cs="宋体" w:asciiTheme="minorEastAsia" w:hAnsiTheme="minorEastAsia" w:eastAsiaTheme="minorEastAsia"/>
                <w:bCs/>
                <w:sz w:val="18"/>
                <w:szCs w:val="18"/>
                <w:highlight w:val="none"/>
              </w:rPr>
              <w:t>G2/N2</w:t>
            </w:r>
          </w:p>
        </w:tc>
        <w:tc>
          <w:tcPr>
            <w:tcW w:w="1078" w:type="dxa"/>
            <w:gridSpan w:val="2"/>
            <w:vAlign w:val="center"/>
          </w:tcPr>
          <w:p>
            <w:pPr>
              <w:pStyle w:val="258"/>
              <w:ind w:firstLine="0" w:firstLineChars="0"/>
              <w:jc w:val="center"/>
              <w:rPr>
                <w:rFonts w:cs="宋体" w:asciiTheme="minorEastAsia" w:hAnsiTheme="minorEastAsia" w:eastAsiaTheme="minorEastAsia"/>
                <w:sz w:val="18"/>
                <w:szCs w:val="18"/>
                <w:highlight w:val="none"/>
              </w:rPr>
            </w:pPr>
            <w:r>
              <w:rPr>
                <w:rFonts w:cs="宋体" w:asciiTheme="minorEastAsia" w:hAnsiTheme="minorEastAsia" w:eastAsiaTheme="minorEastAsia"/>
                <w:bCs/>
                <w:sz w:val="18"/>
                <w:szCs w:val="18"/>
                <w:highlight w:val="none"/>
              </w:rPr>
              <w:t>G2/N2</w:t>
            </w:r>
          </w:p>
        </w:tc>
        <w:tc>
          <w:tcPr>
            <w:tcW w:w="1078"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cs="宋体" w:asciiTheme="minorEastAsia" w:hAnsiTheme="minorEastAsia" w:eastAsiaTheme="minorEastAsia"/>
                <w:bCs/>
                <w:sz w:val="18"/>
                <w:szCs w:val="18"/>
                <w:highlight w:val="none"/>
              </w:rPr>
              <w:t>G3/N3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restart"/>
            <w:vAlign w:val="center"/>
          </w:tcPr>
          <w:p>
            <w:pPr>
              <w:pStyle w:val="258"/>
              <w:ind w:firstLine="0" w:firstLineChars="0"/>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厂用电系统</w:t>
            </w:r>
          </w:p>
        </w:tc>
        <w:tc>
          <w:tcPr>
            <w:tcW w:w="1276" w:type="dxa"/>
            <w:vAlign w:val="center"/>
          </w:tcPr>
          <w:p>
            <w:pPr>
              <w:pStyle w:val="258"/>
              <w:ind w:firstLine="0" w:firstLineChars="0"/>
              <w:jc w:val="left"/>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厂用变压器</w:t>
            </w:r>
          </w:p>
        </w:tc>
        <w:tc>
          <w:tcPr>
            <w:tcW w:w="1553" w:type="dxa"/>
            <w:vAlign w:val="center"/>
          </w:tcPr>
          <w:p>
            <w:pPr>
              <w:pStyle w:val="258"/>
              <w:ind w:firstLine="0" w:firstLineChars="0"/>
              <w:jc w:val="left"/>
              <w:rPr>
                <w:rFonts w:asciiTheme="minorEastAsia" w:hAnsiTheme="minorEastAsia" w:eastAsiaTheme="minorEastAsia"/>
                <w:sz w:val="18"/>
                <w:szCs w:val="18"/>
                <w:highlight w:val="none"/>
              </w:rPr>
            </w:pPr>
          </w:p>
        </w:tc>
        <w:tc>
          <w:tcPr>
            <w:tcW w:w="1140"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w:t>
            </w:r>
          </w:p>
        </w:tc>
        <w:tc>
          <w:tcPr>
            <w:tcW w:w="1015"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G1/N1</w:t>
            </w:r>
          </w:p>
        </w:tc>
        <w:tc>
          <w:tcPr>
            <w:tcW w:w="1077"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cs="宋体" w:asciiTheme="minorEastAsia" w:hAnsiTheme="minorEastAsia" w:eastAsiaTheme="minorEastAsia"/>
                <w:sz w:val="18"/>
                <w:szCs w:val="18"/>
                <w:highlight w:val="none"/>
              </w:rPr>
              <w:t>G2/N2</w:t>
            </w:r>
          </w:p>
        </w:tc>
        <w:tc>
          <w:tcPr>
            <w:tcW w:w="1078" w:type="dxa"/>
            <w:gridSpan w:val="2"/>
            <w:vAlign w:val="center"/>
          </w:tcPr>
          <w:p>
            <w:pPr>
              <w:pStyle w:val="258"/>
              <w:ind w:firstLine="0" w:firstLineChars="0"/>
              <w:jc w:val="center"/>
              <w:rPr>
                <w:rFonts w:cs="宋体" w:asciiTheme="minorEastAsia" w:hAnsiTheme="minorEastAsia" w:eastAsiaTheme="minorEastAsia"/>
                <w:sz w:val="18"/>
                <w:szCs w:val="18"/>
                <w:highlight w:val="none"/>
              </w:rPr>
            </w:pPr>
            <w:r>
              <w:rPr>
                <w:rFonts w:cs="宋体" w:asciiTheme="minorEastAsia" w:hAnsiTheme="minorEastAsia" w:eastAsiaTheme="minorEastAsia"/>
                <w:sz w:val="18"/>
                <w:szCs w:val="18"/>
                <w:highlight w:val="none"/>
              </w:rPr>
              <w:t>G2/N2</w:t>
            </w:r>
          </w:p>
        </w:tc>
        <w:tc>
          <w:tcPr>
            <w:tcW w:w="1078"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cs="宋体" w:asciiTheme="minorEastAsia" w:hAnsiTheme="minorEastAsia" w:eastAsiaTheme="minorEastAsia"/>
                <w:sz w:val="18"/>
                <w:szCs w:val="18"/>
                <w:highlight w:val="none"/>
              </w:rPr>
              <w:t>G3/N3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pStyle w:val="258"/>
              <w:ind w:firstLine="0" w:firstLineChars="0"/>
              <w:jc w:val="center"/>
              <w:rPr>
                <w:rFonts w:asciiTheme="minorEastAsia" w:hAnsiTheme="minorEastAsia" w:eastAsiaTheme="minorEastAsia"/>
                <w:sz w:val="18"/>
                <w:szCs w:val="18"/>
                <w:highlight w:val="none"/>
              </w:rPr>
            </w:pPr>
          </w:p>
        </w:tc>
        <w:tc>
          <w:tcPr>
            <w:tcW w:w="1276" w:type="dxa"/>
            <w:vAlign w:val="center"/>
          </w:tcPr>
          <w:p>
            <w:pPr>
              <w:pStyle w:val="258"/>
              <w:ind w:firstLine="0" w:firstLineChars="0"/>
              <w:jc w:val="left"/>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高压开关柜</w:t>
            </w:r>
          </w:p>
        </w:tc>
        <w:tc>
          <w:tcPr>
            <w:tcW w:w="1553" w:type="dxa"/>
            <w:vAlign w:val="center"/>
          </w:tcPr>
          <w:p>
            <w:pPr>
              <w:pStyle w:val="258"/>
              <w:ind w:firstLine="0" w:firstLineChars="0"/>
              <w:jc w:val="left"/>
              <w:rPr>
                <w:rFonts w:asciiTheme="minorEastAsia" w:hAnsiTheme="minorEastAsia" w:eastAsiaTheme="minorEastAsia"/>
                <w:sz w:val="18"/>
                <w:szCs w:val="18"/>
                <w:highlight w:val="none"/>
              </w:rPr>
            </w:pPr>
          </w:p>
        </w:tc>
        <w:tc>
          <w:tcPr>
            <w:tcW w:w="1140"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w:t>
            </w:r>
          </w:p>
        </w:tc>
        <w:tc>
          <w:tcPr>
            <w:tcW w:w="1015"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hint="eastAsia" w:cs="宋体" w:asciiTheme="minorEastAsia" w:hAnsiTheme="minorEastAsia" w:eastAsiaTheme="minorEastAsia"/>
                <w:sz w:val="18"/>
                <w:szCs w:val="18"/>
                <w:highlight w:val="none"/>
              </w:rPr>
              <w:t>-</w:t>
            </w:r>
          </w:p>
        </w:tc>
        <w:tc>
          <w:tcPr>
            <w:tcW w:w="1077"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cs="宋体" w:asciiTheme="minorEastAsia" w:hAnsiTheme="minorEastAsia" w:eastAsiaTheme="minorEastAsia"/>
                <w:bCs/>
                <w:sz w:val="18"/>
                <w:szCs w:val="18"/>
                <w:highlight w:val="none"/>
              </w:rPr>
              <w:t>G2/N2</w:t>
            </w:r>
          </w:p>
        </w:tc>
        <w:tc>
          <w:tcPr>
            <w:tcW w:w="1078" w:type="dxa"/>
            <w:gridSpan w:val="2"/>
            <w:vAlign w:val="center"/>
          </w:tcPr>
          <w:p>
            <w:pPr>
              <w:pStyle w:val="258"/>
              <w:ind w:firstLine="0" w:firstLineChars="0"/>
              <w:jc w:val="center"/>
              <w:rPr>
                <w:rFonts w:cs="宋体" w:asciiTheme="minorEastAsia" w:hAnsiTheme="minorEastAsia" w:eastAsiaTheme="minorEastAsia"/>
                <w:sz w:val="18"/>
                <w:szCs w:val="18"/>
                <w:highlight w:val="none"/>
              </w:rPr>
            </w:pPr>
            <w:r>
              <w:rPr>
                <w:rFonts w:cs="宋体" w:asciiTheme="minorEastAsia" w:hAnsiTheme="minorEastAsia" w:eastAsiaTheme="minorEastAsia"/>
                <w:bCs/>
                <w:sz w:val="18"/>
                <w:szCs w:val="18"/>
                <w:highlight w:val="none"/>
              </w:rPr>
              <w:t>G2/N2</w:t>
            </w:r>
          </w:p>
        </w:tc>
        <w:tc>
          <w:tcPr>
            <w:tcW w:w="1078"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cs="宋体" w:asciiTheme="minorEastAsia" w:hAnsiTheme="minorEastAsia" w:eastAsiaTheme="minorEastAsia"/>
                <w:bCs/>
                <w:sz w:val="18"/>
                <w:szCs w:val="18"/>
                <w:highlight w:val="none"/>
              </w:rPr>
              <w:t>G3/N3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pStyle w:val="258"/>
              <w:ind w:firstLine="0" w:firstLineChars="0"/>
              <w:jc w:val="center"/>
              <w:rPr>
                <w:rFonts w:asciiTheme="minorEastAsia" w:hAnsiTheme="minorEastAsia" w:eastAsiaTheme="minorEastAsia"/>
                <w:sz w:val="18"/>
                <w:szCs w:val="18"/>
                <w:highlight w:val="none"/>
              </w:rPr>
            </w:pPr>
          </w:p>
        </w:tc>
        <w:tc>
          <w:tcPr>
            <w:tcW w:w="1276" w:type="dxa"/>
            <w:vAlign w:val="center"/>
          </w:tcPr>
          <w:p>
            <w:pPr>
              <w:pStyle w:val="258"/>
              <w:ind w:firstLine="0" w:firstLineChars="0"/>
              <w:jc w:val="left"/>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低压配电屏</w:t>
            </w:r>
          </w:p>
        </w:tc>
        <w:tc>
          <w:tcPr>
            <w:tcW w:w="1553" w:type="dxa"/>
            <w:vAlign w:val="center"/>
          </w:tcPr>
          <w:p>
            <w:pPr>
              <w:pStyle w:val="258"/>
              <w:ind w:firstLine="0" w:firstLineChars="0"/>
              <w:jc w:val="left"/>
              <w:rPr>
                <w:rFonts w:asciiTheme="minorEastAsia" w:hAnsiTheme="minorEastAsia" w:eastAsiaTheme="minorEastAsia"/>
                <w:sz w:val="18"/>
                <w:szCs w:val="18"/>
                <w:highlight w:val="none"/>
              </w:rPr>
            </w:pPr>
          </w:p>
        </w:tc>
        <w:tc>
          <w:tcPr>
            <w:tcW w:w="1140"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w:t>
            </w:r>
          </w:p>
        </w:tc>
        <w:tc>
          <w:tcPr>
            <w:tcW w:w="1015"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hint="eastAsia" w:cs="宋体" w:asciiTheme="minorEastAsia" w:hAnsiTheme="minorEastAsia" w:eastAsiaTheme="minorEastAsia"/>
                <w:sz w:val="18"/>
                <w:szCs w:val="18"/>
                <w:highlight w:val="none"/>
              </w:rPr>
              <w:t>-</w:t>
            </w:r>
          </w:p>
        </w:tc>
        <w:tc>
          <w:tcPr>
            <w:tcW w:w="1077"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cs="宋体" w:asciiTheme="minorEastAsia" w:hAnsiTheme="minorEastAsia" w:eastAsiaTheme="minorEastAsia"/>
                <w:bCs/>
                <w:sz w:val="18"/>
                <w:szCs w:val="18"/>
                <w:highlight w:val="none"/>
              </w:rPr>
              <w:t>G2/N2</w:t>
            </w:r>
          </w:p>
        </w:tc>
        <w:tc>
          <w:tcPr>
            <w:tcW w:w="1078" w:type="dxa"/>
            <w:gridSpan w:val="2"/>
            <w:vAlign w:val="center"/>
          </w:tcPr>
          <w:p>
            <w:pPr>
              <w:pStyle w:val="258"/>
              <w:ind w:firstLine="0" w:firstLineChars="0"/>
              <w:jc w:val="center"/>
              <w:rPr>
                <w:rFonts w:cs="宋体" w:asciiTheme="minorEastAsia" w:hAnsiTheme="minorEastAsia" w:eastAsiaTheme="minorEastAsia"/>
                <w:sz w:val="18"/>
                <w:szCs w:val="18"/>
                <w:highlight w:val="none"/>
              </w:rPr>
            </w:pPr>
            <w:r>
              <w:rPr>
                <w:rFonts w:cs="宋体" w:asciiTheme="minorEastAsia" w:hAnsiTheme="minorEastAsia" w:eastAsiaTheme="minorEastAsia"/>
                <w:bCs/>
                <w:sz w:val="18"/>
                <w:szCs w:val="18"/>
                <w:highlight w:val="none"/>
              </w:rPr>
              <w:t>G2/N2</w:t>
            </w:r>
          </w:p>
        </w:tc>
        <w:tc>
          <w:tcPr>
            <w:tcW w:w="1078"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cs="宋体" w:asciiTheme="minorEastAsia" w:hAnsiTheme="minorEastAsia" w:eastAsiaTheme="minorEastAsia"/>
                <w:bCs/>
                <w:sz w:val="18"/>
                <w:szCs w:val="18"/>
                <w:highlight w:val="none"/>
              </w:rPr>
              <w:t>G3/N3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pStyle w:val="258"/>
              <w:ind w:firstLine="0" w:firstLineChars="0"/>
              <w:jc w:val="center"/>
              <w:rPr>
                <w:rFonts w:asciiTheme="minorEastAsia" w:hAnsiTheme="minorEastAsia" w:eastAsiaTheme="minorEastAsia"/>
                <w:sz w:val="18"/>
                <w:szCs w:val="18"/>
                <w:highlight w:val="none"/>
              </w:rPr>
            </w:pPr>
          </w:p>
        </w:tc>
        <w:tc>
          <w:tcPr>
            <w:tcW w:w="1276" w:type="dxa"/>
            <w:vAlign w:val="center"/>
          </w:tcPr>
          <w:p>
            <w:pPr>
              <w:pStyle w:val="258"/>
              <w:ind w:firstLine="0" w:firstLineChars="0"/>
              <w:jc w:val="left"/>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柴油发电机组</w:t>
            </w:r>
          </w:p>
        </w:tc>
        <w:tc>
          <w:tcPr>
            <w:tcW w:w="1553" w:type="dxa"/>
            <w:vAlign w:val="center"/>
          </w:tcPr>
          <w:p>
            <w:pPr>
              <w:pStyle w:val="258"/>
              <w:ind w:firstLine="0" w:firstLineChars="0"/>
              <w:jc w:val="left"/>
              <w:rPr>
                <w:rFonts w:asciiTheme="minorEastAsia" w:hAnsiTheme="minorEastAsia" w:eastAsiaTheme="minorEastAsia"/>
                <w:sz w:val="18"/>
                <w:szCs w:val="18"/>
                <w:highlight w:val="none"/>
              </w:rPr>
            </w:pPr>
          </w:p>
        </w:tc>
        <w:tc>
          <w:tcPr>
            <w:tcW w:w="1140"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w:t>
            </w:r>
          </w:p>
        </w:tc>
        <w:tc>
          <w:tcPr>
            <w:tcW w:w="1015"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cs="宋体" w:asciiTheme="minorEastAsia" w:hAnsiTheme="minorEastAsia" w:eastAsiaTheme="minorEastAsia"/>
                <w:bCs/>
                <w:sz w:val="18"/>
                <w:szCs w:val="18"/>
                <w:highlight w:val="none"/>
              </w:rPr>
              <w:t>G1/N1</w:t>
            </w:r>
          </w:p>
        </w:tc>
        <w:tc>
          <w:tcPr>
            <w:tcW w:w="1077"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cs="宋体" w:asciiTheme="minorEastAsia" w:hAnsiTheme="minorEastAsia" w:eastAsiaTheme="minorEastAsia"/>
                <w:bCs/>
                <w:sz w:val="18"/>
                <w:szCs w:val="18"/>
                <w:highlight w:val="none"/>
              </w:rPr>
              <w:t>G2/N2</w:t>
            </w:r>
          </w:p>
        </w:tc>
        <w:tc>
          <w:tcPr>
            <w:tcW w:w="1078" w:type="dxa"/>
            <w:gridSpan w:val="2"/>
            <w:vAlign w:val="center"/>
          </w:tcPr>
          <w:p>
            <w:pPr>
              <w:pStyle w:val="258"/>
              <w:ind w:firstLine="0" w:firstLineChars="0"/>
              <w:jc w:val="center"/>
              <w:rPr>
                <w:rFonts w:cs="宋体" w:asciiTheme="minorEastAsia" w:hAnsiTheme="minorEastAsia" w:eastAsiaTheme="minorEastAsia"/>
                <w:sz w:val="18"/>
                <w:szCs w:val="18"/>
                <w:highlight w:val="none"/>
              </w:rPr>
            </w:pPr>
            <w:r>
              <w:rPr>
                <w:rFonts w:cs="宋体" w:asciiTheme="minorEastAsia" w:hAnsiTheme="minorEastAsia" w:eastAsiaTheme="minorEastAsia"/>
                <w:bCs/>
                <w:sz w:val="18"/>
                <w:szCs w:val="18"/>
                <w:highlight w:val="none"/>
              </w:rPr>
              <w:t>G2/N2</w:t>
            </w:r>
          </w:p>
        </w:tc>
        <w:tc>
          <w:tcPr>
            <w:tcW w:w="1078"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cs="宋体" w:asciiTheme="minorEastAsia" w:hAnsiTheme="minorEastAsia" w:eastAsiaTheme="minorEastAsia"/>
                <w:bCs/>
                <w:sz w:val="18"/>
                <w:szCs w:val="18"/>
                <w:highlight w:val="none"/>
              </w:rPr>
              <w:t>G3/N3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pStyle w:val="258"/>
              <w:ind w:firstLine="0" w:firstLineChars="0"/>
              <w:jc w:val="center"/>
              <w:rPr>
                <w:rFonts w:asciiTheme="minorEastAsia" w:hAnsiTheme="minorEastAsia" w:eastAsiaTheme="minorEastAsia"/>
                <w:sz w:val="18"/>
                <w:szCs w:val="18"/>
                <w:highlight w:val="none"/>
              </w:rPr>
            </w:pPr>
          </w:p>
        </w:tc>
        <w:tc>
          <w:tcPr>
            <w:tcW w:w="1276" w:type="dxa"/>
            <w:vAlign w:val="center"/>
          </w:tcPr>
          <w:p>
            <w:pPr>
              <w:pStyle w:val="258"/>
              <w:ind w:firstLine="0" w:firstLineChars="0"/>
              <w:jc w:val="left"/>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检修动力箱</w:t>
            </w:r>
          </w:p>
        </w:tc>
        <w:tc>
          <w:tcPr>
            <w:tcW w:w="1553" w:type="dxa"/>
            <w:vAlign w:val="center"/>
          </w:tcPr>
          <w:p>
            <w:pPr>
              <w:pStyle w:val="258"/>
              <w:ind w:firstLine="0" w:firstLineChars="0"/>
              <w:jc w:val="left"/>
              <w:rPr>
                <w:rFonts w:asciiTheme="minorEastAsia" w:hAnsiTheme="minorEastAsia" w:eastAsiaTheme="minorEastAsia"/>
                <w:sz w:val="18"/>
                <w:szCs w:val="18"/>
                <w:highlight w:val="none"/>
              </w:rPr>
            </w:pPr>
          </w:p>
        </w:tc>
        <w:tc>
          <w:tcPr>
            <w:tcW w:w="1140"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w:t>
            </w:r>
          </w:p>
        </w:tc>
        <w:tc>
          <w:tcPr>
            <w:tcW w:w="1015"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hint="eastAsia" w:cs="宋体" w:asciiTheme="minorEastAsia" w:hAnsiTheme="minorEastAsia" w:eastAsiaTheme="minorEastAsia"/>
                <w:sz w:val="18"/>
                <w:szCs w:val="18"/>
                <w:highlight w:val="none"/>
              </w:rPr>
              <w:t>-</w:t>
            </w:r>
          </w:p>
        </w:tc>
        <w:tc>
          <w:tcPr>
            <w:tcW w:w="1077"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cs="宋体" w:asciiTheme="minorEastAsia" w:hAnsiTheme="minorEastAsia" w:eastAsiaTheme="minorEastAsia"/>
                <w:bCs/>
                <w:sz w:val="18"/>
                <w:szCs w:val="18"/>
                <w:highlight w:val="none"/>
              </w:rPr>
              <w:t>G2/N2</w:t>
            </w:r>
          </w:p>
        </w:tc>
        <w:tc>
          <w:tcPr>
            <w:tcW w:w="1078" w:type="dxa"/>
            <w:gridSpan w:val="2"/>
            <w:vAlign w:val="center"/>
          </w:tcPr>
          <w:p>
            <w:pPr>
              <w:pStyle w:val="258"/>
              <w:ind w:firstLine="0" w:firstLineChars="0"/>
              <w:jc w:val="center"/>
              <w:rPr>
                <w:rFonts w:cs="宋体" w:asciiTheme="minorEastAsia" w:hAnsiTheme="minorEastAsia" w:eastAsiaTheme="minorEastAsia"/>
                <w:sz w:val="18"/>
                <w:szCs w:val="18"/>
                <w:highlight w:val="none"/>
              </w:rPr>
            </w:pPr>
            <w:r>
              <w:rPr>
                <w:rFonts w:cs="宋体" w:asciiTheme="minorEastAsia" w:hAnsiTheme="minorEastAsia" w:eastAsiaTheme="minorEastAsia"/>
                <w:bCs/>
                <w:sz w:val="18"/>
                <w:szCs w:val="18"/>
                <w:highlight w:val="none"/>
              </w:rPr>
              <w:t>G2/N2</w:t>
            </w:r>
          </w:p>
        </w:tc>
        <w:tc>
          <w:tcPr>
            <w:tcW w:w="1078"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cs="宋体" w:asciiTheme="minorEastAsia" w:hAnsiTheme="minorEastAsia" w:eastAsiaTheme="minorEastAsia"/>
                <w:bCs/>
                <w:sz w:val="18"/>
                <w:szCs w:val="18"/>
                <w:highlight w:val="none"/>
              </w:rPr>
              <w:t>G3/N3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pStyle w:val="258"/>
              <w:ind w:firstLine="0" w:firstLineChars="0"/>
              <w:jc w:val="center"/>
              <w:rPr>
                <w:rFonts w:asciiTheme="minorEastAsia" w:hAnsiTheme="minorEastAsia" w:eastAsiaTheme="minorEastAsia"/>
                <w:sz w:val="18"/>
                <w:szCs w:val="18"/>
                <w:highlight w:val="none"/>
              </w:rPr>
            </w:pPr>
          </w:p>
        </w:tc>
        <w:tc>
          <w:tcPr>
            <w:tcW w:w="1276" w:type="dxa"/>
            <w:vAlign w:val="center"/>
          </w:tcPr>
          <w:p>
            <w:pPr>
              <w:pStyle w:val="258"/>
              <w:ind w:firstLine="0" w:firstLineChars="0"/>
              <w:jc w:val="left"/>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限流电抗器</w:t>
            </w:r>
          </w:p>
        </w:tc>
        <w:tc>
          <w:tcPr>
            <w:tcW w:w="1553" w:type="dxa"/>
            <w:vAlign w:val="center"/>
          </w:tcPr>
          <w:p>
            <w:pPr>
              <w:pStyle w:val="258"/>
              <w:ind w:firstLine="0" w:firstLineChars="0"/>
              <w:jc w:val="left"/>
              <w:rPr>
                <w:rFonts w:asciiTheme="minorEastAsia" w:hAnsiTheme="minorEastAsia" w:eastAsiaTheme="minorEastAsia"/>
                <w:sz w:val="18"/>
                <w:szCs w:val="18"/>
                <w:highlight w:val="none"/>
              </w:rPr>
            </w:pPr>
          </w:p>
        </w:tc>
        <w:tc>
          <w:tcPr>
            <w:tcW w:w="1140"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w:t>
            </w:r>
          </w:p>
        </w:tc>
        <w:tc>
          <w:tcPr>
            <w:tcW w:w="1015"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hint="eastAsia" w:cs="宋体" w:asciiTheme="minorEastAsia" w:hAnsiTheme="minorEastAsia" w:eastAsiaTheme="minorEastAsia"/>
                <w:sz w:val="18"/>
                <w:szCs w:val="18"/>
                <w:highlight w:val="none"/>
              </w:rPr>
              <w:t>-</w:t>
            </w:r>
          </w:p>
        </w:tc>
        <w:tc>
          <w:tcPr>
            <w:tcW w:w="1077"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cs="宋体" w:asciiTheme="minorEastAsia" w:hAnsiTheme="minorEastAsia" w:eastAsiaTheme="minorEastAsia"/>
                <w:bCs/>
                <w:sz w:val="18"/>
                <w:szCs w:val="18"/>
                <w:highlight w:val="none"/>
              </w:rPr>
              <w:t>G2/N2</w:t>
            </w:r>
          </w:p>
        </w:tc>
        <w:tc>
          <w:tcPr>
            <w:tcW w:w="1078" w:type="dxa"/>
            <w:gridSpan w:val="2"/>
            <w:vAlign w:val="center"/>
          </w:tcPr>
          <w:p>
            <w:pPr>
              <w:pStyle w:val="258"/>
              <w:ind w:firstLine="0" w:firstLineChars="0"/>
              <w:jc w:val="center"/>
              <w:rPr>
                <w:rFonts w:cs="宋体" w:asciiTheme="minorEastAsia" w:hAnsiTheme="minorEastAsia" w:eastAsiaTheme="minorEastAsia"/>
                <w:sz w:val="18"/>
                <w:szCs w:val="18"/>
                <w:highlight w:val="none"/>
              </w:rPr>
            </w:pPr>
            <w:r>
              <w:rPr>
                <w:rFonts w:cs="宋体" w:asciiTheme="minorEastAsia" w:hAnsiTheme="minorEastAsia" w:eastAsiaTheme="minorEastAsia"/>
                <w:bCs/>
                <w:sz w:val="18"/>
                <w:szCs w:val="18"/>
                <w:highlight w:val="none"/>
              </w:rPr>
              <w:t>G2/N2</w:t>
            </w:r>
          </w:p>
        </w:tc>
        <w:tc>
          <w:tcPr>
            <w:tcW w:w="1078"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cs="宋体" w:asciiTheme="minorEastAsia" w:hAnsiTheme="minorEastAsia" w:eastAsiaTheme="minorEastAsia"/>
                <w:bCs/>
                <w:sz w:val="18"/>
                <w:szCs w:val="18"/>
                <w:highlight w:val="none"/>
              </w:rPr>
              <w:t>G3/N3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pStyle w:val="258"/>
              <w:ind w:firstLine="0" w:firstLineChars="0"/>
              <w:jc w:val="center"/>
              <w:rPr>
                <w:rFonts w:asciiTheme="minorEastAsia" w:hAnsiTheme="minorEastAsia" w:eastAsiaTheme="minorEastAsia"/>
                <w:sz w:val="18"/>
                <w:szCs w:val="18"/>
                <w:highlight w:val="none"/>
              </w:rPr>
            </w:pPr>
          </w:p>
        </w:tc>
        <w:tc>
          <w:tcPr>
            <w:tcW w:w="1276" w:type="dxa"/>
            <w:vAlign w:val="center"/>
          </w:tcPr>
          <w:p>
            <w:pPr>
              <w:pStyle w:val="258"/>
              <w:ind w:firstLine="0" w:firstLineChars="0"/>
              <w:jc w:val="left"/>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箱式变压器</w:t>
            </w:r>
          </w:p>
        </w:tc>
        <w:tc>
          <w:tcPr>
            <w:tcW w:w="1553" w:type="dxa"/>
            <w:vAlign w:val="center"/>
          </w:tcPr>
          <w:p>
            <w:pPr>
              <w:pStyle w:val="258"/>
              <w:ind w:firstLine="0" w:firstLineChars="0"/>
              <w:jc w:val="left"/>
              <w:rPr>
                <w:rFonts w:asciiTheme="minorEastAsia" w:hAnsiTheme="minorEastAsia" w:eastAsiaTheme="minorEastAsia"/>
                <w:sz w:val="18"/>
                <w:szCs w:val="18"/>
                <w:highlight w:val="none"/>
              </w:rPr>
            </w:pPr>
          </w:p>
        </w:tc>
        <w:tc>
          <w:tcPr>
            <w:tcW w:w="1140"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w:t>
            </w:r>
          </w:p>
        </w:tc>
        <w:tc>
          <w:tcPr>
            <w:tcW w:w="1015"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hint="eastAsia" w:cs="宋体" w:asciiTheme="minorEastAsia" w:hAnsiTheme="minorEastAsia" w:eastAsiaTheme="minorEastAsia"/>
                <w:sz w:val="18"/>
                <w:szCs w:val="18"/>
                <w:highlight w:val="none"/>
              </w:rPr>
              <w:t>-</w:t>
            </w:r>
          </w:p>
        </w:tc>
        <w:tc>
          <w:tcPr>
            <w:tcW w:w="1077"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cs="宋体" w:asciiTheme="minorEastAsia" w:hAnsiTheme="minorEastAsia" w:eastAsiaTheme="minorEastAsia"/>
                <w:bCs/>
                <w:sz w:val="18"/>
                <w:szCs w:val="18"/>
                <w:highlight w:val="none"/>
              </w:rPr>
              <w:t>G2/N2</w:t>
            </w:r>
          </w:p>
        </w:tc>
        <w:tc>
          <w:tcPr>
            <w:tcW w:w="1078" w:type="dxa"/>
            <w:gridSpan w:val="2"/>
            <w:vAlign w:val="center"/>
          </w:tcPr>
          <w:p>
            <w:pPr>
              <w:pStyle w:val="258"/>
              <w:ind w:firstLine="0" w:firstLineChars="0"/>
              <w:jc w:val="center"/>
              <w:rPr>
                <w:rFonts w:cs="宋体" w:asciiTheme="minorEastAsia" w:hAnsiTheme="minorEastAsia" w:eastAsiaTheme="minorEastAsia"/>
                <w:sz w:val="18"/>
                <w:szCs w:val="18"/>
                <w:highlight w:val="none"/>
              </w:rPr>
            </w:pPr>
            <w:r>
              <w:rPr>
                <w:rFonts w:cs="宋体" w:asciiTheme="minorEastAsia" w:hAnsiTheme="minorEastAsia" w:eastAsiaTheme="minorEastAsia"/>
                <w:bCs/>
                <w:sz w:val="18"/>
                <w:szCs w:val="18"/>
                <w:highlight w:val="none"/>
              </w:rPr>
              <w:t>G2/N2</w:t>
            </w:r>
          </w:p>
        </w:tc>
        <w:tc>
          <w:tcPr>
            <w:tcW w:w="1078"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cs="宋体" w:asciiTheme="minorEastAsia" w:hAnsiTheme="minorEastAsia" w:eastAsiaTheme="minorEastAsia"/>
                <w:bCs/>
                <w:sz w:val="18"/>
                <w:szCs w:val="18"/>
                <w:highlight w:val="none"/>
              </w:rPr>
              <w:t>G3/N3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pStyle w:val="258"/>
              <w:ind w:firstLine="0" w:firstLineChars="0"/>
              <w:jc w:val="center"/>
              <w:rPr>
                <w:rFonts w:asciiTheme="minorEastAsia" w:hAnsiTheme="minorEastAsia" w:eastAsiaTheme="minorEastAsia"/>
                <w:sz w:val="18"/>
                <w:szCs w:val="18"/>
                <w:highlight w:val="none"/>
              </w:rPr>
            </w:pPr>
          </w:p>
        </w:tc>
        <w:tc>
          <w:tcPr>
            <w:tcW w:w="1276" w:type="dxa"/>
            <w:vAlign w:val="center"/>
          </w:tcPr>
          <w:p>
            <w:pPr>
              <w:pStyle w:val="258"/>
              <w:ind w:firstLine="0" w:firstLineChars="0"/>
              <w:jc w:val="left"/>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滑触线</w:t>
            </w:r>
          </w:p>
        </w:tc>
        <w:tc>
          <w:tcPr>
            <w:tcW w:w="1553" w:type="dxa"/>
            <w:vAlign w:val="center"/>
          </w:tcPr>
          <w:p>
            <w:pPr>
              <w:pStyle w:val="258"/>
              <w:ind w:firstLine="0" w:firstLineChars="0"/>
              <w:jc w:val="left"/>
              <w:rPr>
                <w:rFonts w:asciiTheme="minorEastAsia" w:hAnsiTheme="minorEastAsia" w:eastAsiaTheme="minorEastAsia"/>
                <w:sz w:val="18"/>
                <w:szCs w:val="18"/>
                <w:highlight w:val="none"/>
              </w:rPr>
            </w:pPr>
          </w:p>
        </w:tc>
        <w:tc>
          <w:tcPr>
            <w:tcW w:w="1140"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w:t>
            </w:r>
          </w:p>
        </w:tc>
        <w:tc>
          <w:tcPr>
            <w:tcW w:w="1015"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hint="eastAsia" w:cs="宋体" w:asciiTheme="minorEastAsia" w:hAnsiTheme="minorEastAsia" w:eastAsiaTheme="minorEastAsia"/>
                <w:sz w:val="18"/>
                <w:szCs w:val="18"/>
                <w:highlight w:val="none"/>
              </w:rPr>
              <w:t>-</w:t>
            </w:r>
          </w:p>
        </w:tc>
        <w:tc>
          <w:tcPr>
            <w:tcW w:w="1077"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w:t>
            </w:r>
          </w:p>
        </w:tc>
        <w:tc>
          <w:tcPr>
            <w:tcW w:w="1078" w:type="dxa"/>
            <w:gridSpan w:val="2"/>
            <w:vAlign w:val="center"/>
          </w:tcPr>
          <w:p>
            <w:pPr>
              <w:pStyle w:val="258"/>
              <w:ind w:firstLine="0" w:firstLineChars="0"/>
              <w:jc w:val="center"/>
              <w:rPr>
                <w:rFonts w:cs="宋体" w:asciiTheme="minorEastAsia" w:hAnsiTheme="minorEastAsia" w:eastAsiaTheme="minorEastAsia"/>
                <w:sz w:val="18"/>
                <w:szCs w:val="18"/>
                <w:highlight w:val="none"/>
              </w:rPr>
            </w:pPr>
            <w:r>
              <w:rPr>
                <w:rFonts w:cs="宋体" w:asciiTheme="minorEastAsia" w:hAnsiTheme="minorEastAsia" w:eastAsiaTheme="minorEastAsia"/>
                <w:bCs/>
                <w:sz w:val="18"/>
                <w:szCs w:val="18"/>
                <w:highlight w:val="none"/>
              </w:rPr>
              <w:t>G2/N2</w:t>
            </w:r>
          </w:p>
        </w:tc>
        <w:tc>
          <w:tcPr>
            <w:tcW w:w="1078"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cs="宋体" w:asciiTheme="minorEastAsia" w:hAnsiTheme="minorEastAsia" w:eastAsiaTheme="minorEastAsia"/>
                <w:bCs/>
                <w:sz w:val="18"/>
                <w:szCs w:val="18"/>
                <w:highlight w:val="none"/>
              </w:rPr>
              <w:t>G3/N3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pStyle w:val="258"/>
              <w:ind w:firstLine="0" w:firstLineChars="0"/>
              <w:jc w:val="center"/>
              <w:rPr>
                <w:rFonts w:asciiTheme="minorEastAsia" w:hAnsiTheme="minorEastAsia" w:eastAsiaTheme="minorEastAsia"/>
                <w:sz w:val="18"/>
                <w:szCs w:val="18"/>
                <w:highlight w:val="none"/>
              </w:rPr>
            </w:pPr>
          </w:p>
        </w:tc>
        <w:tc>
          <w:tcPr>
            <w:tcW w:w="1276" w:type="dxa"/>
            <w:vAlign w:val="center"/>
          </w:tcPr>
          <w:p>
            <w:pPr>
              <w:pStyle w:val="258"/>
              <w:ind w:firstLine="0" w:firstLineChars="0"/>
              <w:jc w:val="left"/>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他励电源箱</w:t>
            </w:r>
          </w:p>
        </w:tc>
        <w:tc>
          <w:tcPr>
            <w:tcW w:w="1553" w:type="dxa"/>
            <w:vAlign w:val="center"/>
          </w:tcPr>
          <w:p>
            <w:pPr>
              <w:pStyle w:val="258"/>
              <w:ind w:firstLine="0" w:firstLineChars="0"/>
              <w:jc w:val="left"/>
              <w:rPr>
                <w:rFonts w:asciiTheme="minorEastAsia" w:hAnsiTheme="minorEastAsia" w:eastAsiaTheme="minorEastAsia"/>
                <w:sz w:val="18"/>
                <w:szCs w:val="18"/>
                <w:highlight w:val="none"/>
              </w:rPr>
            </w:pPr>
          </w:p>
        </w:tc>
        <w:tc>
          <w:tcPr>
            <w:tcW w:w="1140"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w:t>
            </w:r>
          </w:p>
        </w:tc>
        <w:tc>
          <w:tcPr>
            <w:tcW w:w="1015"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hint="eastAsia" w:cs="宋体" w:asciiTheme="minorEastAsia" w:hAnsiTheme="minorEastAsia" w:eastAsiaTheme="minorEastAsia"/>
                <w:sz w:val="18"/>
                <w:szCs w:val="18"/>
                <w:highlight w:val="none"/>
              </w:rPr>
              <w:t>-</w:t>
            </w:r>
          </w:p>
        </w:tc>
        <w:tc>
          <w:tcPr>
            <w:tcW w:w="1077"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cs="宋体" w:asciiTheme="minorEastAsia" w:hAnsiTheme="minorEastAsia" w:eastAsiaTheme="minorEastAsia"/>
                <w:bCs/>
                <w:sz w:val="18"/>
                <w:szCs w:val="18"/>
                <w:highlight w:val="none"/>
              </w:rPr>
              <w:t>G1/N1</w:t>
            </w:r>
          </w:p>
        </w:tc>
        <w:tc>
          <w:tcPr>
            <w:tcW w:w="1078" w:type="dxa"/>
            <w:gridSpan w:val="2"/>
            <w:vAlign w:val="center"/>
          </w:tcPr>
          <w:p>
            <w:pPr>
              <w:pStyle w:val="258"/>
              <w:ind w:firstLine="0" w:firstLineChars="0"/>
              <w:jc w:val="center"/>
              <w:rPr>
                <w:rFonts w:cs="宋体" w:asciiTheme="minorEastAsia" w:hAnsiTheme="minorEastAsia" w:eastAsiaTheme="minorEastAsia"/>
                <w:sz w:val="18"/>
                <w:szCs w:val="18"/>
                <w:highlight w:val="none"/>
              </w:rPr>
            </w:pPr>
            <w:r>
              <w:rPr>
                <w:rFonts w:cs="宋体" w:asciiTheme="minorEastAsia" w:hAnsiTheme="minorEastAsia" w:eastAsiaTheme="minorEastAsia"/>
                <w:bCs/>
                <w:sz w:val="18"/>
                <w:szCs w:val="18"/>
                <w:highlight w:val="none"/>
              </w:rPr>
              <w:t>G2/N2</w:t>
            </w:r>
          </w:p>
        </w:tc>
        <w:tc>
          <w:tcPr>
            <w:tcW w:w="1078"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cs="宋体" w:asciiTheme="minorEastAsia" w:hAnsiTheme="minorEastAsia" w:eastAsiaTheme="minorEastAsia"/>
                <w:bCs/>
                <w:sz w:val="18"/>
                <w:szCs w:val="18"/>
                <w:highlight w:val="none"/>
              </w:rPr>
              <w:t>G2/N3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restart"/>
            <w:vAlign w:val="center"/>
          </w:tcPr>
          <w:p>
            <w:pPr>
              <w:pStyle w:val="258"/>
              <w:ind w:firstLine="0" w:firstLineChars="0"/>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照明系统</w:t>
            </w:r>
          </w:p>
        </w:tc>
        <w:tc>
          <w:tcPr>
            <w:tcW w:w="1276" w:type="dxa"/>
            <w:vMerge w:val="restart"/>
            <w:vAlign w:val="center"/>
          </w:tcPr>
          <w:p>
            <w:pPr>
              <w:pStyle w:val="258"/>
              <w:ind w:firstLine="0" w:firstLineChars="0"/>
              <w:jc w:val="left"/>
              <w:rPr>
                <w:rFonts w:asciiTheme="minorEastAsia" w:hAnsiTheme="minorEastAsia" w:eastAsiaTheme="minorEastAsia"/>
                <w:sz w:val="18"/>
                <w:szCs w:val="18"/>
                <w:highlight w:val="none"/>
              </w:rPr>
            </w:pPr>
            <w:r>
              <w:rPr>
                <w:rFonts w:asciiTheme="minorEastAsia" w:hAnsiTheme="minorEastAsia" w:eastAsiaTheme="minorEastAsia"/>
                <w:sz w:val="18"/>
                <w:szCs w:val="18"/>
                <w:highlight w:val="none"/>
              </w:rPr>
              <w:t>照明配电</w:t>
            </w:r>
          </w:p>
        </w:tc>
        <w:tc>
          <w:tcPr>
            <w:tcW w:w="1553" w:type="dxa"/>
            <w:vAlign w:val="center"/>
          </w:tcPr>
          <w:p>
            <w:pPr>
              <w:pStyle w:val="258"/>
              <w:ind w:firstLine="0" w:firstLineChars="0"/>
              <w:jc w:val="left"/>
              <w:rPr>
                <w:rFonts w:asciiTheme="minorEastAsia" w:hAnsiTheme="minorEastAsia" w:eastAsiaTheme="minorEastAsia"/>
                <w:sz w:val="18"/>
                <w:szCs w:val="18"/>
                <w:highlight w:val="none"/>
              </w:rPr>
            </w:pPr>
            <w:r>
              <w:rPr>
                <w:rFonts w:asciiTheme="minorEastAsia" w:hAnsiTheme="minorEastAsia" w:eastAsiaTheme="minorEastAsia"/>
                <w:sz w:val="18"/>
                <w:szCs w:val="18"/>
                <w:highlight w:val="none"/>
              </w:rPr>
              <w:t>照明箱</w:t>
            </w:r>
          </w:p>
        </w:tc>
        <w:tc>
          <w:tcPr>
            <w:tcW w:w="1140"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w:t>
            </w:r>
          </w:p>
        </w:tc>
        <w:tc>
          <w:tcPr>
            <w:tcW w:w="1015"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hint="eastAsia" w:cs="宋体" w:asciiTheme="minorEastAsia" w:hAnsiTheme="minorEastAsia" w:eastAsiaTheme="minorEastAsia"/>
                <w:sz w:val="18"/>
                <w:szCs w:val="18"/>
                <w:highlight w:val="none"/>
              </w:rPr>
              <w:t>-</w:t>
            </w:r>
          </w:p>
        </w:tc>
        <w:tc>
          <w:tcPr>
            <w:tcW w:w="1077"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asciiTheme="minorEastAsia" w:hAnsiTheme="minorEastAsia" w:eastAsiaTheme="minorEastAsia"/>
                <w:sz w:val="18"/>
                <w:szCs w:val="18"/>
                <w:highlight w:val="none"/>
              </w:rPr>
              <w:t>G1/N1</w:t>
            </w:r>
          </w:p>
        </w:tc>
        <w:tc>
          <w:tcPr>
            <w:tcW w:w="1078" w:type="dxa"/>
            <w:gridSpan w:val="2"/>
            <w:vAlign w:val="center"/>
          </w:tcPr>
          <w:p>
            <w:pPr>
              <w:pStyle w:val="258"/>
              <w:ind w:firstLine="0" w:firstLineChars="0"/>
              <w:jc w:val="center"/>
              <w:rPr>
                <w:rFonts w:cs="宋体"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G</w:t>
            </w:r>
            <w:r>
              <w:rPr>
                <w:rFonts w:asciiTheme="minorEastAsia" w:hAnsiTheme="minorEastAsia" w:eastAsiaTheme="minorEastAsia"/>
                <w:sz w:val="18"/>
                <w:szCs w:val="18"/>
                <w:highlight w:val="none"/>
              </w:rPr>
              <w:t>2/N2</w:t>
            </w:r>
          </w:p>
        </w:tc>
        <w:tc>
          <w:tcPr>
            <w:tcW w:w="1078"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asciiTheme="minorEastAsia" w:hAnsiTheme="minorEastAsia" w:eastAsiaTheme="minorEastAsia"/>
                <w:sz w:val="18"/>
                <w:szCs w:val="18"/>
                <w:highlight w:val="none"/>
              </w:rPr>
              <w:t>G2/N3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pStyle w:val="258"/>
              <w:ind w:firstLine="0" w:firstLineChars="0"/>
              <w:jc w:val="center"/>
              <w:rPr>
                <w:rFonts w:asciiTheme="minorEastAsia" w:hAnsiTheme="minorEastAsia" w:eastAsiaTheme="minorEastAsia"/>
                <w:sz w:val="18"/>
                <w:szCs w:val="18"/>
                <w:highlight w:val="none"/>
              </w:rPr>
            </w:pPr>
          </w:p>
        </w:tc>
        <w:tc>
          <w:tcPr>
            <w:tcW w:w="1276" w:type="dxa"/>
            <w:vMerge w:val="continue"/>
            <w:vAlign w:val="center"/>
          </w:tcPr>
          <w:p>
            <w:pPr>
              <w:pStyle w:val="258"/>
              <w:ind w:firstLine="0" w:firstLineChars="0"/>
              <w:jc w:val="left"/>
              <w:rPr>
                <w:rFonts w:asciiTheme="minorEastAsia" w:hAnsiTheme="minorEastAsia" w:eastAsiaTheme="minorEastAsia"/>
                <w:sz w:val="18"/>
                <w:szCs w:val="18"/>
                <w:highlight w:val="none"/>
              </w:rPr>
            </w:pPr>
          </w:p>
        </w:tc>
        <w:tc>
          <w:tcPr>
            <w:tcW w:w="1553" w:type="dxa"/>
            <w:vAlign w:val="center"/>
          </w:tcPr>
          <w:p>
            <w:pPr>
              <w:pStyle w:val="258"/>
              <w:ind w:firstLine="0" w:firstLineChars="0"/>
              <w:jc w:val="left"/>
              <w:rPr>
                <w:rFonts w:asciiTheme="minorEastAsia" w:hAnsiTheme="minorEastAsia" w:eastAsiaTheme="minorEastAsia"/>
                <w:sz w:val="18"/>
                <w:szCs w:val="18"/>
                <w:highlight w:val="none"/>
              </w:rPr>
            </w:pPr>
            <w:r>
              <w:rPr>
                <w:rFonts w:asciiTheme="minorEastAsia" w:hAnsiTheme="minorEastAsia" w:eastAsiaTheme="minorEastAsia"/>
                <w:sz w:val="18"/>
                <w:szCs w:val="18"/>
                <w:highlight w:val="none"/>
              </w:rPr>
              <w:t>电气箱</w:t>
            </w:r>
          </w:p>
        </w:tc>
        <w:tc>
          <w:tcPr>
            <w:tcW w:w="1140"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w:t>
            </w:r>
          </w:p>
        </w:tc>
        <w:tc>
          <w:tcPr>
            <w:tcW w:w="1015"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hint="eastAsia" w:cs="宋体" w:asciiTheme="minorEastAsia" w:hAnsiTheme="minorEastAsia" w:eastAsiaTheme="minorEastAsia"/>
                <w:sz w:val="18"/>
                <w:szCs w:val="18"/>
                <w:highlight w:val="none"/>
              </w:rPr>
              <w:t>-</w:t>
            </w:r>
          </w:p>
        </w:tc>
        <w:tc>
          <w:tcPr>
            <w:tcW w:w="1077"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asciiTheme="minorEastAsia" w:hAnsiTheme="minorEastAsia" w:eastAsiaTheme="minorEastAsia"/>
                <w:sz w:val="18"/>
                <w:szCs w:val="18"/>
                <w:highlight w:val="none"/>
              </w:rPr>
              <w:t>G1/N1</w:t>
            </w:r>
          </w:p>
        </w:tc>
        <w:tc>
          <w:tcPr>
            <w:tcW w:w="1078" w:type="dxa"/>
            <w:gridSpan w:val="2"/>
            <w:vAlign w:val="center"/>
          </w:tcPr>
          <w:p>
            <w:pPr>
              <w:pStyle w:val="258"/>
              <w:ind w:firstLine="0" w:firstLineChars="0"/>
              <w:jc w:val="center"/>
              <w:rPr>
                <w:rFonts w:cs="宋体"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G</w:t>
            </w:r>
            <w:r>
              <w:rPr>
                <w:rFonts w:asciiTheme="minorEastAsia" w:hAnsiTheme="minorEastAsia" w:eastAsiaTheme="minorEastAsia"/>
                <w:sz w:val="18"/>
                <w:szCs w:val="18"/>
                <w:highlight w:val="none"/>
              </w:rPr>
              <w:t>2/N2</w:t>
            </w:r>
          </w:p>
        </w:tc>
        <w:tc>
          <w:tcPr>
            <w:tcW w:w="1078"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asciiTheme="minorEastAsia" w:hAnsiTheme="minorEastAsia" w:eastAsiaTheme="minorEastAsia"/>
                <w:sz w:val="18"/>
                <w:szCs w:val="18"/>
                <w:highlight w:val="none"/>
              </w:rPr>
              <w:t>G2/N3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pStyle w:val="258"/>
              <w:ind w:firstLine="0" w:firstLineChars="0"/>
              <w:jc w:val="center"/>
              <w:rPr>
                <w:rFonts w:asciiTheme="minorEastAsia" w:hAnsiTheme="minorEastAsia" w:eastAsiaTheme="minorEastAsia"/>
                <w:sz w:val="18"/>
                <w:szCs w:val="18"/>
                <w:highlight w:val="none"/>
              </w:rPr>
            </w:pPr>
          </w:p>
        </w:tc>
        <w:tc>
          <w:tcPr>
            <w:tcW w:w="1276" w:type="dxa"/>
            <w:vMerge w:val="restart"/>
            <w:vAlign w:val="center"/>
          </w:tcPr>
          <w:p>
            <w:pPr>
              <w:pStyle w:val="258"/>
              <w:ind w:firstLine="0" w:firstLineChars="0"/>
              <w:jc w:val="left"/>
              <w:rPr>
                <w:rFonts w:asciiTheme="minorEastAsia" w:hAnsiTheme="minorEastAsia" w:eastAsiaTheme="minorEastAsia"/>
                <w:sz w:val="18"/>
                <w:szCs w:val="18"/>
                <w:highlight w:val="none"/>
              </w:rPr>
            </w:pPr>
            <w:r>
              <w:rPr>
                <w:rFonts w:asciiTheme="minorEastAsia" w:hAnsiTheme="minorEastAsia" w:eastAsiaTheme="minorEastAsia"/>
                <w:sz w:val="18"/>
                <w:szCs w:val="18"/>
                <w:highlight w:val="none"/>
              </w:rPr>
              <w:t>照明设备</w:t>
            </w:r>
          </w:p>
        </w:tc>
        <w:tc>
          <w:tcPr>
            <w:tcW w:w="1553" w:type="dxa"/>
            <w:vAlign w:val="center"/>
          </w:tcPr>
          <w:p>
            <w:pPr>
              <w:pStyle w:val="258"/>
              <w:ind w:firstLine="0" w:firstLineChars="0"/>
              <w:jc w:val="left"/>
              <w:rPr>
                <w:rFonts w:asciiTheme="minorEastAsia" w:hAnsiTheme="minorEastAsia" w:eastAsiaTheme="minorEastAsia"/>
                <w:sz w:val="18"/>
                <w:szCs w:val="18"/>
                <w:highlight w:val="none"/>
              </w:rPr>
            </w:pPr>
            <w:r>
              <w:rPr>
                <w:rFonts w:asciiTheme="minorEastAsia" w:hAnsiTheme="minorEastAsia" w:eastAsiaTheme="minorEastAsia"/>
                <w:sz w:val="18"/>
                <w:szCs w:val="18"/>
                <w:highlight w:val="none"/>
              </w:rPr>
              <w:t>灯具</w:t>
            </w:r>
          </w:p>
        </w:tc>
        <w:tc>
          <w:tcPr>
            <w:tcW w:w="1140"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w:t>
            </w:r>
          </w:p>
        </w:tc>
        <w:tc>
          <w:tcPr>
            <w:tcW w:w="1015"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hint="eastAsia" w:asciiTheme="minorEastAsia" w:hAnsiTheme="minorEastAsia" w:eastAsiaTheme="minorEastAsia"/>
                <w:sz w:val="18"/>
                <w:szCs w:val="18"/>
                <w:highlight w:val="none"/>
              </w:rPr>
              <w:t>-</w:t>
            </w:r>
          </w:p>
        </w:tc>
        <w:tc>
          <w:tcPr>
            <w:tcW w:w="1077"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w:t>
            </w:r>
          </w:p>
        </w:tc>
        <w:tc>
          <w:tcPr>
            <w:tcW w:w="1078" w:type="dxa"/>
            <w:gridSpan w:val="2"/>
            <w:vAlign w:val="center"/>
          </w:tcPr>
          <w:p>
            <w:pPr>
              <w:pStyle w:val="258"/>
              <w:ind w:firstLine="0" w:firstLineChars="0"/>
              <w:jc w:val="center"/>
              <w:rPr>
                <w:rFonts w:cs="宋体"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G</w:t>
            </w:r>
            <w:r>
              <w:rPr>
                <w:rFonts w:asciiTheme="minorEastAsia" w:hAnsiTheme="minorEastAsia" w:eastAsiaTheme="minorEastAsia"/>
                <w:sz w:val="18"/>
                <w:szCs w:val="18"/>
                <w:highlight w:val="none"/>
              </w:rPr>
              <w:t>2/N2</w:t>
            </w:r>
          </w:p>
        </w:tc>
        <w:tc>
          <w:tcPr>
            <w:tcW w:w="1078"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asciiTheme="minorEastAsia" w:hAnsiTheme="minorEastAsia" w:eastAsiaTheme="minorEastAsia"/>
                <w:sz w:val="18"/>
                <w:szCs w:val="18"/>
                <w:highlight w:val="none"/>
              </w:rPr>
              <w:t>G2/N3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1129" w:type="dxa"/>
            <w:vMerge w:val="continue"/>
            <w:vAlign w:val="center"/>
          </w:tcPr>
          <w:p>
            <w:pPr>
              <w:pStyle w:val="258"/>
              <w:ind w:firstLine="0" w:firstLineChars="0"/>
              <w:jc w:val="center"/>
              <w:rPr>
                <w:rFonts w:asciiTheme="minorEastAsia" w:hAnsiTheme="minorEastAsia" w:eastAsiaTheme="minorEastAsia"/>
                <w:sz w:val="18"/>
                <w:szCs w:val="18"/>
                <w:highlight w:val="none"/>
              </w:rPr>
            </w:pPr>
          </w:p>
        </w:tc>
        <w:tc>
          <w:tcPr>
            <w:tcW w:w="1276" w:type="dxa"/>
            <w:vMerge w:val="continue"/>
            <w:vAlign w:val="center"/>
          </w:tcPr>
          <w:p>
            <w:pPr>
              <w:pStyle w:val="258"/>
              <w:ind w:firstLine="0" w:firstLineChars="0"/>
              <w:jc w:val="left"/>
              <w:rPr>
                <w:rFonts w:asciiTheme="minorEastAsia" w:hAnsiTheme="minorEastAsia" w:eastAsiaTheme="minorEastAsia"/>
                <w:sz w:val="18"/>
                <w:szCs w:val="18"/>
                <w:highlight w:val="none"/>
              </w:rPr>
            </w:pPr>
          </w:p>
        </w:tc>
        <w:tc>
          <w:tcPr>
            <w:tcW w:w="1553" w:type="dxa"/>
            <w:vAlign w:val="center"/>
          </w:tcPr>
          <w:p>
            <w:pPr>
              <w:pStyle w:val="258"/>
              <w:ind w:firstLine="0" w:firstLineChars="0"/>
              <w:jc w:val="left"/>
              <w:rPr>
                <w:rFonts w:asciiTheme="minorEastAsia" w:hAnsiTheme="minorEastAsia" w:eastAsiaTheme="minorEastAsia"/>
                <w:sz w:val="18"/>
                <w:szCs w:val="18"/>
                <w:highlight w:val="none"/>
              </w:rPr>
            </w:pPr>
            <w:r>
              <w:rPr>
                <w:rFonts w:asciiTheme="minorEastAsia" w:hAnsiTheme="minorEastAsia" w:eastAsiaTheme="minorEastAsia"/>
                <w:sz w:val="18"/>
                <w:szCs w:val="18"/>
                <w:highlight w:val="none"/>
              </w:rPr>
              <w:t>开关</w:t>
            </w:r>
          </w:p>
        </w:tc>
        <w:tc>
          <w:tcPr>
            <w:tcW w:w="1140"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w:t>
            </w:r>
          </w:p>
        </w:tc>
        <w:tc>
          <w:tcPr>
            <w:tcW w:w="1015"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hint="eastAsia" w:asciiTheme="minorEastAsia" w:hAnsiTheme="minorEastAsia" w:eastAsiaTheme="minorEastAsia"/>
                <w:sz w:val="18"/>
                <w:szCs w:val="18"/>
                <w:highlight w:val="none"/>
              </w:rPr>
              <w:t>-</w:t>
            </w:r>
          </w:p>
        </w:tc>
        <w:tc>
          <w:tcPr>
            <w:tcW w:w="1077"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w:t>
            </w:r>
          </w:p>
        </w:tc>
        <w:tc>
          <w:tcPr>
            <w:tcW w:w="1078" w:type="dxa"/>
            <w:gridSpan w:val="2"/>
            <w:vAlign w:val="center"/>
          </w:tcPr>
          <w:p>
            <w:pPr>
              <w:pStyle w:val="258"/>
              <w:ind w:firstLine="0" w:firstLineChars="0"/>
              <w:jc w:val="center"/>
              <w:rPr>
                <w:rFonts w:cs="宋体"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G</w:t>
            </w:r>
            <w:r>
              <w:rPr>
                <w:rFonts w:asciiTheme="minorEastAsia" w:hAnsiTheme="minorEastAsia" w:eastAsiaTheme="minorEastAsia"/>
                <w:sz w:val="18"/>
                <w:szCs w:val="18"/>
                <w:highlight w:val="none"/>
              </w:rPr>
              <w:t>2/N2</w:t>
            </w:r>
          </w:p>
        </w:tc>
        <w:tc>
          <w:tcPr>
            <w:tcW w:w="1078"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asciiTheme="minorEastAsia" w:hAnsiTheme="minorEastAsia" w:eastAsiaTheme="minorEastAsia"/>
                <w:sz w:val="18"/>
                <w:szCs w:val="18"/>
                <w:highlight w:val="none"/>
              </w:rPr>
              <w:t>G2/N3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pStyle w:val="258"/>
              <w:ind w:firstLine="0" w:firstLineChars="0"/>
              <w:jc w:val="center"/>
              <w:rPr>
                <w:rFonts w:asciiTheme="minorEastAsia" w:hAnsiTheme="minorEastAsia" w:eastAsiaTheme="minorEastAsia"/>
                <w:sz w:val="18"/>
                <w:szCs w:val="18"/>
                <w:highlight w:val="none"/>
              </w:rPr>
            </w:pPr>
          </w:p>
        </w:tc>
        <w:tc>
          <w:tcPr>
            <w:tcW w:w="1276" w:type="dxa"/>
            <w:vMerge w:val="continue"/>
            <w:vAlign w:val="center"/>
          </w:tcPr>
          <w:p>
            <w:pPr>
              <w:pStyle w:val="258"/>
              <w:ind w:firstLine="0" w:firstLineChars="0"/>
              <w:jc w:val="left"/>
              <w:rPr>
                <w:rFonts w:asciiTheme="minorEastAsia" w:hAnsiTheme="minorEastAsia" w:eastAsiaTheme="minorEastAsia"/>
                <w:sz w:val="18"/>
                <w:szCs w:val="18"/>
                <w:highlight w:val="none"/>
              </w:rPr>
            </w:pPr>
          </w:p>
        </w:tc>
        <w:tc>
          <w:tcPr>
            <w:tcW w:w="1553" w:type="dxa"/>
            <w:vAlign w:val="center"/>
          </w:tcPr>
          <w:p>
            <w:pPr>
              <w:pStyle w:val="258"/>
              <w:ind w:firstLine="0" w:firstLineChars="0"/>
              <w:jc w:val="left"/>
              <w:rPr>
                <w:rFonts w:asciiTheme="minorEastAsia" w:hAnsiTheme="minorEastAsia" w:eastAsiaTheme="minorEastAsia"/>
                <w:sz w:val="18"/>
                <w:szCs w:val="18"/>
                <w:highlight w:val="none"/>
              </w:rPr>
            </w:pPr>
            <w:r>
              <w:rPr>
                <w:rFonts w:asciiTheme="minorEastAsia" w:hAnsiTheme="minorEastAsia" w:eastAsiaTheme="minorEastAsia"/>
                <w:sz w:val="18"/>
                <w:szCs w:val="18"/>
                <w:highlight w:val="none"/>
              </w:rPr>
              <w:t>插座</w:t>
            </w:r>
          </w:p>
        </w:tc>
        <w:tc>
          <w:tcPr>
            <w:tcW w:w="1140"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w:t>
            </w:r>
          </w:p>
        </w:tc>
        <w:tc>
          <w:tcPr>
            <w:tcW w:w="1015"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hint="eastAsia" w:asciiTheme="minorEastAsia" w:hAnsiTheme="minorEastAsia" w:eastAsiaTheme="minorEastAsia"/>
                <w:sz w:val="18"/>
                <w:szCs w:val="18"/>
                <w:highlight w:val="none"/>
              </w:rPr>
              <w:t>-</w:t>
            </w:r>
          </w:p>
        </w:tc>
        <w:tc>
          <w:tcPr>
            <w:tcW w:w="1077"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w:t>
            </w:r>
          </w:p>
        </w:tc>
        <w:tc>
          <w:tcPr>
            <w:tcW w:w="1078" w:type="dxa"/>
            <w:gridSpan w:val="2"/>
            <w:vAlign w:val="center"/>
          </w:tcPr>
          <w:p>
            <w:pPr>
              <w:pStyle w:val="258"/>
              <w:ind w:firstLine="0" w:firstLineChars="0"/>
              <w:jc w:val="center"/>
              <w:rPr>
                <w:rFonts w:cs="宋体"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G</w:t>
            </w:r>
            <w:r>
              <w:rPr>
                <w:rFonts w:asciiTheme="minorEastAsia" w:hAnsiTheme="minorEastAsia" w:eastAsiaTheme="minorEastAsia"/>
                <w:sz w:val="18"/>
                <w:szCs w:val="18"/>
                <w:highlight w:val="none"/>
              </w:rPr>
              <w:t>2/N2</w:t>
            </w:r>
          </w:p>
        </w:tc>
        <w:tc>
          <w:tcPr>
            <w:tcW w:w="1078"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asciiTheme="minorEastAsia" w:hAnsiTheme="minorEastAsia" w:eastAsiaTheme="minorEastAsia"/>
                <w:sz w:val="18"/>
                <w:szCs w:val="18"/>
                <w:highlight w:val="none"/>
              </w:rPr>
              <w:t>G2/N3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restart"/>
            <w:vAlign w:val="center"/>
          </w:tcPr>
          <w:p>
            <w:pPr>
              <w:pStyle w:val="258"/>
              <w:ind w:firstLine="0" w:firstLineChars="0"/>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通信设备</w:t>
            </w:r>
          </w:p>
        </w:tc>
        <w:tc>
          <w:tcPr>
            <w:tcW w:w="1276" w:type="dxa"/>
            <w:vMerge w:val="restart"/>
            <w:vAlign w:val="center"/>
          </w:tcPr>
          <w:p>
            <w:pPr>
              <w:pStyle w:val="258"/>
              <w:ind w:firstLine="0" w:firstLineChars="0"/>
              <w:jc w:val="left"/>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电力线载波设备</w:t>
            </w:r>
          </w:p>
        </w:tc>
        <w:tc>
          <w:tcPr>
            <w:tcW w:w="1553" w:type="dxa"/>
            <w:vAlign w:val="center"/>
          </w:tcPr>
          <w:p>
            <w:pPr>
              <w:pStyle w:val="258"/>
              <w:ind w:firstLine="0" w:firstLineChars="0"/>
              <w:jc w:val="left"/>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电力线载波机</w:t>
            </w:r>
          </w:p>
        </w:tc>
        <w:tc>
          <w:tcPr>
            <w:tcW w:w="1140"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w:t>
            </w:r>
          </w:p>
        </w:tc>
        <w:tc>
          <w:tcPr>
            <w:tcW w:w="1015"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hint="eastAsia" w:asciiTheme="minorEastAsia" w:hAnsiTheme="minorEastAsia" w:eastAsiaTheme="minorEastAsia"/>
                <w:sz w:val="18"/>
                <w:szCs w:val="18"/>
                <w:highlight w:val="none"/>
              </w:rPr>
              <w:t>-</w:t>
            </w:r>
          </w:p>
        </w:tc>
        <w:tc>
          <w:tcPr>
            <w:tcW w:w="1077"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w:t>
            </w:r>
          </w:p>
        </w:tc>
        <w:tc>
          <w:tcPr>
            <w:tcW w:w="1078" w:type="dxa"/>
            <w:gridSpan w:val="2"/>
            <w:vAlign w:val="center"/>
          </w:tcPr>
          <w:p>
            <w:pPr>
              <w:pStyle w:val="258"/>
              <w:ind w:firstLine="0" w:firstLineChars="0"/>
              <w:jc w:val="center"/>
              <w:rPr>
                <w:rFonts w:cs="宋体"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G</w:t>
            </w:r>
            <w:r>
              <w:rPr>
                <w:rFonts w:asciiTheme="minorEastAsia" w:hAnsiTheme="minorEastAsia" w:eastAsiaTheme="minorEastAsia"/>
                <w:sz w:val="18"/>
                <w:szCs w:val="18"/>
                <w:highlight w:val="none"/>
              </w:rPr>
              <w:t>2/N2</w:t>
            </w:r>
          </w:p>
        </w:tc>
        <w:tc>
          <w:tcPr>
            <w:tcW w:w="1078" w:type="dxa"/>
          </w:tcPr>
          <w:p>
            <w:pPr>
              <w:pStyle w:val="258"/>
              <w:ind w:firstLine="0" w:firstLineChars="0"/>
              <w:jc w:val="center"/>
              <w:rPr>
                <w:rFonts w:cs="宋体" w:asciiTheme="minorEastAsia" w:hAnsiTheme="minorEastAsia" w:eastAsiaTheme="minorEastAsia"/>
                <w:sz w:val="18"/>
                <w:szCs w:val="18"/>
                <w:highlight w:val="none"/>
              </w:rPr>
            </w:pPr>
            <w:r>
              <w:rPr>
                <w:rFonts w:asciiTheme="minorEastAsia" w:hAnsiTheme="minorEastAsia" w:eastAsiaTheme="minorEastAsia"/>
                <w:sz w:val="18"/>
                <w:szCs w:val="18"/>
                <w:highlight w:val="none"/>
              </w:rPr>
              <w:t>G2/N3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pStyle w:val="258"/>
              <w:ind w:firstLine="0" w:firstLineChars="0"/>
              <w:jc w:val="center"/>
              <w:rPr>
                <w:rFonts w:asciiTheme="minorEastAsia" w:hAnsiTheme="minorEastAsia" w:eastAsiaTheme="minorEastAsia"/>
                <w:sz w:val="18"/>
                <w:szCs w:val="18"/>
                <w:highlight w:val="none"/>
              </w:rPr>
            </w:pPr>
          </w:p>
        </w:tc>
        <w:tc>
          <w:tcPr>
            <w:tcW w:w="1276" w:type="dxa"/>
            <w:vMerge w:val="continue"/>
            <w:vAlign w:val="center"/>
          </w:tcPr>
          <w:p>
            <w:pPr>
              <w:pStyle w:val="258"/>
              <w:ind w:firstLine="0" w:firstLineChars="0"/>
              <w:jc w:val="left"/>
              <w:rPr>
                <w:rFonts w:asciiTheme="minorEastAsia" w:hAnsiTheme="minorEastAsia" w:eastAsiaTheme="minorEastAsia"/>
                <w:sz w:val="18"/>
                <w:szCs w:val="18"/>
                <w:highlight w:val="none"/>
              </w:rPr>
            </w:pPr>
          </w:p>
        </w:tc>
        <w:tc>
          <w:tcPr>
            <w:tcW w:w="1553" w:type="dxa"/>
            <w:vAlign w:val="center"/>
          </w:tcPr>
          <w:p>
            <w:pPr>
              <w:pStyle w:val="258"/>
              <w:ind w:firstLine="0" w:firstLineChars="0"/>
              <w:jc w:val="left"/>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高频阻波器</w:t>
            </w:r>
          </w:p>
        </w:tc>
        <w:tc>
          <w:tcPr>
            <w:tcW w:w="1140"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w:t>
            </w:r>
          </w:p>
        </w:tc>
        <w:tc>
          <w:tcPr>
            <w:tcW w:w="1015"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hint="eastAsia" w:asciiTheme="minorEastAsia" w:hAnsiTheme="minorEastAsia" w:eastAsiaTheme="minorEastAsia"/>
                <w:sz w:val="18"/>
                <w:szCs w:val="18"/>
                <w:highlight w:val="none"/>
              </w:rPr>
              <w:t>-</w:t>
            </w:r>
          </w:p>
        </w:tc>
        <w:tc>
          <w:tcPr>
            <w:tcW w:w="1077"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w:t>
            </w:r>
          </w:p>
        </w:tc>
        <w:tc>
          <w:tcPr>
            <w:tcW w:w="1078" w:type="dxa"/>
            <w:gridSpan w:val="2"/>
            <w:vAlign w:val="center"/>
          </w:tcPr>
          <w:p>
            <w:pPr>
              <w:pStyle w:val="258"/>
              <w:ind w:firstLine="0" w:firstLineChars="0"/>
              <w:jc w:val="center"/>
              <w:rPr>
                <w:rFonts w:cs="宋体"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G</w:t>
            </w:r>
            <w:r>
              <w:rPr>
                <w:rFonts w:asciiTheme="minorEastAsia" w:hAnsiTheme="minorEastAsia" w:eastAsiaTheme="minorEastAsia"/>
                <w:sz w:val="18"/>
                <w:szCs w:val="18"/>
                <w:highlight w:val="none"/>
              </w:rPr>
              <w:t>2/N2</w:t>
            </w:r>
          </w:p>
        </w:tc>
        <w:tc>
          <w:tcPr>
            <w:tcW w:w="1078" w:type="dxa"/>
          </w:tcPr>
          <w:p>
            <w:pPr>
              <w:pStyle w:val="258"/>
              <w:ind w:firstLine="0" w:firstLineChars="0"/>
              <w:jc w:val="center"/>
              <w:rPr>
                <w:rFonts w:cs="宋体" w:asciiTheme="minorEastAsia" w:hAnsiTheme="minorEastAsia" w:eastAsiaTheme="minorEastAsia"/>
                <w:sz w:val="18"/>
                <w:szCs w:val="18"/>
                <w:highlight w:val="none"/>
              </w:rPr>
            </w:pPr>
            <w:r>
              <w:rPr>
                <w:rFonts w:asciiTheme="minorEastAsia" w:hAnsiTheme="minorEastAsia" w:eastAsiaTheme="minorEastAsia"/>
                <w:sz w:val="18"/>
                <w:szCs w:val="18"/>
                <w:highlight w:val="none"/>
              </w:rPr>
              <w:t>G2/N3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pStyle w:val="258"/>
              <w:ind w:firstLine="0" w:firstLineChars="0"/>
              <w:jc w:val="center"/>
              <w:rPr>
                <w:rFonts w:asciiTheme="minorEastAsia" w:hAnsiTheme="minorEastAsia" w:eastAsiaTheme="minorEastAsia"/>
                <w:sz w:val="18"/>
                <w:szCs w:val="18"/>
                <w:highlight w:val="none"/>
              </w:rPr>
            </w:pPr>
          </w:p>
        </w:tc>
        <w:tc>
          <w:tcPr>
            <w:tcW w:w="1276" w:type="dxa"/>
            <w:vMerge w:val="continue"/>
            <w:vAlign w:val="center"/>
          </w:tcPr>
          <w:p>
            <w:pPr>
              <w:pStyle w:val="258"/>
              <w:ind w:firstLine="0" w:firstLineChars="0"/>
              <w:jc w:val="left"/>
              <w:rPr>
                <w:rFonts w:asciiTheme="minorEastAsia" w:hAnsiTheme="minorEastAsia" w:eastAsiaTheme="minorEastAsia"/>
                <w:sz w:val="18"/>
                <w:szCs w:val="18"/>
                <w:highlight w:val="none"/>
              </w:rPr>
            </w:pPr>
          </w:p>
        </w:tc>
        <w:tc>
          <w:tcPr>
            <w:tcW w:w="1553" w:type="dxa"/>
            <w:vAlign w:val="center"/>
          </w:tcPr>
          <w:p>
            <w:pPr>
              <w:pStyle w:val="258"/>
              <w:ind w:firstLine="0" w:firstLineChars="0"/>
              <w:jc w:val="left"/>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耦合电容器</w:t>
            </w:r>
          </w:p>
        </w:tc>
        <w:tc>
          <w:tcPr>
            <w:tcW w:w="1140"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w:t>
            </w:r>
          </w:p>
        </w:tc>
        <w:tc>
          <w:tcPr>
            <w:tcW w:w="1015"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hint="eastAsia" w:asciiTheme="minorEastAsia" w:hAnsiTheme="minorEastAsia" w:eastAsiaTheme="minorEastAsia"/>
                <w:sz w:val="18"/>
                <w:szCs w:val="18"/>
                <w:highlight w:val="none"/>
              </w:rPr>
              <w:t>-</w:t>
            </w:r>
          </w:p>
        </w:tc>
        <w:tc>
          <w:tcPr>
            <w:tcW w:w="1077"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w:t>
            </w:r>
          </w:p>
        </w:tc>
        <w:tc>
          <w:tcPr>
            <w:tcW w:w="1078" w:type="dxa"/>
            <w:gridSpan w:val="2"/>
            <w:vAlign w:val="center"/>
          </w:tcPr>
          <w:p>
            <w:pPr>
              <w:pStyle w:val="258"/>
              <w:ind w:firstLine="0" w:firstLineChars="0"/>
              <w:jc w:val="center"/>
              <w:rPr>
                <w:rFonts w:cs="宋体"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G</w:t>
            </w:r>
            <w:r>
              <w:rPr>
                <w:rFonts w:asciiTheme="minorEastAsia" w:hAnsiTheme="minorEastAsia" w:eastAsiaTheme="minorEastAsia"/>
                <w:sz w:val="18"/>
                <w:szCs w:val="18"/>
                <w:highlight w:val="none"/>
              </w:rPr>
              <w:t>2/N2</w:t>
            </w:r>
          </w:p>
        </w:tc>
        <w:tc>
          <w:tcPr>
            <w:tcW w:w="1078" w:type="dxa"/>
          </w:tcPr>
          <w:p>
            <w:pPr>
              <w:pStyle w:val="258"/>
              <w:ind w:firstLine="0" w:firstLineChars="0"/>
              <w:jc w:val="center"/>
              <w:rPr>
                <w:rFonts w:cs="宋体" w:asciiTheme="minorEastAsia" w:hAnsiTheme="minorEastAsia" w:eastAsiaTheme="minorEastAsia"/>
                <w:sz w:val="18"/>
                <w:szCs w:val="18"/>
                <w:highlight w:val="none"/>
              </w:rPr>
            </w:pPr>
            <w:r>
              <w:rPr>
                <w:rFonts w:asciiTheme="minorEastAsia" w:hAnsiTheme="minorEastAsia" w:eastAsiaTheme="minorEastAsia"/>
                <w:sz w:val="18"/>
                <w:szCs w:val="18"/>
                <w:highlight w:val="none"/>
              </w:rPr>
              <w:t>G2/N3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pStyle w:val="258"/>
              <w:ind w:firstLine="0" w:firstLineChars="0"/>
              <w:jc w:val="center"/>
              <w:rPr>
                <w:rFonts w:asciiTheme="minorEastAsia" w:hAnsiTheme="minorEastAsia" w:eastAsiaTheme="minorEastAsia"/>
                <w:sz w:val="18"/>
                <w:szCs w:val="18"/>
                <w:highlight w:val="none"/>
              </w:rPr>
            </w:pPr>
          </w:p>
        </w:tc>
        <w:tc>
          <w:tcPr>
            <w:tcW w:w="1276" w:type="dxa"/>
            <w:vMerge w:val="continue"/>
            <w:vAlign w:val="center"/>
          </w:tcPr>
          <w:p>
            <w:pPr>
              <w:pStyle w:val="258"/>
              <w:ind w:firstLine="0" w:firstLineChars="0"/>
              <w:jc w:val="left"/>
              <w:rPr>
                <w:rFonts w:asciiTheme="minorEastAsia" w:hAnsiTheme="minorEastAsia" w:eastAsiaTheme="minorEastAsia"/>
                <w:sz w:val="18"/>
                <w:szCs w:val="18"/>
                <w:highlight w:val="none"/>
              </w:rPr>
            </w:pPr>
          </w:p>
        </w:tc>
        <w:tc>
          <w:tcPr>
            <w:tcW w:w="1553" w:type="dxa"/>
            <w:vAlign w:val="center"/>
          </w:tcPr>
          <w:p>
            <w:pPr>
              <w:pStyle w:val="258"/>
              <w:ind w:firstLine="0" w:firstLineChars="0"/>
              <w:jc w:val="left"/>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结合滤波器</w:t>
            </w:r>
          </w:p>
        </w:tc>
        <w:tc>
          <w:tcPr>
            <w:tcW w:w="1140"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w:t>
            </w:r>
          </w:p>
        </w:tc>
        <w:tc>
          <w:tcPr>
            <w:tcW w:w="1015"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hint="eastAsia" w:asciiTheme="minorEastAsia" w:hAnsiTheme="minorEastAsia" w:eastAsiaTheme="minorEastAsia"/>
                <w:sz w:val="18"/>
                <w:szCs w:val="18"/>
                <w:highlight w:val="none"/>
              </w:rPr>
              <w:t>-</w:t>
            </w:r>
          </w:p>
        </w:tc>
        <w:tc>
          <w:tcPr>
            <w:tcW w:w="1077"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w:t>
            </w:r>
          </w:p>
        </w:tc>
        <w:tc>
          <w:tcPr>
            <w:tcW w:w="1078" w:type="dxa"/>
            <w:gridSpan w:val="2"/>
            <w:vAlign w:val="center"/>
          </w:tcPr>
          <w:p>
            <w:pPr>
              <w:pStyle w:val="258"/>
              <w:ind w:firstLine="0" w:firstLineChars="0"/>
              <w:jc w:val="center"/>
              <w:rPr>
                <w:rFonts w:cs="宋体"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G</w:t>
            </w:r>
            <w:r>
              <w:rPr>
                <w:rFonts w:asciiTheme="minorEastAsia" w:hAnsiTheme="minorEastAsia" w:eastAsiaTheme="minorEastAsia"/>
                <w:sz w:val="18"/>
                <w:szCs w:val="18"/>
                <w:highlight w:val="none"/>
              </w:rPr>
              <w:t>2/N2</w:t>
            </w:r>
          </w:p>
        </w:tc>
        <w:tc>
          <w:tcPr>
            <w:tcW w:w="1078" w:type="dxa"/>
          </w:tcPr>
          <w:p>
            <w:pPr>
              <w:pStyle w:val="258"/>
              <w:ind w:firstLine="0" w:firstLineChars="0"/>
              <w:jc w:val="center"/>
              <w:rPr>
                <w:rFonts w:cs="宋体" w:asciiTheme="minorEastAsia" w:hAnsiTheme="minorEastAsia" w:eastAsiaTheme="minorEastAsia"/>
                <w:sz w:val="18"/>
                <w:szCs w:val="18"/>
                <w:highlight w:val="none"/>
              </w:rPr>
            </w:pPr>
            <w:r>
              <w:rPr>
                <w:rFonts w:asciiTheme="minorEastAsia" w:hAnsiTheme="minorEastAsia" w:eastAsiaTheme="minorEastAsia"/>
                <w:sz w:val="18"/>
                <w:szCs w:val="18"/>
                <w:highlight w:val="none"/>
              </w:rPr>
              <w:t>G2/N3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pStyle w:val="258"/>
              <w:ind w:firstLine="0" w:firstLineChars="0"/>
              <w:jc w:val="center"/>
              <w:rPr>
                <w:rFonts w:asciiTheme="minorEastAsia" w:hAnsiTheme="minorEastAsia" w:eastAsiaTheme="minorEastAsia"/>
                <w:sz w:val="18"/>
                <w:szCs w:val="18"/>
                <w:highlight w:val="none"/>
              </w:rPr>
            </w:pPr>
          </w:p>
        </w:tc>
        <w:tc>
          <w:tcPr>
            <w:tcW w:w="1276" w:type="dxa"/>
            <w:vMerge w:val="restart"/>
            <w:vAlign w:val="center"/>
          </w:tcPr>
          <w:p>
            <w:pPr>
              <w:pStyle w:val="258"/>
              <w:ind w:firstLine="0" w:firstLineChars="0"/>
              <w:jc w:val="left"/>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光通信设备</w:t>
            </w:r>
          </w:p>
        </w:tc>
        <w:tc>
          <w:tcPr>
            <w:tcW w:w="1553" w:type="dxa"/>
            <w:vAlign w:val="center"/>
          </w:tcPr>
          <w:p>
            <w:pPr>
              <w:pStyle w:val="258"/>
              <w:ind w:firstLine="0" w:firstLineChars="0"/>
              <w:jc w:val="left"/>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光通信机柜</w:t>
            </w:r>
          </w:p>
        </w:tc>
        <w:tc>
          <w:tcPr>
            <w:tcW w:w="1140"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w:t>
            </w:r>
          </w:p>
        </w:tc>
        <w:tc>
          <w:tcPr>
            <w:tcW w:w="1015"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hint="eastAsia" w:asciiTheme="minorEastAsia" w:hAnsiTheme="minorEastAsia" w:eastAsiaTheme="minorEastAsia"/>
                <w:sz w:val="18"/>
                <w:szCs w:val="18"/>
                <w:highlight w:val="none"/>
              </w:rPr>
              <w:t>-</w:t>
            </w:r>
          </w:p>
        </w:tc>
        <w:tc>
          <w:tcPr>
            <w:tcW w:w="1077"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w:t>
            </w:r>
          </w:p>
        </w:tc>
        <w:tc>
          <w:tcPr>
            <w:tcW w:w="1071"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G</w:t>
            </w:r>
            <w:r>
              <w:rPr>
                <w:rFonts w:asciiTheme="minorEastAsia" w:hAnsiTheme="minorEastAsia" w:eastAsiaTheme="minorEastAsia"/>
                <w:sz w:val="18"/>
                <w:szCs w:val="18"/>
                <w:highlight w:val="none"/>
              </w:rPr>
              <w:t>2/N2</w:t>
            </w:r>
          </w:p>
        </w:tc>
        <w:tc>
          <w:tcPr>
            <w:tcW w:w="1085" w:type="dxa"/>
            <w:gridSpan w:val="2"/>
            <w:vAlign w:val="center"/>
          </w:tcPr>
          <w:p>
            <w:pPr>
              <w:pStyle w:val="258"/>
              <w:ind w:firstLine="0" w:firstLineChars="0"/>
              <w:jc w:val="center"/>
              <w:rPr>
                <w:rFonts w:cs="宋体" w:asciiTheme="minorEastAsia" w:hAnsiTheme="minorEastAsia" w:eastAsiaTheme="minorEastAsia"/>
                <w:sz w:val="18"/>
                <w:szCs w:val="18"/>
                <w:highlight w:val="none"/>
              </w:rPr>
            </w:pPr>
            <w:r>
              <w:rPr>
                <w:rFonts w:asciiTheme="minorEastAsia" w:hAnsiTheme="minorEastAsia" w:eastAsiaTheme="minorEastAsia"/>
                <w:sz w:val="18"/>
                <w:szCs w:val="18"/>
                <w:highlight w:val="none"/>
              </w:rPr>
              <w:t>G3/N3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pStyle w:val="258"/>
              <w:ind w:firstLine="0" w:firstLineChars="0"/>
              <w:jc w:val="center"/>
              <w:rPr>
                <w:rFonts w:asciiTheme="minorEastAsia" w:hAnsiTheme="minorEastAsia" w:eastAsiaTheme="minorEastAsia"/>
                <w:sz w:val="18"/>
                <w:szCs w:val="18"/>
                <w:highlight w:val="none"/>
              </w:rPr>
            </w:pPr>
          </w:p>
        </w:tc>
        <w:tc>
          <w:tcPr>
            <w:tcW w:w="1276" w:type="dxa"/>
            <w:vMerge w:val="continue"/>
            <w:vAlign w:val="center"/>
          </w:tcPr>
          <w:p>
            <w:pPr>
              <w:pStyle w:val="258"/>
              <w:ind w:firstLine="0" w:firstLineChars="0"/>
              <w:jc w:val="left"/>
              <w:rPr>
                <w:rFonts w:asciiTheme="minorEastAsia" w:hAnsiTheme="minorEastAsia" w:eastAsiaTheme="minorEastAsia"/>
                <w:sz w:val="18"/>
                <w:szCs w:val="18"/>
                <w:highlight w:val="none"/>
              </w:rPr>
            </w:pPr>
          </w:p>
        </w:tc>
        <w:tc>
          <w:tcPr>
            <w:tcW w:w="1553" w:type="dxa"/>
            <w:vAlign w:val="center"/>
          </w:tcPr>
          <w:p>
            <w:pPr>
              <w:pStyle w:val="258"/>
              <w:ind w:firstLine="0" w:firstLineChars="0"/>
              <w:jc w:val="left"/>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PCM 设备</w:t>
            </w:r>
          </w:p>
        </w:tc>
        <w:tc>
          <w:tcPr>
            <w:tcW w:w="1140"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w:t>
            </w:r>
          </w:p>
        </w:tc>
        <w:tc>
          <w:tcPr>
            <w:tcW w:w="1015"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hint="eastAsia" w:asciiTheme="minorEastAsia" w:hAnsiTheme="minorEastAsia" w:eastAsiaTheme="minorEastAsia"/>
                <w:sz w:val="18"/>
                <w:szCs w:val="18"/>
                <w:highlight w:val="none"/>
              </w:rPr>
              <w:t>-</w:t>
            </w:r>
          </w:p>
        </w:tc>
        <w:tc>
          <w:tcPr>
            <w:tcW w:w="1077"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w:t>
            </w:r>
          </w:p>
        </w:tc>
        <w:tc>
          <w:tcPr>
            <w:tcW w:w="1071"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G</w:t>
            </w:r>
            <w:r>
              <w:rPr>
                <w:rFonts w:asciiTheme="minorEastAsia" w:hAnsiTheme="minorEastAsia" w:eastAsiaTheme="minorEastAsia"/>
                <w:sz w:val="18"/>
                <w:szCs w:val="18"/>
                <w:highlight w:val="none"/>
              </w:rPr>
              <w:t>2/N2</w:t>
            </w:r>
          </w:p>
        </w:tc>
        <w:tc>
          <w:tcPr>
            <w:tcW w:w="1085" w:type="dxa"/>
            <w:gridSpan w:val="2"/>
            <w:vAlign w:val="center"/>
          </w:tcPr>
          <w:p>
            <w:pPr>
              <w:pStyle w:val="258"/>
              <w:ind w:firstLine="0" w:firstLineChars="0"/>
              <w:jc w:val="center"/>
              <w:rPr>
                <w:rFonts w:cs="宋体" w:asciiTheme="minorEastAsia" w:hAnsiTheme="minorEastAsia" w:eastAsiaTheme="minorEastAsia"/>
                <w:sz w:val="18"/>
                <w:szCs w:val="18"/>
                <w:highlight w:val="none"/>
              </w:rPr>
            </w:pPr>
            <w:r>
              <w:rPr>
                <w:rFonts w:asciiTheme="minorEastAsia" w:hAnsiTheme="minorEastAsia" w:eastAsiaTheme="minorEastAsia"/>
                <w:sz w:val="18"/>
                <w:szCs w:val="18"/>
                <w:highlight w:val="none"/>
              </w:rPr>
              <w:t>G2/N3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pStyle w:val="258"/>
              <w:ind w:firstLine="0" w:firstLineChars="0"/>
              <w:jc w:val="center"/>
              <w:rPr>
                <w:rFonts w:asciiTheme="minorEastAsia" w:hAnsiTheme="minorEastAsia" w:eastAsiaTheme="minorEastAsia"/>
                <w:sz w:val="18"/>
                <w:szCs w:val="18"/>
                <w:highlight w:val="none"/>
              </w:rPr>
            </w:pPr>
          </w:p>
        </w:tc>
        <w:tc>
          <w:tcPr>
            <w:tcW w:w="1276" w:type="dxa"/>
            <w:vMerge w:val="restart"/>
            <w:vAlign w:val="center"/>
          </w:tcPr>
          <w:p>
            <w:pPr>
              <w:pStyle w:val="258"/>
              <w:ind w:firstLine="0" w:firstLineChars="0"/>
              <w:jc w:val="left"/>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程控交换设备</w:t>
            </w:r>
          </w:p>
        </w:tc>
        <w:tc>
          <w:tcPr>
            <w:tcW w:w="1553" w:type="dxa"/>
            <w:vAlign w:val="center"/>
          </w:tcPr>
          <w:p>
            <w:pPr>
              <w:pStyle w:val="258"/>
              <w:ind w:firstLine="0" w:firstLineChars="0"/>
              <w:jc w:val="left"/>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自动电话机</w:t>
            </w:r>
          </w:p>
        </w:tc>
        <w:tc>
          <w:tcPr>
            <w:tcW w:w="1140"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w:t>
            </w:r>
          </w:p>
        </w:tc>
        <w:tc>
          <w:tcPr>
            <w:tcW w:w="1015"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hint="eastAsia" w:cs="宋体" w:asciiTheme="minorEastAsia" w:hAnsiTheme="minorEastAsia" w:eastAsiaTheme="minorEastAsia"/>
                <w:sz w:val="18"/>
                <w:szCs w:val="18"/>
                <w:highlight w:val="none"/>
              </w:rPr>
              <w:t>-</w:t>
            </w:r>
          </w:p>
        </w:tc>
        <w:tc>
          <w:tcPr>
            <w:tcW w:w="1077"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w:t>
            </w:r>
          </w:p>
        </w:tc>
        <w:tc>
          <w:tcPr>
            <w:tcW w:w="1071"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w:t>
            </w:r>
          </w:p>
        </w:tc>
        <w:tc>
          <w:tcPr>
            <w:tcW w:w="1085" w:type="dxa"/>
            <w:gridSpan w:val="2"/>
            <w:vAlign w:val="center"/>
          </w:tcPr>
          <w:p>
            <w:pPr>
              <w:pStyle w:val="258"/>
              <w:ind w:firstLine="0" w:firstLineChars="0"/>
              <w:jc w:val="center"/>
              <w:rPr>
                <w:rFonts w:cs="宋体" w:asciiTheme="minorEastAsia" w:hAnsiTheme="minorEastAsia" w:eastAsiaTheme="minorEastAsia"/>
                <w:sz w:val="18"/>
                <w:szCs w:val="18"/>
                <w:highlight w:val="none"/>
              </w:rPr>
            </w:pPr>
            <w:r>
              <w:rPr>
                <w:rFonts w:asciiTheme="minorEastAsia" w:hAnsiTheme="minorEastAsia" w:eastAsiaTheme="minorEastAsia"/>
                <w:sz w:val="18"/>
                <w:szCs w:val="18"/>
                <w:highlight w:val="none"/>
              </w:rPr>
              <w:t>G2/N3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pStyle w:val="258"/>
              <w:ind w:firstLine="0" w:firstLineChars="0"/>
              <w:jc w:val="center"/>
              <w:rPr>
                <w:rFonts w:asciiTheme="minorEastAsia" w:hAnsiTheme="minorEastAsia" w:eastAsiaTheme="minorEastAsia"/>
                <w:sz w:val="18"/>
                <w:szCs w:val="18"/>
                <w:highlight w:val="none"/>
              </w:rPr>
            </w:pPr>
          </w:p>
        </w:tc>
        <w:tc>
          <w:tcPr>
            <w:tcW w:w="1276" w:type="dxa"/>
            <w:vMerge w:val="continue"/>
            <w:vAlign w:val="center"/>
          </w:tcPr>
          <w:p>
            <w:pPr>
              <w:pStyle w:val="258"/>
              <w:ind w:firstLine="0" w:firstLineChars="0"/>
              <w:jc w:val="left"/>
              <w:rPr>
                <w:rFonts w:asciiTheme="minorEastAsia" w:hAnsiTheme="minorEastAsia" w:eastAsiaTheme="minorEastAsia"/>
                <w:sz w:val="18"/>
                <w:szCs w:val="18"/>
                <w:highlight w:val="none"/>
              </w:rPr>
            </w:pPr>
          </w:p>
        </w:tc>
        <w:tc>
          <w:tcPr>
            <w:tcW w:w="1553" w:type="dxa"/>
            <w:vAlign w:val="center"/>
          </w:tcPr>
          <w:p>
            <w:pPr>
              <w:pStyle w:val="258"/>
              <w:ind w:firstLine="0" w:firstLineChars="0"/>
              <w:jc w:val="left"/>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抗恶劣环境话机</w:t>
            </w:r>
          </w:p>
        </w:tc>
        <w:tc>
          <w:tcPr>
            <w:tcW w:w="1140"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w:t>
            </w:r>
          </w:p>
        </w:tc>
        <w:tc>
          <w:tcPr>
            <w:tcW w:w="1015"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hint="eastAsia" w:cs="宋体" w:asciiTheme="minorEastAsia" w:hAnsiTheme="minorEastAsia" w:eastAsiaTheme="minorEastAsia"/>
                <w:sz w:val="18"/>
                <w:szCs w:val="18"/>
                <w:highlight w:val="none"/>
              </w:rPr>
              <w:t>-</w:t>
            </w:r>
          </w:p>
        </w:tc>
        <w:tc>
          <w:tcPr>
            <w:tcW w:w="1077"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w:t>
            </w:r>
          </w:p>
        </w:tc>
        <w:tc>
          <w:tcPr>
            <w:tcW w:w="1071"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w:t>
            </w:r>
          </w:p>
        </w:tc>
        <w:tc>
          <w:tcPr>
            <w:tcW w:w="1085" w:type="dxa"/>
            <w:gridSpan w:val="2"/>
            <w:vAlign w:val="center"/>
          </w:tcPr>
          <w:p>
            <w:pPr>
              <w:pStyle w:val="258"/>
              <w:ind w:firstLine="0" w:firstLineChars="0"/>
              <w:jc w:val="center"/>
              <w:rPr>
                <w:rFonts w:cs="宋体" w:asciiTheme="minorEastAsia" w:hAnsiTheme="minorEastAsia" w:eastAsiaTheme="minorEastAsia"/>
                <w:sz w:val="18"/>
                <w:szCs w:val="18"/>
                <w:highlight w:val="none"/>
              </w:rPr>
            </w:pPr>
            <w:r>
              <w:rPr>
                <w:rFonts w:asciiTheme="minorEastAsia" w:hAnsiTheme="minorEastAsia" w:eastAsiaTheme="minorEastAsia"/>
                <w:sz w:val="18"/>
                <w:szCs w:val="18"/>
                <w:highlight w:val="none"/>
              </w:rPr>
              <w:t>G2/N3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pStyle w:val="258"/>
              <w:ind w:firstLine="0" w:firstLineChars="0"/>
              <w:jc w:val="center"/>
              <w:rPr>
                <w:rFonts w:asciiTheme="minorEastAsia" w:hAnsiTheme="minorEastAsia" w:eastAsiaTheme="minorEastAsia"/>
                <w:sz w:val="18"/>
                <w:szCs w:val="18"/>
                <w:highlight w:val="none"/>
              </w:rPr>
            </w:pPr>
          </w:p>
        </w:tc>
        <w:tc>
          <w:tcPr>
            <w:tcW w:w="1276" w:type="dxa"/>
            <w:vMerge w:val="continue"/>
            <w:vAlign w:val="center"/>
          </w:tcPr>
          <w:p>
            <w:pPr>
              <w:pStyle w:val="258"/>
              <w:ind w:firstLine="0" w:firstLineChars="0"/>
              <w:jc w:val="left"/>
              <w:rPr>
                <w:rFonts w:asciiTheme="minorEastAsia" w:hAnsiTheme="minorEastAsia" w:eastAsiaTheme="minorEastAsia"/>
                <w:sz w:val="18"/>
                <w:szCs w:val="18"/>
                <w:highlight w:val="none"/>
              </w:rPr>
            </w:pPr>
          </w:p>
        </w:tc>
        <w:tc>
          <w:tcPr>
            <w:tcW w:w="1553" w:type="dxa"/>
            <w:vAlign w:val="center"/>
          </w:tcPr>
          <w:p>
            <w:pPr>
              <w:pStyle w:val="258"/>
              <w:ind w:firstLine="0" w:firstLineChars="0"/>
              <w:jc w:val="left"/>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消防话机</w:t>
            </w:r>
          </w:p>
        </w:tc>
        <w:tc>
          <w:tcPr>
            <w:tcW w:w="1140"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w:t>
            </w:r>
          </w:p>
        </w:tc>
        <w:tc>
          <w:tcPr>
            <w:tcW w:w="1015"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hint="eastAsia" w:cs="宋体" w:asciiTheme="minorEastAsia" w:hAnsiTheme="minorEastAsia" w:eastAsiaTheme="minorEastAsia"/>
                <w:sz w:val="18"/>
                <w:szCs w:val="18"/>
                <w:highlight w:val="none"/>
              </w:rPr>
              <w:t>-</w:t>
            </w:r>
          </w:p>
        </w:tc>
        <w:tc>
          <w:tcPr>
            <w:tcW w:w="1077"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w:t>
            </w:r>
          </w:p>
        </w:tc>
        <w:tc>
          <w:tcPr>
            <w:tcW w:w="1071"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w:t>
            </w:r>
          </w:p>
        </w:tc>
        <w:tc>
          <w:tcPr>
            <w:tcW w:w="1085" w:type="dxa"/>
            <w:gridSpan w:val="2"/>
            <w:vAlign w:val="center"/>
          </w:tcPr>
          <w:p>
            <w:pPr>
              <w:pStyle w:val="258"/>
              <w:ind w:firstLine="0" w:firstLineChars="0"/>
              <w:jc w:val="center"/>
              <w:rPr>
                <w:rFonts w:cs="宋体" w:asciiTheme="minorEastAsia" w:hAnsiTheme="minorEastAsia" w:eastAsiaTheme="minorEastAsia"/>
                <w:sz w:val="18"/>
                <w:szCs w:val="18"/>
                <w:highlight w:val="none"/>
              </w:rPr>
            </w:pPr>
            <w:r>
              <w:rPr>
                <w:rFonts w:asciiTheme="minorEastAsia" w:hAnsiTheme="minorEastAsia" w:eastAsiaTheme="minorEastAsia"/>
                <w:sz w:val="18"/>
                <w:szCs w:val="18"/>
                <w:highlight w:val="none"/>
              </w:rPr>
              <w:t>G2/N3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pStyle w:val="258"/>
              <w:ind w:firstLine="0" w:firstLineChars="0"/>
              <w:jc w:val="center"/>
              <w:rPr>
                <w:rFonts w:asciiTheme="minorEastAsia" w:hAnsiTheme="minorEastAsia" w:eastAsiaTheme="minorEastAsia"/>
                <w:sz w:val="18"/>
                <w:szCs w:val="18"/>
                <w:highlight w:val="none"/>
              </w:rPr>
            </w:pPr>
          </w:p>
        </w:tc>
        <w:tc>
          <w:tcPr>
            <w:tcW w:w="1276" w:type="dxa"/>
            <w:vMerge w:val="continue"/>
            <w:vAlign w:val="center"/>
          </w:tcPr>
          <w:p>
            <w:pPr>
              <w:pStyle w:val="258"/>
              <w:ind w:firstLine="0" w:firstLineChars="0"/>
              <w:jc w:val="left"/>
              <w:rPr>
                <w:rFonts w:asciiTheme="minorEastAsia" w:hAnsiTheme="minorEastAsia" w:eastAsiaTheme="minorEastAsia"/>
                <w:sz w:val="18"/>
                <w:szCs w:val="18"/>
                <w:highlight w:val="none"/>
              </w:rPr>
            </w:pPr>
          </w:p>
        </w:tc>
        <w:tc>
          <w:tcPr>
            <w:tcW w:w="1553" w:type="dxa"/>
            <w:vAlign w:val="center"/>
          </w:tcPr>
          <w:p>
            <w:pPr>
              <w:pStyle w:val="258"/>
              <w:ind w:firstLine="0" w:firstLineChars="0"/>
              <w:jc w:val="left"/>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程控调度交换机</w:t>
            </w:r>
          </w:p>
        </w:tc>
        <w:tc>
          <w:tcPr>
            <w:tcW w:w="1140"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w:t>
            </w:r>
          </w:p>
        </w:tc>
        <w:tc>
          <w:tcPr>
            <w:tcW w:w="1015"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hint="eastAsia" w:cs="宋体" w:asciiTheme="minorEastAsia" w:hAnsiTheme="minorEastAsia" w:eastAsiaTheme="minorEastAsia"/>
                <w:sz w:val="18"/>
                <w:szCs w:val="18"/>
                <w:highlight w:val="none"/>
              </w:rPr>
              <w:t>-</w:t>
            </w:r>
          </w:p>
        </w:tc>
        <w:tc>
          <w:tcPr>
            <w:tcW w:w="1077"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w:t>
            </w:r>
          </w:p>
        </w:tc>
        <w:tc>
          <w:tcPr>
            <w:tcW w:w="1071"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w:t>
            </w:r>
          </w:p>
        </w:tc>
        <w:tc>
          <w:tcPr>
            <w:tcW w:w="1085" w:type="dxa"/>
            <w:gridSpan w:val="2"/>
            <w:vAlign w:val="center"/>
          </w:tcPr>
          <w:p>
            <w:pPr>
              <w:pStyle w:val="258"/>
              <w:ind w:firstLine="0" w:firstLineChars="0"/>
              <w:jc w:val="center"/>
              <w:rPr>
                <w:rFonts w:cs="宋体" w:asciiTheme="minorEastAsia" w:hAnsiTheme="minorEastAsia" w:eastAsiaTheme="minorEastAsia"/>
                <w:sz w:val="18"/>
                <w:szCs w:val="18"/>
                <w:highlight w:val="none"/>
              </w:rPr>
            </w:pPr>
            <w:r>
              <w:rPr>
                <w:rFonts w:asciiTheme="minorEastAsia" w:hAnsiTheme="minorEastAsia" w:eastAsiaTheme="minorEastAsia"/>
                <w:sz w:val="18"/>
                <w:szCs w:val="18"/>
                <w:highlight w:val="none"/>
              </w:rPr>
              <w:t>G2/N3</w:t>
            </w:r>
          </w:p>
        </w:tc>
      </w:tr>
    </w:tbl>
    <w:p>
      <w:pPr>
        <w:pStyle w:val="333"/>
        <w:rPr>
          <w:highlight w:val="none"/>
        </w:rPr>
      </w:pPr>
    </w:p>
    <w:p>
      <w:pPr>
        <w:pStyle w:val="274"/>
        <w:numPr>
          <w:ilvl w:val="0"/>
          <w:numId w:val="0"/>
        </w:numPr>
        <w:spacing w:before="120" w:after="120"/>
        <w:outlineLvl w:val="9"/>
        <w:rPr>
          <w:highlight w:val="none"/>
        </w:rPr>
      </w:pPr>
      <w:bookmarkStart w:id="121" w:name="_Toc118222229"/>
      <w:bookmarkStart w:id="122" w:name="_Toc88147488"/>
      <w:bookmarkStart w:id="123" w:name="_Toc99736350"/>
      <w:r>
        <w:rPr>
          <w:rFonts w:hint="eastAsia"/>
          <w:highlight w:val="none"/>
        </w:rPr>
        <w:t>表</w:t>
      </w:r>
      <w:r>
        <w:rPr>
          <w:highlight w:val="none"/>
        </w:rPr>
        <w:t xml:space="preserve">C.8 </w:t>
      </w:r>
      <w:r>
        <w:rPr>
          <w:rFonts w:hint="eastAsia"/>
          <w:highlight w:val="none"/>
        </w:rPr>
        <w:t xml:space="preserve">电气模型精细度表 </w:t>
      </w:r>
      <w:r>
        <w:rPr>
          <w:rFonts w:hint="eastAsia" w:ascii="宋体" w:hAnsi="宋体" w:eastAsia="宋体"/>
          <w:highlight w:val="none"/>
        </w:rPr>
        <w:t>（续）</w:t>
      </w:r>
      <w:bookmarkEnd w:id="121"/>
      <w:bookmarkEnd w:id="122"/>
      <w:bookmarkEnd w:id="123"/>
    </w:p>
    <w:tbl>
      <w:tblPr>
        <w:tblStyle w:val="89"/>
        <w:tblpPr w:leftFromText="180" w:rightFromText="180" w:vertAnchor="text"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1276"/>
        <w:gridCol w:w="1553"/>
        <w:gridCol w:w="1140"/>
        <w:gridCol w:w="1015"/>
        <w:gridCol w:w="1077"/>
        <w:gridCol w:w="1071"/>
        <w:gridCol w:w="7"/>
        <w:gridCol w:w="1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58" w:type="dxa"/>
            <w:gridSpan w:val="3"/>
            <w:vAlign w:val="center"/>
          </w:tcPr>
          <w:p>
            <w:pPr>
              <w:pStyle w:val="258"/>
              <w:ind w:firstLine="0" w:firstLineChars="0"/>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工程对象</w:t>
            </w:r>
          </w:p>
        </w:tc>
        <w:tc>
          <w:tcPr>
            <w:tcW w:w="1140" w:type="dxa"/>
            <w:vMerge w:val="restart"/>
            <w:vAlign w:val="center"/>
          </w:tcPr>
          <w:p>
            <w:pPr>
              <w:pStyle w:val="258"/>
              <w:ind w:firstLine="0" w:firstLineChars="0"/>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项目建议书阶段</w:t>
            </w:r>
          </w:p>
        </w:tc>
        <w:tc>
          <w:tcPr>
            <w:tcW w:w="1015" w:type="dxa"/>
            <w:vMerge w:val="restart"/>
            <w:vAlign w:val="center"/>
          </w:tcPr>
          <w:p>
            <w:pPr>
              <w:pStyle w:val="258"/>
              <w:ind w:firstLine="0" w:firstLineChars="0"/>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可行性研究阶段</w:t>
            </w:r>
          </w:p>
        </w:tc>
        <w:tc>
          <w:tcPr>
            <w:tcW w:w="1077" w:type="dxa"/>
            <w:vMerge w:val="restart"/>
            <w:vAlign w:val="center"/>
          </w:tcPr>
          <w:p>
            <w:pPr>
              <w:pStyle w:val="258"/>
              <w:ind w:firstLine="0" w:firstLineChars="0"/>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初步设计阶段</w:t>
            </w:r>
          </w:p>
        </w:tc>
        <w:tc>
          <w:tcPr>
            <w:tcW w:w="1078" w:type="dxa"/>
            <w:gridSpan w:val="2"/>
            <w:vMerge w:val="restart"/>
            <w:vAlign w:val="center"/>
          </w:tcPr>
          <w:p>
            <w:pPr>
              <w:pStyle w:val="258"/>
              <w:ind w:firstLine="0" w:firstLineChars="0"/>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招标设计阶段</w:t>
            </w:r>
          </w:p>
        </w:tc>
        <w:tc>
          <w:tcPr>
            <w:tcW w:w="1078" w:type="dxa"/>
            <w:vMerge w:val="restart"/>
            <w:vAlign w:val="center"/>
          </w:tcPr>
          <w:p>
            <w:pPr>
              <w:pStyle w:val="258"/>
              <w:ind w:firstLine="0" w:firstLineChars="0"/>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施工图设计阶段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pPr>
              <w:pStyle w:val="258"/>
              <w:ind w:firstLine="0" w:firstLineChars="0"/>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一级</w:t>
            </w:r>
          </w:p>
        </w:tc>
        <w:tc>
          <w:tcPr>
            <w:tcW w:w="1276" w:type="dxa"/>
            <w:vAlign w:val="center"/>
          </w:tcPr>
          <w:p>
            <w:pPr>
              <w:pStyle w:val="258"/>
              <w:ind w:firstLine="0" w:firstLineChars="0"/>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二级</w:t>
            </w:r>
          </w:p>
        </w:tc>
        <w:tc>
          <w:tcPr>
            <w:tcW w:w="1553" w:type="dxa"/>
            <w:vAlign w:val="center"/>
          </w:tcPr>
          <w:p>
            <w:pPr>
              <w:pStyle w:val="258"/>
              <w:ind w:firstLine="0" w:firstLineChars="0"/>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三级</w:t>
            </w:r>
          </w:p>
        </w:tc>
        <w:tc>
          <w:tcPr>
            <w:tcW w:w="1140" w:type="dxa"/>
            <w:vMerge w:val="continue"/>
            <w:vAlign w:val="center"/>
          </w:tcPr>
          <w:p>
            <w:pPr>
              <w:pStyle w:val="258"/>
              <w:ind w:firstLine="0" w:firstLineChars="0"/>
              <w:jc w:val="center"/>
              <w:rPr>
                <w:rFonts w:asciiTheme="minorEastAsia" w:hAnsiTheme="minorEastAsia" w:eastAsiaTheme="minorEastAsia"/>
                <w:sz w:val="18"/>
                <w:szCs w:val="18"/>
                <w:highlight w:val="none"/>
              </w:rPr>
            </w:pPr>
          </w:p>
        </w:tc>
        <w:tc>
          <w:tcPr>
            <w:tcW w:w="1015" w:type="dxa"/>
            <w:vMerge w:val="continue"/>
            <w:vAlign w:val="center"/>
          </w:tcPr>
          <w:p>
            <w:pPr>
              <w:pStyle w:val="258"/>
              <w:ind w:firstLine="0" w:firstLineChars="0"/>
              <w:jc w:val="center"/>
              <w:rPr>
                <w:rFonts w:asciiTheme="minorEastAsia" w:hAnsiTheme="minorEastAsia" w:eastAsiaTheme="minorEastAsia"/>
                <w:sz w:val="18"/>
                <w:szCs w:val="18"/>
                <w:highlight w:val="none"/>
              </w:rPr>
            </w:pPr>
          </w:p>
        </w:tc>
        <w:tc>
          <w:tcPr>
            <w:tcW w:w="1077" w:type="dxa"/>
            <w:vMerge w:val="continue"/>
            <w:vAlign w:val="center"/>
          </w:tcPr>
          <w:p>
            <w:pPr>
              <w:pStyle w:val="258"/>
              <w:ind w:firstLine="0" w:firstLineChars="0"/>
              <w:jc w:val="center"/>
              <w:rPr>
                <w:rFonts w:asciiTheme="minorEastAsia" w:hAnsiTheme="minorEastAsia" w:eastAsiaTheme="minorEastAsia"/>
                <w:sz w:val="18"/>
                <w:szCs w:val="18"/>
                <w:highlight w:val="none"/>
              </w:rPr>
            </w:pPr>
          </w:p>
        </w:tc>
        <w:tc>
          <w:tcPr>
            <w:tcW w:w="1078" w:type="dxa"/>
            <w:gridSpan w:val="2"/>
            <w:vMerge w:val="continue"/>
            <w:vAlign w:val="center"/>
          </w:tcPr>
          <w:p>
            <w:pPr>
              <w:pStyle w:val="258"/>
              <w:ind w:firstLine="0" w:firstLineChars="0"/>
              <w:jc w:val="center"/>
              <w:rPr>
                <w:rFonts w:asciiTheme="minorEastAsia" w:hAnsiTheme="minorEastAsia" w:eastAsiaTheme="minorEastAsia"/>
                <w:sz w:val="18"/>
                <w:szCs w:val="18"/>
                <w:highlight w:val="none"/>
              </w:rPr>
            </w:pPr>
          </w:p>
        </w:tc>
        <w:tc>
          <w:tcPr>
            <w:tcW w:w="1078" w:type="dxa"/>
            <w:vMerge w:val="continue"/>
            <w:vAlign w:val="center"/>
          </w:tcPr>
          <w:p>
            <w:pPr>
              <w:pStyle w:val="258"/>
              <w:ind w:firstLine="0" w:firstLineChars="0"/>
              <w:jc w:val="center"/>
              <w:rPr>
                <w:rFonts w:asciiTheme="minorEastAsia" w:hAnsiTheme="minorEastAsia" w:eastAsiaTheme="minorEastAsia"/>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restart"/>
            <w:vAlign w:val="center"/>
          </w:tcPr>
          <w:p>
            <w:pPr>
              <w:pStyle w:val="258"/>
              <w:ind w:firstLine="0" w:firstLineChars="0"/>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通信设备</w:t>
            </w:r>
          </w:p>
        </w:tc>
        <w:tc>
          <w:tcPr>
            <w:tcW w:w="1276" w:type="dxa"/>
            <w:vMerge w:val="restart"/>
            <w:vAlign w:val="center"/>
          </w:tcPr>
          <w:p>
            <w:pPr>
              <w:pStyle w:val="258"/>
              <w:ind w:firstLine="0" w:firstLineChars="0"/>
              <w:jc w:val="left"/>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卫星通信设备</w:t>
            </w:r>
          </w:p>
        </w:tc>
        <w:tc>
          <w:tcPr>
            <w:tcW w:w="1553" w:type="dxa"/>
            <w:vAlign w:val="center"/>
          </w:tcPr>
          <w:p>
            <w:pPr>
              <w:pStyle w:val="258"/>
              <w:ind w:firstLine="0" w:firstLineChars="0"/>
              <w:jc w:val="left"/>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卫星中心站</w:t>
            </w:r>
          </w:p>
        </w:tc>
        <w:tc>
          <w:tcPr>
            <w:tcW w:w="1140"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w:t>
            </w:r>
          </w:p>
        </w:tc>
        <w:tc>
          <w:tcPr>
            <w:tcW w:w="1015"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hint="eastAsia" w:asciiTheme="minorEastAsia" w:hAnsiTheme="minorEastAsia" w:eastAsiaTheme="minorEastAsia"/>
                <w:sz w:val="18"/>
                <w:szCs w:val="18"/>
                <w:highlight w:val="none"/>
              </w:rPr>
              <w:t>-</w:t>
            </w:r>
          </w:p>
        </w:tc>
        <w:tc>
          <w:tcPr>
            <w:tcW w:w="1077"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w:t>
            </w:r>
          </w:p>
        </w:tc>
        <w:tc>
          <w:tcPr>
            <w:tcW w:w="1071"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G</w:t>
            </w:r>
            <w:r>
              <w:rPr>
                <w:rFonts w:asciiTheme="minorEastAsia" w:hAnsiTheme="minorEastAsia" w:eastAsiaTheme="minorEastAsia"/>
                <w:sz w:val="18"/>
                <w:szCs w:val="18"/>
                <w:highlight w:val="none"/>
              </w:rPr>
              <w:t>2/N2</w:t>
            </w:r>
          </w:p>
        </w:tc>
        <w:tc>
          <w:tcPr>
            <w:tcW w:w="1085" w:type="dxa"/>
            <w:gridSpan w:val="2"/>
            <w:vAlign w:val="center"/>
          </w:tcPr>
          <w:p>
            <w:pPr>
              <w:pStyle w:val="258"/>
              <w:ind w:firstLine="0" w:firstLineChars="0"/>
              <w:jc w:val="center"/>
              <w:rPr>
                <w:rFonts w:cs="宋体" w:asciiTheme="minorEastAsia" w:hAnsiTheme="minorEastAsia" w:eastAsiaTheme="minorEastAsia"/>
                <w:sz w:val="18"/>
                <w:szCs w:val="18"/>
                <w:highlight w:val="none"/>
              </w:rPr>
            </w:pPr>
            <w:r>
              <w:rPr>
                <w:rFonts w:asciiTheme="minorEastAsia" w:hAnsiTheme="minorEastAsia" w:eastAsiaTheme="minorEastAsia"/>
                <w:sz w:val="18"/>
                <w:szCs w:val="18"/>
                <w:highlight w:val="none"/>
              </w:rPr>
              <w:t>G3/N3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pStyle w:val="258"/>
              <w:ind w:firstLine="0" w:firstLineChars="0"/>
              <w:jc w:val="center"/>
              <w:rPr>
                <w:rFonts w:asciiTheme="minorEastAsia" w:hAnsiTheme="minorEastAsia" w:eastAsiaTheme="minorEastAsia"/>
                <w:sz w:val="18"/>
                <w:szCs w:val="18"/>
                <w:highlight w:val="none"/>
              </w:rPr>
            </w:pPr>
          </w:p>
        </w:tc>
        <w:tc>
          <w:tcPr>
            <w:tcW w:w="1276" w:type="dxa"/>
            <w:vMerge w:val="continue"/>
            <w:vAlign w:val="center"/>
          </w:tcPr>
          <w:p>
            <w:pPr>
              <w:pStyle w:val="258"/>
              <w:ind w:firstLine="0" w:firstLineChars="0"/>
              <w:jc w:val="left"/>
              <w:rPr>
                <w:rFonts w:asciiTheme="minorEastAsia" w:hAnsiTheme="minorEastAsia" w:eastAsiaTheme="minorEastAsia"/>
                <w:sz w:val="18"/>
                <w:szCs w:val="18"/>
                <w:highlight w:val="none"/>
              </w:rPr>
            </w:pPr>
          </w:p>
        </w:tc>
        <w:tc>
          <w:tcPr>
            <w:tcW w:w="1553" w:type="dxa"/>
            <w:vAlign w:val="center"/>
          </w:tcPr>
          <w:p>
            <w:pPr>
              <w:pStyle w:val="258"/>
              <w:ind w:firstLine="0" w:firstLineChars="0"/>
              <w:jc w:val="left"/>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卫星远端站</w:t>
            </w:r>
          </w:p>
        </w:tc>
        <w:tc>
          <w:tcPr>
            <w:tcW w:w="1140"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w:t>
            </w:r>
          </w:p>
        </w:tc>
        <w:tc>
          <w:tcPr>
            <w:tcW w:w="1015"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hint="eastAsia" w:asciiTheme="minorEastAsia" w:hAnsiTheme="minorEastAsia" w:eastAsiaTheme="minorEastAsia"/>
                <w:sz w:val="18"/>
                <w:szCs w:val="18"/>
                <w:highlight w:val="none"/>
              </w:rPr>
              <w:t>-</w:t>
            </w:r>
          </w:p>
        </w:tc>
        <w:tc>
          <w:tcPr>
            <w:tcW w:w="1077"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w:t>
            </w:r>
          </w:p>
        </w:tc>
        <w:tc>
          <w:tcPr>
            <w:tcW w:w="1071"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G</w:t>
            </w:r>
            <w:r>
              <w:rPr>
                <w:rFonts w:asciiTheme="minorEastAsia" w:hAnsiTheme="minorEastAsia" w:eastAsiaTheme="minorEastAsia"/>
                <w:sz w:val="18"/>
                <w:szCs w:val="18"/>
                <w:highlight w:val="none"/>
              </w:rPr>
              <w:t>2/N2</w:t>
            </w:r>
          </w:p>
        </w:tc>
        <w:tc>
          <w:tcPr>
            <w:tcW w:w="1085" w:type="dxa"/>
            <w:gridSpan w:val="2"/>
            <w:vAlign w:val="center"/>
          </w:tcPr>
          <w:p>
            <w:pPr>
              <w:pStyle w:val="258"/>
              <w:ind w:firstLine="0" w:firstLineChars="0"/>
              <w:jc w:val="center"/>
              <w:rPr>
                <w:rFonts w:cs="宋体" w:asciiTheme="minorEastAsia" w:hAnsiTheme="minorEastAsia" w:eastAsiaTheme="minorEastAsia"/>
                <w:sz w:val="18"/>
                <w:szCs w:val="18"/>
                <w:highlight w:val="none"/>
              </w:rPr>
            </w:pPr>
            <w:r>
              <w:rPr>
                <w:rFonts w:asciiTheme="minorEastAsia" w:hAnsiTheme="minorEastAsia" w:eastAsiaTheme="minorEastAsia"/>
                <w:sz w:val="18"/>
                <w:szCs w:val="18"/>
                <w:highlight w:val="none"/>
              </w:rPr>
              <w:t>G3/N3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pStyle w:val="258"/>
              <w:ind w:firstLine="0" w:firstLineChars="0"/>
              <w:jc w:val="center"/>
              <w:rPr>
                <w:rFonts w:asciiTheme="minorEastAsia" w:hAnsiTheme="minorEastAsia" w:eastAsiaTheme="minorEastAsia"/>
                <w:sz w:val="18"/>
                <w:szCs w:val="18"/>
                <w:highlight w:val="none"/>
              </w:rPr>
            </w:pPr>
          </w:p>
        </w:tc>
        <w:tc>
          <w:tcPr>
            <w:tcW w:w="1276" w:type="dxa"/>
            <w:vMerge w:val="continue"/>
            <w:vAlign w:val="center"/>
          </w:tcPr>
          <w:p>
            <w:pPr>
              <w:pStyle w:val="258"/>
              <w:ind w:firstLine="0" w:firstLineChars="0"/>
              <w:jc w:val="left"/>
              <w:rPr>
                <w:rFonts w:asciiTheme="minorEastAsia" w:hAnsiTheme="minorEastAsia" w:eastAsiaTheme="minorEastAsia"/>
                <w:sz w:val="18"/>
                <w:szCs w:val="18"/>
                <w:highlight w:val="none"/>
              </w:rPr>
            </w:pPr>
          </w:p>
        </w:tc>
        <w:tc>
          <w:tcPr>
            <w:tcW w:w="1553" w:type="dxa"/>
            <w:vAlign w:val="center"/>
          </w:tcPr>
          <w:p>
            <w:pPr>
              <w:pStyle w:val="258"/>
              <w:ind w:firstLine="0" w:firstLineChars="0"/>
              <w:jc w:val="left"/>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卫星天线</w:t>
            </w:r>
          </w:p>
        </w:tc>
        <w:tc>
          <w:tcPr>
            <w:tcW w:w="1140"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w:t>
            </w:r>
          </w:p>
        </w:tc>
        <w:tc>
          <w:tcPr>
            <w:tcW w:w="1015"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hint="eastAsia" w:asciiTheme="minorEastAsia" w:hAnsiTheme="minorEastAsia" w:eastAsiaTheme="minorEastAsia"/>
                <w:sz w:val="18"/>
                <w:szCs w:val="18"/>
                <w:highlight w:val="none"/>
              </w:rPr>
              <w:t>-</w:t>
            </w:r>
          </w:p>
        </w:tc>
        <w:tc>
          <w:tcPr>
            <w:tcW w:w="1077"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w:t>
            </w:r>
          </w:p>
        </w:tc>
        <w:tc>
          <w:tcPr>
            <w:tcW w:w="1071"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G</w:t>
            </w:r>
            <w:r>
              <w:rPr>
                <w:rFonts w:asciiTheme="minorEastAsia" w:hAnsiTheme="minorEastAsia" w:eastAsiaTheme="minorEastAsia"/>
                <w:sz w:val="18"/>
                <w:szCs w:val="18"/>
                <w:highlight w:val="none"/>
              </w:rPr>
              <w:t>2/N2</w:t>
            </w:r>
          </w:p>
        </w:tc>
        <w:tc>
          <w:tcPr>
            <w:tcW w:w="1085" w:type="dxa"/>
            <w:gridSpan w:val="2"/>
            <w:vAlign w:val="center"/>
          </w:tcPr>
          <w:p>
            <w:pPr>
              <w:pStyle w:val="258"/>
              <w:ind w:firstLine="0" w:firstLineChars="0"/>
              <w:jc w:val="center"/>
              <w:rPr>
                <w:rFonts w:cs="宋体" w:asciiTheme="minorEastAsia" w:hAnsiTheme="minorEastAsia" w:eastAsiaTheme="minorEastAsia"/>
                <w:sz w:val="18"/>
                <w:szCs w:val="18"/>
                <w:highlight w:val="none"/>
              </w:rPr>
            </w:pPr>
            <w:r>
              <w:rPr>
                <w:rFonts w:asciiTheme="minorEastAsia" w:hAnsiTheme="minorEastAsia" w:eastAsiaTheme="minorEastAsia"/>
                <w:sz w:val="18"/>
                <w:szCs w:val="18"/>
                <w:highlight w:val="none"/>
              </w:rPr>
              <w:t>G3/N3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pStyle w:val="258"/>
              <w:ind w:firstLine="0" w:firstLineChars="0"/>
              <w:jc w:val="center"/>
              <w:rPr>
                <w:rFonts w:asciiTheme="minorEastAsia" w:hAnsiTheme="minorEastAsia" w:eastAsiaTheme="minorEastAsia"/>
                <w:sz w:val="18"/>
                <w:szCs w:val="18"/>
                <w:highlight w:val="none"/>
              </w:rPr>
            </w:pPr>
          </w:p>
        </w:tc>
        <w:tc>
          <w:tcPr>
            <w:tcW w:w="1276" w:type="dxa"/>
            <w:vMerge w:val="restart"/>
            <w:vAlign w:val="center"/>
          </w:tcPr>
          <w:p>
            <w:pPr>
              <w:pStyle w:val="258"/>
              <w:ind w:firstLine="0" w:firstLineChars="0"/>
              <w:jc w:val="left"/>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通信电源设备</w:t>
            </w:r>
          </w:p>
        </w:tc>
        <w:tc>
          <w:tcPr>
            <w:tcW w:w="1553" w:type="dxa"/>
            <w:vAlign w:val="center"/>
          </w:tcPr>
          <w:p>
            <w:pPr>
              <w:pStyle w:val="258"/>
              <w:ind w:firstLine="0" w:firstLineChars="0"/>
              <w:jc w:val="left"/>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高频开关电源</w:t>
            </w:r>
          </w:p>
        </w:tc>
        <w:tc>
          <w:tcPr>
            <w:tcW w:w="1140"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w:t>
            </w:r>
          </w:p>
        </w:tc>
        <w:tc>
          <w:tcPr>
            <w:tcW w:w="1015"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hint="eastAsia" w:asciiTheme="minorEastAsia" w:hAnsiTheme="minorEastAsia" w:eastAsiaTheme="minorEastAsia"/>
                <w:sz w:val="18"/>
                <w:szCs w:val="18"/>
                <w:highlight w:val="none"/>
              </w:rPr>
              <w:t>-</w:t>
            </w:r>
          </w:p>
        </w:tc>
        <w:tc>
          <w:tcPr>
            <w:tcW w:w="1077"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w:t>
            </w:r>
          </w:p>
        </w:tc>
        <w:tc>
          <w:tcPr>
            <w:tcW w:w="1071"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G</w:t>
            </w:r>
            <w:r>
              <w:rPr>
                <w:rFonts w:asciiTheme="minorEastAsia" w:hAnsiTheme="minorEastAsia" w:eastAsiaTheme="minorEastAsia"/>
                <w:sz w:val="18"/>
                <w:szCs w:val="18"/>
                <w:highlight w:val="none"/>
              </w:rPr>
              <w:t>2/N2</w:t>
            </w:r>
          </w:p>
        </w:tc>
        <w:tc>
          <w:tcPr>
            <w:tcW w:w="1085" w:type="dxa"/>
            <w:gridSpan w:val="2"/>
            <w:vAlign w:val="center"/>
          </w:tcPr>
          <w:p>
            <w:pPr>
              <w:pStyle w:val="258"/>
              <w:ind w:firstLine="0" w:firstLineChars="0"/>
              <w:jc w:val="center"/>
              <w:rPr>
                <w:rFonts w:cs="宋体" w:asciiTheme="minorEastAsia" w:hAnsiTheme="minorEastAsia" w:eastAsiaTheme="minorEastAsia"/>
                <w:sz w:val="18"/>
                <w:szCs w:val="18"/>
                <w:highlight w:val="none"/>
              </w:rPr>
            </w:pPr>
            <w:r>
              <w:rPr>
                <w:rFonts w:asciiTheme="minorEastAsia" w:hAnsiTheme="minorEastAsia" w:eastAsiaTheme="minorEastAsia"/>
                <w:sz w:val="18"/>
                <w:szCs w:val="18"/>
                <w:highlight w:val="none"/>
              </w:rPr>
              <w:t>G3/N3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pStyle w:val="258"/>
              <w:ind w:firstLine="0" w:firstLineChars="0"/>
              <w:jc w:val="center"/>
              <w:rPr>
                <w:rFonts w:asciiTheme="minorEastAsia" w:hAnsiTheme="minorEastAsia" w:eastAsiaTheme="minorEastAsia"/>
                <w:sz w:val="18"/>
                <w:szCs w:val="18"/>
                <w:highlight w:val="none"/>
              </w:rPr>
            </w:pPr>
          </w:p>
        </w:tc>
        <w:tc>
          <w:tcPr>
            <w:tcW w:w="1276" w:type="dxa"/>
            <w:vMerge w:val="continue"/>
            <w:vAlign w:val="center"/>
          </w:tcPr>
          <w:p>
            <w:pPr>
              <w:pStyle w:val="258"/>
              <w:ind w:firstLine="0" w:firstLineChars="0"/>
              <w:jc w:val="left"/>
              <w:rPr>
                <w:rFonts w:asciiTheme="minorEastAsia" w:hAnsiTheme="minorEastAsia" w:eastAsiaTheme="minorEastAsia"/>
                <w:sz w:val="18"/>
                <w:szCs w:val="18"/>
                <w:highlight w:val="none"/>
              </w:rPr>
            </w:pPr>
          </w:p>
        </w:tc>
        <w:tc>
          <w:tcPr>
            <w:tcW w:w="1553" w:type="dxa"/>
            <w:vAlign w:val="center"/>
          </w:tcPr>
          <w:p>
            <w:pPr>
              <w:pStyle w:val="258"/>
              <w:ind w:firstLine="0" w:firstLineChars="0"/>
              <w:jc w:val="left"/>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蓄电池组</w:t>
            </w:r>
          </w:p>
        </w:tc>
        <w:tc>
          <w:tcPr>
            <w:tcW w:w="1140"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w:t>
            </w:r>
          </w:p>
        </w:tc>
        <w:tc>
          <w:tcPr>
            <w:tcW w:w="1015"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hint="eastAsia" w:asciiTheme="minorEastAsia" w:hAnsiTheme="minorEastAsia" w:eastAsiaTheme="minorEastAsia"/>
                <w:sz w:val="18"/>
                <w:szCs w:val="18"/>
                <w:highlight w:val="none"/>
              </w:rPr>
              <w:t>-</w:t>
            </w:r>
          </w:p>
        </w:tc>
        <w:tc>
          <w:tcPr>
            <w:tcW w:w="1077"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w:t>
            </w:r>
          </w:p>
        </w:tc>
        <w:tc>
          <w:tcPr>
            <w:tcW w:w="1071"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G</w:t>
            </w:r>
            <w:r>
              <w:rPr>
                <w:rFonts w:asciiTheme="minorEastAsia" w:hAnsiTheme="minorEastAsia" w:eastAsiaTheme="minorEastAsia"/>
                <w:sz w:val="18"/>
                <w:szCs w:val="18"/>
                <w:highlight w:val="none"/>
              </w:rPr>
              <w:t>2/N2</w:t>
            </w:r>
          </w:p>
        </w:tc>
        <w:tc>
          <w:tcPr>
            <w:tcW w:w="1085" w:type="dxa"/>
            <w:gridSpan w:val="2"/>
            <w:vAlign w:val="center"/>
          </w:tcPr>
          <w:p>
            <w:pPr>
              <w:pStyle w:val="258"/>
              <w:ind w:firstLine="0" w:firstLineChars="0"/>
              <w:jc w:val="center"/>
              <w:rPr>
                <w:rFonts w:cs="宋体" w:asciiTheme="minorEastAsia" w:hAnsiTheme="minorEastAsia" w:eastAsiaTheme="minorEastAsia"/>
                <w:sz w:val="18"/>
                <w:szCs w:val="18"/>
                <w:highlight w:val="none"/>
              </w:rPr>
            </w:pPr>
            <w:r>
              <w:rPr>
                <w:rFonts w:asciiTheme="minorEastAsia" w:hAnsiTheme="minorEastAsia" w:eastAsiaTheme="minorEastAsia"/>
                <w:sz w:val="18"/>
                <w:szCs w:val="18"/>
                <w:highlight w:val="none"/>
              </w:rPr>
              <w:t>G3/N3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restart"/>
            <w:vAlign w:val="center"/>
          </w:tcPr>
          <w:p>
            <w:pPr>
              <w:pStyle w:val="258"/>
              <w:ind w:firstLine="0" w:firstLineChars="0"/>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计算机监控系统</w:t>
            </w:r>
          </w:p>
        </w:tc>
        <w:tc>
          <w:tcPr>
            <w:tcW w:w="1276" w:type="dxa"/>
            <w:vAlign w:val="center"/>
          </w:tcPr>
          <w:p>
            <w:pPr>
              <w:pStyle w:val="258"/>
              <w:ind w:firstLine="0" w:firstLineChars="0"/>
              <w:jc w:val="left"/>
              <w:rPr>
                <w:rFonts w:asciiTheme="minorEastAsia" w:hAnsiTheme="minorEastAsia" w:eastAsiaTheme="minorEastAsia"/>
                <w:sz w:val="18"/>
                <w:szCs w:val="18"/>
                <w:highlight w:val="none"/>
              </w:rPr>
            </w:pPr>
            <w:r>
              <w:rPr>
                <w:rFonts w:asciiTheme="minorEastAsia" w:hAnsiTheme="minorEastAsia" w:eastAsiaTheme="minorEastAsia"/>
                <w:sz w:val="18"/>
                <w:szCs w:val="18"/>
                <w:highlight w:val="none"/>
              </w:rPr>
              <w:t>LCU</w:t>
            </w:r>
          </w:p>
        </w:tc>
        <w:tc>
          <w:tcPr>
            <w:tcW w:w="1553" w:type="dxa"/>
            <w:vAlign w:val="center"/>
          </w:tcPr>
          <w:p>
            <w:pPr>
              <w:pStyle w:val="258"/>
              <w:ind w:firstLine="0" w:firstLineChars="0"/>
              <w:jc w:val="left"/>
              <w:rPr>
                <w:rFonts w:asciiTheme="minorEastAsia" w:hAnsiTheme="minorEastAsia" w:eastAsiaTheme="minorEastAsia"/>
                <w:sz w:val="18"/>
                <w:szCs w:val="18"/>
                <w:highlight w:val="none"/>
              </w:rPr>
            </w:pPr>
          </w:p>
        </w:tc>
        <w:tc>
          <w:tcPr>
            <w:tcW w:w="1140"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w:t>
            </w:r>
          </w:p>
        </w:tc>
        <w:tc>
          <w:tcPr>
            <w:tcW w:w="1015"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hint="eastAsia" w:asciiTheme="minorEastAsia" w:hAnsiTheme="minorEastAsia" w:eastAsiaTheme="minorEastAsia"/>
                <w:sz w:val="18"/>
                <w:szCs w:val="18"/>
                <w:highlight w:val="none"/>
              </w:rPr>
              <w:t>-</w:t>
            </w:r>
          </w:p>
        </w:tc>
        <w:tc>
          <w:tcPr>
            <w:tcW w:w="1077"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G</w:t>
            </w:r>
            <w:r>
              <w:rPr>
                <w:rFonts w:asciiTheme="minorEastAsia" w:hAnsiTheme="minorEastAsia" w:eastAsiaTheme="minorEastAsia"/>
                <w:sz w:val="18"/>
                <w:szCs w:val="18"/>
                <w:highlight w:val="none"/>
              </w:rPr>
              <w:t>2/N2</w:t>
            </w:r>
          </w:p>
        </w:tc>
        <w:tc>
          <w:tcPr>
            <w:tcW w:w="1071"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G</w:t>
            </w:r>
            <w:r>
              <w:rPr>
                <w:rFonts w:asciiTheme="minorEastAsia" w:hAnsiTheme="minorEastAsia" w:eastAsiaTheme="minorEastAsia"/>
                <w:sz w:val="18"/>
                <w:szCs w:val="18"/>
                <w:highlight w:val="none"/>
              </w:rPr>
              <w:t>2/N2</w:t>
            </w:r>
          </w:p>
        </w:tc>
        <w:tc>
          <w:tcPr>
            <w:tcW w:w="1085" w:type="dxa"/>
            <w:gridSpan w:val="2"/>
            <w:vAlign w:val="center"/>
          </w:tcPr>
          <w:p>
            <w:pPr>
              <w:pStyle w:val="258"/>
              <w:ind w:firstLine="0" w:firstLineChars="0"/>
              <w:jc w:val="center"/>
              <w:rPr>
                <w:rFonts w:cs="宋体" w:asciiTheme="minorEastAsia" w:hAnsiTheme="minorEastAsia" w:eastAsiaTheme="minorEastAsia"/>
                <w:sz w:val="18"/>
                <w:szCs w:val="18"/>
                <w:highlight w:val="none"/>
              </w:rPr>
            </w:pPr>
            <w:r>
              <w:rPr>
                <w:rFonts w:asciiTheme="minorEastAsia" w:hAnsiTheme="minorEastAsia" w:eastAsiaTheme="minorEastAsia"/>
                <w:sz w:val="18"/>
                <w:szCs w:val="18"/>
                <w:highlight w:val="none"/>
              </w:rPr>
              <w:t>G3/N3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pStyle w:val="258"/>
              <w:ind w:firstLine="0" w:firstLineChars="0"/>
              <w:jc w:val="center"/>
              <w:rPr>
                <w:rFonts w:asciiTheme="minorEastAsia" w:hAnsiTheme="minorEastAsia" w:eastAsiaTheme="minorEastAsia"/>
                <w:sz w:val="18"/>
                <w:szCs w:val="18"/>
                <w:highlight w:val="none"/>
              </w:rPr>
            </w:pPr>
          </w:p>
        </w:tc>
        <w:tc>
          <w:tcPr>
            <w:tcW w:w="1276" w:type="dxa"/>
            <w:vAlign w:val="center"/>
          </w:tcPr>
          <w:p>
            <w:pPr>
              <w:pStyle w:val="258"/>
              <w:ind w:firstLine="0" w:firstLineChars="0"/>
              <w:jc w:val="left"/>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服务器屏</w:t>
            </w:r>
          </w:p>
        </w:tc>
        <w:tc>
          <w:tcPr>
            <w:tcW w:w="1553" w:type="dxa"/>
            <w:vAlign w:val="center"/>
          </w:tcPr>
          <w:p>
            <w:pPr>
              <w:pStyle w:val="258"/>
              <w:ind w:firstLine="0" w:firstLineChars="0"/>
              <w:jc w:val="left"/>
              <w:rPr>
                <w:rFonts w:asciiTheme="minorEastAsia" w:hAnsiTheme="minorEastAsia" w:eastAsiaTheme="minorEastAsia"/>
                <w:sz w:val="18"/>
                <w:szCs w:val="18"/>
                <w:highlight w:val="none"/>
              </w:rPr>
            </w:pPr>
          </w:p>
        </w:tc>
        <w:tc>
          <w:tcPr>
            <w:tcW w:w="1140"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w:t>
            </w:r>
          </w:p>
        </w:tc>
        <w:tc>
          <w:tcPr>
            <w:tcW w:w="1015"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hint="eastAsia" w:asciiTheme="minorEastAsia" w:hAnsiTheme="minorEastAsia" w:eastAsiaTheme="minorEastAsia"/>
                <w:sz w:val="18"/>
                <w:szCs w:val="18"/>
                <w:highlight w:val="none"/>
              </w:rPr>
              <w:t>-</w:t>
            </w:r>
          </w:p>
        </w:tc>
        <w:tc>
          <w:tcPr>
            <w:tcW w:w="1077"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G</w:t>
            </w:r>
            <w:r>
              <w:rPr>
                <w:rFonts w:asciiTheme="minorEastAsia" w:hAnsiTheme="minorEastAsia" w:eastAsiaTheme="minorEastAsia"/>
                <w:sz w:val="18"/>
                <w:szCs w:val="18"/>
                <w:highlight w:val="none"/>
              </w:rPr>
              <w:t>2/N2</w:t>
            </w:r>
          </w:p>
        </w:tc>
        <w:tc>
          <w:tcPr>
            <w:tcW w:w="1071"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G</w:t>
            </w:r>
            <w:r>
              <w:rPr>
                <w:rFonts w:asciiTheme="minorEastAsia" w:hAnsiTheme="minorEastAsia" w:eastAsiaTheme="minorEastAsia"/>
                <w:sz w:val="18"/>
                <w:szCs w:val="18"/>
                <w:highlight w:val="none"/>
              </w:rPr>
              <w:t>2/N2</w:t>
            </w:r>
          </w:p>
        </w:tc>
        <w:tc>
          <w:tcPr>
            <w:tcW w:w="1085" w:type="dxa"/>
            <w:gridSpan w:val="2"/>
            <w:vAlign w:val="center"/>
          </w:tcPr>
          <w:p>
            <w:pPr>
              <w:pStyle w:val="258"/>
              <w:ind w:firstLine="0" w:firstLineChars="0"/>
              <w:jc w:val="center"/>
              <w:rPr>
                <w:rFonts w:cs="宋体" w:asciiTheme="minorEastAsia" w:hAnsiTheme="minorEastAsia" w:eastAsiaTheme="minorEastAsia"/>
                <w:sz w:val="18"/>
                <w:szCs w:val="18"/>
                <w:highlight w:val="none"/>
              </w:rPr>
            </w:pPr>
            <w:r>
              <w:rPr>
                <w:rFonts w:asciiTheme="minorEastAsia" w:hAnsiTheme="minorEastAsia" w:eastAsiaTheme="minorEastAsia"/>
                <w:sz w:val="18"/>
                <w:szCs w:val="18"/>
                <w:highlight w:val="none"/>
              </w:rPr>
              <w:t>G3/N3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pStyle w:val="258"/>
              <w:ind w:firstLine="0" w:firstLineChars="0"/>
              <w:jc w:val="center"/>
              <w:rPr>
                <w:rFonts w:asciiTheme="minorEastAsia" w:hAnsiTheme="minorEastAsia" w:eastAsiaTheme="minorEastAsia"/>
                <w:sz w:val="18"/>
                <w:szCs w:val="18"/>
                <w:highlight w:val="none"/>
              </w:rPr>
            </w:pPr>
          </w:p>
        </w:tc>
        <w:tc>
          <w:tcPr>
            <w:tcW w:w="1276" w:type="dxa"/>
            <w:vAlign w:val="center"/>
          </w:tcPr>
          <w:p>
            <w:pPr>
              <w:pStyle w:val="258"/>
              <w:ind w:firstLine="0" w:firstLineChars="0"/>
              <w:jc w:val="left"/>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控制台</w:t>
            </w:r>
          </w:p>
        </w:tc>
        <w:tc>
          <w:tcPr>
            <w:tcW w:w="1553" w:type="dxa"/>
            <w:vAlign w:val="center"/>
          </w:tcPr>
          <w:p>
            <w:pPr>
              <w:pStyle w:val="258"/>
              <w:ind w:firstLine="0" w:firstLineChars="0"/>
              <w:jc w:val="left"/>
              <w:rPr>
                <w:rFonts w:asciiTheme="minorEastAsia" w:hAnsiTheme="minorEastAsia" w:eastAsiaTheme="minorEastAsia"/>
                <w:sz w:val="18"/>
                <w:szCs w:val="18"/>
                <w:highlight w:val="none"/>
              </w:rPr>
            </w:pPr>
          </w:p>
        </w:tc>
        <w:tc>
          <w:tcPr>
            <w:tcW w:w="1140"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w:t>
            </w:r>
          </w:p>
        </w:tc>
        <w:tc>
          <w:tcPr>
            <w:tcW w:w="1015"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hint="eastAsia" w:asciiTheme="minorEastAsia" w:hAnsiTheme="minorEastAsia" w:eastAsiaTheme="minorEastAsia"/>
                <w:sz w:val="18"/>
                <w:szCs w:val="18"/>
                <w:highlight w:val="none"/>
              </w:rPr>
              <w:t>-</w:t>
            </w:r>
          </w:p>
        </w:tc>
        <w:tc>
          <w:tcPr>
            <w:tcW w:w="1077"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G</w:t>
            </w:r>
            <w:r>
              <w:rPr>
                <w:rFonts w:asciiTheme="minorEastAsia" w:hAnsiTheme="minorEastAsia" w:eastAsiaTheme="minorEastAsia"/>
                <w:sz w:val="18"/>
                <w:szCs w:val="18"/>
                <w:highlight w:val="none"/>
              </w:rPr>
              <w:t>2/N2</w:t>
            </w:r>
          </w:p>
        </w:tc>
        <w:tc>
          <w:tcPr>
            <w:tcW w:w="1071"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G</w:t>
            </w:r>
            <w:r>
              <w:rPr>
                <w:rFonts w:asciiTheme="minorEastAsia" w:hAnsiTheme="minorEastAsia" w:eastAsiaTheme="minorEastAsia"/>
                <w:sz w:val="18"/>
                <w:szCs w:val="18"/>
                <w:highlight w:val="none"/>
              </w:rPr>
              <w:t>2/N2</w:t>
            </w:r>
          </w:p>
        </w:tc>
        <w:tc>
          <w:tcPr>
            <w:tcW w:w="1085" w:type="dxa"/>
            <w:gridSpan w:val="2"/>
            <w:vAlign w:val="center"/>
          </w:tcPr>
          <w:p>
            <w:pPr>
              <w:pStyle w:val="258"/>
              <w:ind w:firstLine="0" w:firstLineChars="0"/>
              <w:jc w:val="center"/>
              <w:rPr>
                <w:rFonts w:cs="宋体" w:asciiTheme="minorEastAsia" w:hAnsiTheme="minorEastAsia" w:eastAsiaTheme="minorEastAsia"/>
                <w:sz w:val="18"/>
                <w:szCs w:val="18"/>
                <w:highlight w:val="none"/>
              </w:rPr>
            </w:pPr>
            <w:r>
              <w:rPr>
                <w:rFonts w:asciiTheme="minorEastAsia" w:hAnsiTheme="minorEastAsia" w:eastAsiaTheme="minorEastAsia"/>
                <w:sz w:val="18"/>
                <w:szCs w:val="18"/>
                <w:highlight w:val="none"/>
              </w:rPr>
              <w:t>G3/N3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restart"/>
            <w:vAlign w:val="center"/>
          </w:tcPr>
          <w:p>
            <w:pPr>
              <w:pStyle w:val="258"/>
              <w:ind w:firstLine="0" w:firstLineChars="0"/>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工业电视系统</w:t>
            </w:r>
          </w:p>
        </w:tc>
        <w:tc>
          <w:tcPr>
            <w:tcW w:w="1276" w:type="dxa"/>
            <w:vAlign w:val="center"/>
          </w:tcPr>
          <w:p>
            <w:pPr>
              <w:pStyle w:val="258"/>
              <w:ind w:firstLine="0" w:firstLineChars="0"/>
              <w:jc w:val="left"/>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工业电视控制屏</w:t>
            </w:r>
          </w:p>
        </w:tc>
        <w:tc>
          <w:tcPr>
            <w:tcW w:w="1553" w:type="dxa"/>
            <w:vAlign w:val="center"/>
          </w:tcPr>
          <w:p>
            <w:pPr>
              <w:pStyle w:val="258"/>
              <w:ind w:firstLine="0" w:firstLineChars="0"/>
              <w:jc w:val="left"/>
              <w:rPr>
                <w:rFonts w:asciiTheme="minorEastAsia" w:hAnsiTheme="minorEastAsia" w:eastAsiaTheme="minorEastAsia"/>
                <w:sz w:val="18"/>
                <w:szCs w:val="18"/>
                <w:highlight w:val="none"/>
              </w:rPr>
            </w:pPr>
          </w:p>
        </w:tc>
        <w:tc>
          <w:tcPr>
            <w:tcW w:w="1140"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w:t>
            </w:r>
          </w:p>
        </w:tc>
        <w:tc>
          <w:tcPr>
            <w:tcW w:w="1015"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hint="eastAsia" w:asciiTheme="minorEastAsia" w:hAnsiTheme="minorEastAsia" w:eastAsiaTheme="minorEastAsia"/>
                <w:sz w:val="18"/>
                <w:szCs w:val="18"/>
                <w:highlight w:val="none"/>
              </w:rPr>
              <w:t>-</w:t>
            </w:r>
          </w:p>
        </w:tc>
        <w:tc>
          <w:tcPr>
            <w:tcW w:w="1077"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G</w:t>
            </w:r>
            <w:r>
              <w:rPr>
                <w:rFonts w:asciiTheme="minorEastAsia" w:hAnsiTheme="minorEastAsia" w:eastAsiaTheme="minorEastAsia"/>
                <w:sz w:val="18"/>
                <w:szCs w:val="18"/>
                <w:highlight w:val="none"/>
              </w:rPr>
              <w:t>2/N2</w:t>
            </w:r>
          </w:p>
        </w:tc>
        <w:tc>
          <w:tcPr>
            <w:tcW w:w="1071"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G</w:t>
            </w:r>
            <w:r>
              <w:rPr>
                <w:rFonts w:asciiTheme="minorEastAsia" w:hAnsiTheme="minorEastAsia" w:eastAsiaTheme="minorEastAsia"/>
                <w:sz w:val="18"/>
                <w:szCs w:val="18"/>
                <w:highlight w:val="none"/>
              </w:rPr>
              <w:t>2/N2</w:t>
            </w:r>
          </w:p>
        </w:tc>
        <w:tc>
          <w:tcPr>
            <w:tcW w:w="1085" w:type="dxa"/>
            <w:gridSpan w:val="2"/>
            <w:vAlign w:val="center"/>
          </w:tcPr>
          <w:p>
            <w:pPr>
              <w:pStyle w:val="258"/>
              <w:ind w:firstLine="0" w:firstLineChars="0"/>
              <w:jc w:val="center"/>
              <w:rPr>
                <w:rFonts w:cs="宋体" w:asciiTheme="minorEastAsia" w:hAnsiTheme="minorEastAsia" w:eastAsiaTheme="minorEastAsia"/>
                <w:sz w:val="18"/>
                <w:szCs w:val="18"/>
                <w:highlight w:val="none"/>
              </w:rPr>
            </w:pPr>
            <w:r>
              <w:rPr>
                <w:rFonts w:asciiTheme="minorEastAsia" w:hAnsiTheme="minorEastAsia" w:eastAsiaTheme="minorEastAsia"/>
                <w:sz w:val="18"/>
                <w:szCs w:val="18"/>
                <w:highlight w:val="none"/>
              </w:rPr>
              <w:t>G3/N3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pStyle w:val="258"/>
              <w:ind w:firstLine="0" w:firstLineChars="0"/>
              <w:jc w:val="center"/>
              <w:rPr>
                <w:rFonts w:asciiTheme="minorEastAsia" w:hAnsiTheme="minorEastAsia" w:eastAsiaTheme="minorEastAsia"/>
                <w:sz w:val="18"/>
                <w:szCs w:val="18"/>
                <w:highlight w:val="none"/>
              </w:rPr>
            </w:pPr>
          </w:p>
        </w:tc>
        <w:tc>
          <w:tcPr>
            <w:tcW w:w="1276" w:type="dxa"/>
            <w:vAlign w:val="center"/>
          </w:tcPr>
          <w:p>
            <w:pPr>
              <w:pStyle w:val="258"/>
              <w:ind w:firstLine="0" w:firstLineChars="0"/>
              <w:jc w:val="left"/>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摄像头</w:t>
            </w:r>
          </w:p>
        </w:tc>
        <w:tc>
          <w:tcPr>
            <w:tcW w:w="1553" w:type="dxa"/>
            <w:vAlign w:val="center"/>
          </w:tcPr>
          <w:p>
            <w:pPr>
              <w:pStyle w:val="258"/>
              <w:ind w:firstLine="0" w:firstLineChars="0"/>
              <w:jc w:val="left"/>
              <w:rPr>
                <w:rFonts w:asciiTheme="minorEastAsia" w:hAnsiTheme="minorEastAsia" w:eastAsiaTheme="minorEastAsia"/>
                <w:sz w:val="18"/>
                <w:szCs w:val="18"/>
                <w:highlight w:val="none"/>
              </w:rPr>
            </w:pPr>
          </w:p>
        </w:tc>
        <w:tc>
          <w:tcPr>
            <w:tcW w:w="1140"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w:t>
            </w:r>
          </w:p>
        </w:tc>
        <w:tc>
          <w:tcPr>
            <w:tcW w:w="1015"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hint="eastAsia" w:cs="宋体" w:asciiTheme="minorEastAsia" w:hAnsiTheme="minorEastAsia" w:eastAsiaTheme="minorEastAsia"/>
                <w:sz w:val="18"/>
                <w:szCs w:val="18"/>
                <w:highlight w:val="none"/>
              </w:rPr>
              <w:t>-</w:t>
            </w:r>
          </w:p>
        </w:tc>
        <w:tc>
          <w:tcPr>
            <w:tcW w:w="1077"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w:t>
            </w:r>
          </w:p>
        </w:tc>
        <w:tc>
          <w:tcPr>
            <w:tcW w:w="1071"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w:t>
            </w:r>
          </w:p>
        </w:tc>
        <w:tc>
          <w:tcPr>
            <w:tcW w:w="1085" w:type="dxa"/>
            <w:gridSpan w:val="2"/>
            <w:vAlign w:val="center"/>
          </w:tcPr>
          <w:p>
            <w:pPr>
              <w:pStyle w:val="258"/>
              <w:ind w:firstLine="0" w:firstLineChars="0"/>
              <w:jc w:val="center"/>
              <w:rPr>
                <w:rFonts w:cs="宋体" w:asciiTheme="minorEastAsia" w:hAnsiTheme="minorEastAsia" w:eastAsiaTheme="minorEastAsia"/>
                <w:sz w:val="18"/>
                <w:szCs w:val="18"/>
                <w:highlight w:val="none"/>
              </w:rPr>
            </w:pPr>
            <w:r>
              <w:rPr>
                <w:rFonts w:asciiTheme="minorEastAsia" w:hAnsiTheme="minorEastAsia" w:eastAsiaTheme="minorEastAsia"/>
                <w:sz w:val="18"/>
                <w:szCs w:val="18"/>
                <w:highlight w:val="none"/>
              </w:rPr>
              <w:t>G2/N3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restart"/>
            <w:vAlign w:val="center"/>
          </w:tcPr>
          <w:p>
            <w:pPr>
              <w:pStyle w:val="258"/>
              <w:ind w:firstLine="0" w:firstLineChars="0"/>
              <w:jc w:val="left"/>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在线监测系统</w:t>
            </w:r>
          </w:p>
        </w:tc>
        <w:tc>
          <w:tcPr>
            <w:tcW w:w="1276" w:type="dxa"/>
            <w:vMerge w:val="restart"/>
            <w:vAlign w:val="center"/>
          </w:tcPr>
          <w:p>
            <w:pPr>
              <w:pStyle w:val="258"/>
              <w:ind w:firstLine="0" w:firstLineChars="0"/>
              <w:jc w:val="left"/>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机组在线监测系统</w:t>
            </w:r>
          </w:p>
        </w:tc>
        <w:tc>
          <w:tcPr>
            <w:tcW w:w="1553" w:type="dxa"/>
            <w:vAlign w:val="center"/>
          </w:tcPr>
          <w:p>
            <w:pPr>
              <w:pStyle w:val="258"/>
              <w:ind w:firstLine="0" w:firstLineChars="0"/>
              <w:jc w:val="left"/>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上位机柜</w:t>
            </w:r>
          </w:p>
        </w:tc>
        <w:tc>
          <w:tcPr>
            <w:tcW w:w="1140"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w:t>
            </w:r>
          </w:p>
        </w:tc>
        <w:tc>
          <w:tcPr>
            <w:tcW w:w="1015"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hint="eastAsia" w:asciiTheme="minorEastAsia" w:hAnsiTheme="minorEastAsia" w:eastAsiaTheme="minorEastAsia"/>
                <w:sz w:val="18"/>
                <w:szCs w:val="18"/>
                <w:highlight w:val="none"/>
              </w:rPr>
              <w:t>-</w:t>
            </w:r>
          </w:p>
        </w:tc>
        <w:tc>
          <w:tcPr>
            <w:tcW w:w="1077"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G</w:t>
            </w:r>
            <w:r>
              <w:rPr>
                <w:rFonts w:asciiTheme="minorEastAsia" w:hAnsiTheme="minorEastAsia" w:eastAsiaTheme="minorEastAsia"/>
                <w:sz w:val="18"/>
                <w:szCs w:val="18"/>
                <w:highlight w:val="none"/>
              </w:rPr>
              <w:t>2/N2</w:t>
            </w:r>
          </w:p>
        </w:tc>
        <w:tc>
          <w:tcPr>
            <w:tcW w:w="1071"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G</w:t>
            </w:r>
            <w:r>
              <w:rPr>
                <w:rFonts w:asciiTheme="minorEastAsia" w:hAnsiTheme="minorEastAsia" w:eastAsiaTheme="minorEastAsia"/>
                <w:sz w:val="18"/>
                <w:szCs w:val="18"/>
                <w:highlight w:val="none"/>
              </w:rPr>
              <w:t>2/N2</w:t>
            </w:r>
          </w:p>
        </w:tc>
        <w:tc>
          <w:tcPr>
            <w:tcW w:w="1085" w:type="dxa"/>
            <w:gridSpan w:val="2"/>
            <w:vAlign w:val="center"/>
          </w:tcPr>
          <w:p>
            <w:pPr>
              <w:pStyle w:val="258"/>
              <w:ind w:firstLine="0" w:firstLineChars="0"/>
              <w:jc w:val="center"/>
              <w:rPr>
                <w:rFonts w:cs="宋体" w:asciiTheme="minorEastAsia" w:hAnsiTheme="minorEastAsia" w:eastAsiaTheme="minorEastAsia"/>
                <w:sz w:val="18"/>
                <w:szCs w:val="18"/>
                <w:highlight w:val="none"/>
              </w:rPr>
            </w:pPr>
            <w:r>
              <w:rPr>
                <w:rFonts w:asciiTheme="minorEastAsia" w:hAnsiTheme="minorEastAsia" w:eastAsiaTheme="minorEastAsia"/>
                <w:sz w:val="18"/>
                <w:szCs w:val="18"/>
                <w:highlight w:val="none"/>
              </w:rPr>
              <w:t>G3/N3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pStyle w:val="258"/>
              <w:ind w:firstLine="0" w:firstLineChars="0"/>
              <w:jc w:val="left"/>
              <w:rPr>
                <w:rFonts w:asciiTheme="minorEastAsia" w:hAnsiTheme="minorEastAsia" w:eastAsiaTheme="minorEastAsia"/>
                <w:sz w:val="18"/>
                <w:szCs w:val="18"/>
                <w:highlight w:val="none"/>
              </w:rPr>
            </w:pPr>
          </w:p>
        </w:tc>
        <w:tc>
          <w:tcPr>
            <w:tcW w:w="1276" w:type="dxa"/>
            <w:vMerge w:val="continue"/>
            <w:vAlign w:val="center"/>
          </w:tcPr>
          <w:p>
            <w:pPr>
              <w:pStyle w:val="258"/>
              <w:ind w:firstLine="0" w:firstLineChars="0"/>
              <w:jc w:val="left"/>
              <w:rPr>
                <w:rFonts w:asciiTheme="minorEastAsia" w:hAnsiTheme="minorEastAsia" w:eastAsiaTheme="minorEastAsia"/>
                <w:sz w:val="18"/>
                <w:szCs w:val="18"/>
                <w:highlight w:val="none"/>
              </w:rPr>
            </w:pPr>
          </w:p>
        </w:tc>
        <w:tc>
          <w:tcPr>
            <w:tcW w:w="1553" w:type="dxa"/>
            <w:vAlign w:val="center"/>
          </w:tcPr>
          <w:p>
            <w:pPr>
              <w:pStyle w:val="258"/>
              <w:ind w:firstLine="0" w:firstLineChars="0"/>
              <w:jc w:val="left"/>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机组在线监测屏</w:t>
            </w:r>
          </w:p>
        </w:tc>
        <w:tc>
          <w:tcPr>
            <w:tcW w:w="1140"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w:t>
            </w:r>
          </w:p>
        </w:tc>
        <w:tc>
          <w:tcPr>
            <w:tcW w:w="1015"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hint="eastAsia" w:asciiTheme="minorEastAsia" w:hAnsiTheme="minorEastAsia" w:eastAsiaTheme="minorEastAsia"/>
                <w:sz w:val="18"/>
                <w:szCs w:val="18"/>
                <w:highlight w:val="none"/>
              </w:rPr>
              <w:t>-</w:t>
            </w:r>
          </w:p>
        </w:tc>
        <w:tc>
          <w:tcPr>
            <w:tcW w:w="1077"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G</w:t>
            </w:r>
            <w:r>
              <w:rPr>
                <w:rFonts w:asciiTheme="minorEastAsia" w:hAnsiTheme="minorEastAsia" w:eastAsiaTheme="minorEastAsia"/>
                <w:sz w:val="18"/>
                <w:szCs w:val="18"/>
                <w:highlight w:val="none"/>
              </w:rPr>
              <w:t>2/N2</w:t>
            </w:r>
          </w:p>
        </w:tc>
        <w:tc>
          <w:tcPr>
            <w:tcW w:w="1071"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G</w:t>
            </w:r>
            <w:r>
              <w:rPr>
                <w:rFonts w:asciiTheme="minorEastAsia" w:hAnsiTheme="minorEastAsia" w:eastAsiaTheme="minorEastAsia"/>
                <w:sz w:val="18"/>
                <w:szCs w:val="18"/>
                <w:highlight w:val="none"/>
              </w:rPr>
              <w:t>2/N2</w:t>
            </w:r>
          </w:p>
        </w:tc>
        <w:tc>
          <w:tcPr>
            <w:tcW w:w="1085" w:type="dxa"/>
            <w:gridSpan w:val="2"/>
            <w:vAlign w:val="center"/>
          </w:tcPr>
          <w:p>
            <w:pPr>
              <w:pStyle w:val="258"/>
              <w:ind w:firstLine="0" w:firstLineChars="0"/>
              <w:jc w:val="center"/>
              <w:rPr>
                <w:rFonts w:cs="宋体" w:asciiTheme="minorEastAsia" w:hAnsiTheme="minorEastAsia" w:eastAsiaTheme="minorEastAsia"/>
                <w:sz w:val="18"/>
                <w:szCs w:val="18"/>
                <w:highlight w:val="none"/>
              </w:rPr>
            </w:pPr>
            <w:r>
              <w:rPr>
                <w:rFonts w:asciiTheme="minorEastAsia" w:hAnsiTheme="minorEastAsia" w:eastAsiaTheme="minorEastAsia"/>
                <w:sz w:val="18"/>
                <w:szCs w:val="18"/>
                <w:highlight w:val="none"/>
              </w:rPr>
              <w:t>G3/N3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pStyle w:val="258"/>
              <w:ind w:firstLine="0" w:firstLineChars="0"/>
              <w:jc w:val="left"/>
              <w:rPr>
                <w:rFonts w:asciiTheme="minorEastAsia" w:hAnsiTheme="minorEastAsia" w:eastAsiaTheme="minorEastAsia"/>
                <w:sz w:val="18"/>
                <w:szCs w:val="18"/>
                <w:highlight w:val="none"/>
              </w:rPr>
            </w:pPr>
          </w:p>
        </w:tc>
        <w:tc>
          <w:tcPr>
            <w:tcW w:w="1276" w:type="dxa"/>
            <w:vMerge w:val="continue"/>
            <w:vAlign w:val="center"/>
          </w:tcPr>
          <w:p>
            <w:pPr>
              <w:pStyle w:val="258"/>
              <w:ind w:firstLine="0" w:firstLineChars="0"/>
              <w:jc w:val="left"/>
              <w:rPr>
                <w:rFonts w:asciiTheme="minorEastAsia" w:hAnsiTheme="minorEastAsia" w:eastAsiaTheme="minorEastAsia"/>
                <w:sz w:val="18"/>
                <w:szCs w:val="18"/>
                <w:highlight w:val="none"/>
              </w:rPr>
            </w:pPr>
          </w:p>
        </w:tc>
        <w:tc>
          <w:tcPr>
            <w:tcW w:w="1553" w:type="dxa"/>
            <w:vAlign w:val="center"/>
          </w:tcPr>
          <w:p>
            <w:pPr>
              <w:pStyle w:val="258"/>
              <w:ind w:firstLine="0" w:firstLineChars="0"/>
              <w:jc w:val="left"/>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现地端子箱</w:t>
            </w:r>
          </w:p>
        </w:tc>
        <w:tc>
          <w:tcPr>
            <w:tcW w:w="1140"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w:t>
            </w:r>
          </w:p>
        </w:tc>
        <w:tc>
          <w:tcPr>
            <w:tcW w:w="1015"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hint="eastAsia" w:asciiTheme="minorEastAsia" w:hAnsiTheme="minorEastAsia" w:eastAsiaTheme="minorEastAsia"/>
                <w:sz w:val="18"/>
                <w:szCs w:val="18"/>
                <w:highlight w:val="none"/>
              </w:rPr>
              <w:t>-</w:t>
            </w:r>
          </w:p>
        </w:tc>
        <w:tc>
          <w:tcPr>
            <w:tcW w:w="1077"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G</w:t>
            </w:r>
            <w:r>
              <w:rPr>
                <w:rFonts w:asciiTheme="minorEastAsia" w:hAnsiTheme="minorEastAsia" w:eastAsiaTheme="minorEastAsia"/>
                <w:sz w:val="18"/>
                <w:szCs w:val="18"/>
                <w:highlight w:val="none"/>
              </w:rPr>
              <w:t>2/N2</w:t>
            </w:r>
          </w:p>
        </w:tc>
        <w:tc>
          <w:tcPr>
            <w:tcW w:w="1071"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G</w:t>
            </w:r>
            <w:r>
              <w:rPr>
                <w:rFonts w:asciiTheme="minorEastAsia" w:hAnsiTheme="minorEastAsia" w:eastAsiaTheme="minorEastAsia"/>
                <w:sz w:val="18"/>
                <w:szCs w:val="18"/>
                <w:highlight w:val="none"/>
              </w:rPr>
              <w:t>2/N2</w:t>
            </w:r>
          </w:p>
        </w:tc>
        <w:tc>
          <w:tcPr>
            <w:tcW w:w="1085" w:type="dxa"/>
            <w:gridSpan w:val="2"/>
            <w:vAlign w:val="center"/>
          </w:tcPr>
          <w:p>
            <w:pPr>
              <w:pStyle w:val="258"/>
              <w:ind w:firstLine="0" w:firstLineChars="0"/>
              <w:jc w:val="center"/>
              <w:rPr>
                <w:rFonts w:cs="宋体" w:asciiTheme="minorEastAsia" w:hAnsiTheme="minorEastAsia" w:eastAsiaTheme="minorEastAsia"/>
                <w:sz w:val="18"/>
                <w:szCs w:val="18"/>
                <w:highlight w:val="none"/>
              </w:rPr>
            </w:pPr>
            <w:r>
              <w:rPr>
                <w:rFonts w:asciiTheme="minorEastAsia" w:hAnsiTheme="minorEastAsia" w:eastAsiaTheme="minorEastAsia"/>
                <w:sz w:val="18"/>
                <w:szCs w:val="18"/>
                <w:highlight w:val="none"/>
              </w:rPr>
              <w:t>G2/N3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pStyle w:val="258"/>
              <w:ind w:firstLine="0" w:firstLineChars="0"/>
              <w:jc w:val="left"/>
              <w:rPr>
                <w:rFonts w:asciiTheme="minorEastAsia" w:hAnsiTheme="minorEastAsia" w:eastAsiaTheme="minorEastAsia"/>
                <w:sz w:val="18"/>
                <w:szCs w:val="18"/>
                <w:highlight w:val="none"/>
              </w:rPr>
            </w:pPr>
          </w:p>
        </w:tc>
        <w:tc>
          <w:tcPr>
            <w:tcW w:w="1276" w:type="dxa"/>
            <w:vMerge w:val="restart"/>
            <w:vAlign w:val="center"/>
          </w:tcPr>
          <w:p>
            <w:pPr>
              <w:pStyle w:val="258"/>
              <w:ind w:firstLine="0" w:firstLineChars="0"/>
              <w:jc w:val="left"/>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主变在线监测系统</w:t>
            </w:r>
          </w:p>
        </w:tc>
        <w:tc>
          <w:tcPr>
            <w:tcW w:w="1553" w:type="dxa"/>
            <w:vAlign w:val="center"/>
          </w:tcPr>
          <w:p>
            <w:pPr>
              <w:pStyle w:val="258"/>
              <w:ind w:firstLine="0" w:firstLineChars="0"/>
              <w:jc w:val="left"/>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上位机柜</w:t>
            </w:r>
          </w:p>
        </w:tc>
        <w:tc>
          <w:tcPr>
            <w:tcW w:w="1140"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w:t>
            </w:r>
          </w:p>
        </w:tc>
        <w:tc>
          <w:tcPr>
            <w:tcW w:w="1015"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hint="eastAsia" w:asciiTheme="minorEastAsia" w:hAnsiTheme="minorEastAsia" w:eastAsiaTheme="minorEastAsia"/>
                <w:sz w:val="18"/>
                <w:szCs w:val="18"/>
                <w:highlight w:val="none"/>
              </w:rPr>
              <w:t>-</w:t>
            </w:r>
          </w:p>
        </w:tc>
        <w:tc>
          <w:tcPr>
            <w:tcW w:w="1077"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G</w:t>
            </w:r>
            <w:r>
              <w:rPr>
                <w:rFonts w:asciiTheme="minorEastAsia" w:hAnsiTheme="minorEastAsia" w:eastAsiaTheme="minorEastAsia"/>
                <w:sz w:val="18"/>
                <w:szCs w:val="18"/>
                <w:highlight w:val="none"/>
              </w:rPr>
              <w:t>2/N2</w:t>
            </w:r>
          </w:p>
        </w:tc>
        <w:tc>
          <w:tcPr>
            <w:tcW w:w="1071"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G</w:t>
            </w:r>
            <w:r>
              <w:rPr>
                <w:rFonts w:asciiTheme="minorEastAsia" w:hAnsiTheme="minorEastAsia" w:eastAsiaTheme="minorEastAsia"/>
                <w:sz w:val="18"/>
                <w:szCs w:val="18"/>
                <w:highlight w:val="none"/>
              </w:rPr>
              <w:t>2/N2</w:t>
            </w:r>
          </w:p>
        </w:tc>
        <w:tc>
          <w:tcPr>
            <w:tcW w:w="1085" w:type="dxa"/>
            <w:gridSpan w:val="2"/>
            <w:vAlign w:val="center"/>
          </w:tcPr>
          <w:p>
            <w:pPr>
              <w:pStyle w:val="258"/>
              <w:ind w:firstLine="0" w:firstLineChars="0"/>
              <w:jc w:val="center"/>
              <w:rPr>
                <w:rFonts w:cs="宋体" w:asciiTheme="minorEastAsia" w:hAnsiTheme="minorEastAsia" w:eastAsiaTheme="minorEastAsia"/>
                <w:sz w:val="18"/>
                <w:szCs w:val="18"/>
                <w:highlight w:val="none"/>
              </w:rPr>
            </w:pPr>
            <w:r>
              <w:rPr>
                <w:rFonts w:asciiTheme="minorEastAsia" w:hAnsiTheme="minorEastAsia" w:eastAsiaTheme="minorEastAsia"/>
                <w:sz w:val="18"/>
                <w:szCs w:val="18"/>
                <w:highlight w:val="none"/>
              </w:rPr>
              <w:t>G3/N3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pStyle w:val="258"/>
              <w:ind w:firstLine="0" w:firstLineChars="0"/>
              <w:jc w:val="left"/>
              <w:rPr>
                <w:rFonts w:asciiTheme="minorEastAsia" w:hAnsiTheme="minorEastAsia" w:eastAsiaTheme="minorEastAsia"/>
                <w:sz w:val="18"/>
                <w:szCs w:val="18"/>
                <w:highlight w:val="none"/>
              </w:rPr>
            </w:pPr>
          </w:p>
        </w:tc>
        <w:tc>
          <w:tcPr>
            <w:tcW w:w="1276" w:type="dxa"/>
            <w:vMerge w:val="continue"/>
            <w:vAlign w:val="center"/>
          </w:tcPr>
          <w:p>
            <w:pPr>
              <w:pStyle w:val="258"/>
              <w:ind w:firstLine="0" w:firstLineChars="0"/>
              <w:jc w:val="left"/>
              <w:rPr>
                <w:rFonts w:asciiTheme="minorEastAsia" w:hAnsiTheme="minorEastAsia" w:eastAsiaTheme="minorEastAsia"/>
                <w:sz w:val="18"/>
                <w:szCs w:val="18"/>
                <w:highlight w:val="none"/>
              </w:rPr>
            </w:pPr>
          </w:p>
        </w:tc>
        <w:tc>
          <w:tcPr>
            <w:tcW w:w="1553" w:type="dxa"/>
            <w:vAlign w:val="center"/>
          </w:tcPr>
          <w:p>
            <w:pPr>
              <w:pStyle w:val="258"/>
              <w:ind w:firstLine="0" w:firstLineChars="0"/>
              <w:jc w:val="left"/>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主变在线监测屏</w:t>
            </w:r>
          </w:p>
        </w:tc>
        <w:tc>
          <w:tcPr>
            <w:tcW w:w="1140"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w:t>
            </w:r>
          </w:p>
        </w:tc>
        <w:tc>
          <w:tcPr>
            <w:tcW w:w="1015"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hint="eastAsia" w:asciiTheme="minorEastAsia" w:hAnsiTheme="minorEastAsia" w:eastAsiaTheme="minorEastAsia"/>
                <w:sz w:val="18"/>
                <w:szCs w:val="18"/>
                <w:highlight w:val="none"/>
              </w:rPr>
              <w:t>-</w:t>
            </w:r>
          </w:p>
        </w:tc>
        <w:tc>
          <w:tcPr>
            <w:tcW w:w="1077"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G</w:t>
            </w:r>
            <w:r>
              <w:rPr>
                <w:rFonts w:asciiTheme="minorEastAsia" w:hAnsiTheme="minorEastAsia" w:eastAsiaTheme="minorEastAsia"/>
                <w:sz w:val="18"/>
                <w:szCs w:val="18"/>
                <w:highlight w:val="none"/>
              </w:rPr>
              <w:t>2/N2</w:t>
            </w:r>
          </w:p>
        </w:tc>
        <w:tc>
          <w:tcPr>
            <w:tcW w:w="1071"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G</w:t>
            </w:r>
            <w:r>
              <w:rPr>
                <w:rFonts w:asciiTheme="minorEastAsia" w:hAnsiTheme="minorEastAsia" w:eastAsiaTheme="minorEastAsia"/>
                <w:sz w:val="18"/>
                <w:szCs w:val="18"/>
                <w:highlight w:val="none"/>
              </w:rPr>
              <w:t>2/N2</w:t>
            </w:r>
          </w:p>
        </w:tc>
        <w:tc>
          <w:tcPr>
            <w:tcW w:w="1085" w:type="dxa"/>
            <w:gridSpan w:val="2"/>
            <w:vAlign w:val="center"/>
          </w:tcPr>
          <w:p>
            <w:pPr>
              <w:pStyle w:val="258"/>
              <w:ind w:firstLine="0" w:firstLineChars="0"/>
              <w:jc w:val="center"/>
              <w:rPr>
                <w:rFonts w:cs="宋体" w:asciiTheme="minorEastAsia" w:hAnsiTheme="minorEastAsia" w:eastAsiaTheme="minorEastAsia"/>
                <w:sz w:val="18"/>
                <w:szCs w:val="18"/>
                <w:highlight w:val="none"/>
              </w:rPr>
            </w:pPr>
            <w:r>
              <w:rPr>
                <w:rFonts w:asciiTheme="minorEastAsia" w:hAnsiTheme="minorEastAsia" w:eastAsiaTheme="minorEastAsia"/>
                <w:sz w:val="18"/>
                <w:szCs w:val="18"/>
                <w:highlight w:val="none"/>
              </w:rPr>
              <w:t>G3/N3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pStyle w:val="258"/>
              <w:ind w:firstLine="0" w:firstLineChars="0"/>
              <w:jc w:val="left"/>
              <w:rPr>
                <w:rFonts w:asciiTheme="minorEastAsia" w:hAnsiTheme="minorEastAsia" w:eastAsiaTheme="minorEastAsia"/>
                <w:sz w:val="18"/>
                <w:szCs w:val="18"/>
                <w:highlight w:val="none"/>
              </w:rPr>
            </w:pPr>
          </w:p>
        </w:tc>
        <w:tc>
          <w:tcPr>
            <w:tcW w:w="1276" w:type="dxa"/>
            <w:vMerge w:val="continue"/>
            <w:vAlign w:val="center"/>
          </w:tcPr>
          <w:p>
            <w:pPr>
              <w:pStyle w:val="258"/>
              <w:ind w:firstLine="0" w:firstLineChars="0"/>
              <w:jc w:val="left"/>
              <w:rPr>
                <w:rFonts w:asciiTheme="minorEastAsia" w:hAnsiTheme="minorEastAsia" w:eastAsiaTheme="minorEastAsia"/>
                <w:sz w:val="18"/>
                <w:szCs w:val="18"/>
                <w:highlight w:val="none"/>
              </w:rPr>
            </w:pPr>
          </w:p>
        </w:tc>
        <w:tc>
          <w:tcPr>
            <w:tcW w:w="1553" w:type="dxa"/>
            <w:vAlign w:val="center"/>
          </w:tcPr>
          <w:p>
            <w:pPr>
              <w:pStyle w:val="258"/>
              <w:ind w:firstLine="0" w:firstLineChars="0"/>
              <w:jc w:val="left"/>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现地端子箱</w:t>
            </w:r>
          </w:p>
        </w:tc>
        <w:tc>
          <w:tcPr>
            <w:tcW w:w="1140"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w:t>
            </w:r>
          </w:p>
        </w:tc>
        <w:tc>
          <w:tcPr>
            <w:tcW w:w="1015"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hint="eastAsia" w:asciiTheme="minorEastAsia" w:hAnsiTheme="minorEastAsia" w:eastAsiaTheme="minorEastAsia"/>
                <w:sz w:val="18"/>
                <w:szCs w:val="18"/>
                <w:highlight w:val="none"/>
              </w:rPr>
              <w:t>-</w:t>
            </w:r>
          </w:p>
        </w:tc>
        <w:tc>
          <w:tcPr>
            <w:tcW w:w="1077"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G</w:t>
            </w:r>
            <w:r>
              <w:rPr>
                <w:rFonts w:asciiTheme="minorEastAsia" w:hAnsiTheme="minorEastAsia" w:eastAsiaTheme="minorEastAsia"/>
                <w:sz w:val="18"/>
                <w:szCs w:val="18"/>
                <w:highlight w:val="none"/>
              </w:rPr>
              <w:t>2/N2</w:t>
            </w:r>
          </w:p>
        </w:tc>
        <w:tc>
          <w:tcPr>
            <w:tcW w:w="1071"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G</w:t>
            </w:r>
            <w:r>
              <w:rPr>
                <w:rFonts w:asciiTheme="minorEastAsia" w:hAnsiTheme="minorEastAsia" w:eastAsiaTheme="minorEastAsia"/>
                <w:sz w:val="18"/>
                <w:szCs w:val="18"/>
                <w:highlight w:val="none"/>
              </w:rPr>
              <w:t>2/N2</w:t>
            </w:r>
          </w:p>
        </w:tc>
        <w:tc>
          <w:tcPr>
            <w:tcW w:w="1085" w:type="dxa"/>
            <w:gridSpan w:val="2"/>
            <w:vAlign w:val="center"/>
          </w:tcPr>
          <w:p>
            <w:pPr>
              <w:pStyle w:val="258"/>
              <w:ind w:firstLine="0" w:firstLineChars="0"/>
              <w:jc w:val="center"/>
              <w:rPr>
                <w:rFonts w:cs="宋体" w:asciiTheme="minorEastAsia" w:hAnsiTheme="minorEastAsia" w:eastAsiaTheme="minorEastAsia"/>
                <w:sz w:val="18"/>
                <w:szCs w:val="18"/>
                <w:highlight w:val="none"/>
              </w:rPr>
            </w:pPr>
            <w:r>
              <w:rPr>
                <w:rFonts w:asciiTheme="minorEastAsia" w:hAnsiTheme="minorEastAsia" w:eastAsiaTheme="minorEastAsia"/>
                <w:sz w:val="18"/>
                <w:szCs w:val="18"/>
                <w:highlight w:val="none"/>
              </w:rPr>
              <w:t>G2/N3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pStyle w:val="258"/>
              <w:ind w:firstLine="0" w:firstLineChars="0"/>
              <w:jc w:val="left"/>
              <w:rPr>
                <w:rFonts w:asciiTheme="minorEastAsia" w:hAnsiTheme="minorEastAsia" w:eastAsiaTheme="minorEastAsia"/>
                <w:sz w:val="18"/>
                <w:szCs w:val="18"/>
                <w:highlight w:val="none"/>
              </w:rPr>
            </w:pPr>
          </w:p>
        </w:tc>
        <w:tc>
          <w:tcPr>
            <w:tcW w:w="1276" w:type="dxa"/>
            <w:vMerge w:val="restart"/>
            <w:vAlign w:val="center"/>
          </w:tcPr>
          <w:p>
            <w:pPr>
              <w:pStyle w:val="258"/>
              <w:ind w:firstLine="0" w:firstLineChars="0"/>
              <w:jc w:val="left"/>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GIS在线监测系统</w:t>
            </w:r>
          </w:p>
        </w:tc>
        <w:tc>
          <w:tcPr>
            <w:tcW w:w="1553" w:type="dxa"/>
            <w:vAlign w:val="center"/>
          </w:tcPr>
          <w:p>
            <w:pPr>
              <w:pStyle w:val="258"/>
              <w:ind w:firstLine="0" w:firstLineChars="0"/>
              <w:jc w:val="left"/>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上位机柜</w:t>
            </w:r>
          </w:p>
        </w:tc>
        <w:tc>
          <w:tcPr>
            <w:tcW w:w="1140"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w:t>
            </w:r>
          </w:p>
        </w:tc>
        <w:tc>
          <w:tcPr>
            <w:tcW w:w="1015"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hint="eastAsia" w:asciiTheme="minorEastAsia" w:hAnsiTheme="minorEastAsia" w:eastAsiaTheme="minorEastAsia"/>
                <w:sz w:val="18"/>
                <w:szCs w:val="18"/>
                <w:highlight w:val="none"/>
              </w:rPr>
              <w:t>-</w:t>
            </w:r>
          </w:p>
        </w:tc>
        <w:tc>
          <w:tcPr>
            <w:tcW w:w="1077"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G</w:t>
            </w:r>
            <w:r>
              <w:rPr>
                <w:rFonts w:asciiTheme="minorEastAsia" w:hAnsiTheme="minorEastAsia" w:eastAsiaTheme="minorEastAsia"/>
                <w:sz w:val="18"/>
                <w:szCs w:val="18"/>
                <w:highlight w:val="none"/>
              </w:rPr>
              <w:t>2/N2</w:t>
            </w:r>
          </w:p>
        </w:tc>
        <w:tc>
          <w:tcPr>
            <w:tcW w:w="1071"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G</w:t>
            </w:r>
            <w:r>
              <w:rPr>
                <w:rFonts w:asciiTheme="minorEastAsia" w:hAnsiTheme="minorEastAsia" w:eastAsiaTheme="minorEastAsia"/>
                <w:sz w:val="18"/>
                <w:szCs w:val="18"/>
                <w:highlight w:val="none"/>
              </w:rPr>
              <w:t>2/N2</w:t>
            </w:r>
          </w:p>
        </w:tc>
        <w:tc>
          <w:tcPr>
            <w:tcW w:w="1085" w:type="dxa"/>
            <w:gridSpan w:val="2"/>
            <w:vAlign w:val="center"/>
          </w:tcPr>
          <w:p>
            <w:pPr>
              <w:pStyle w:val="258"/>
              <w:ind w:firstLine="0" w:firstLineChars="0"/>
              <w:jc w:val="center"/>
              <w:rPr>
                <w:rFonts w:cs="宋体" w:asciiTheme="minorEastAsia" w:hAnsiTheme="minorEastAsia" w:eastAsiaTheme="minorEastAsia"/>
                <w:sz w:val="18"/>
                <w:szCs w:val="18"/>
                <w:highlight w:val="none"/>
              </w:rPr>
            </w:pPr>
            <w:r>
              <w:rPr>
                <w:rFonts w:asciiTheme="minorEastAsia" w:hAnsiTheme="minorEastAsia" w:eastAsiaTheme="minorEastAsia"/>
                <w:sz w:val="18"/>
                <w:szCs w:val="18"/>
                <w:highlight w:val="none"/>
              </w:rPr>
              <w:t>G3/N3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pStyle w:val="258"/>
              <w:ind w:firstLine="0" w:firstLineChars="0"/>
              <w:jc w:val="left"/>
              <w:rPr>
                <w:rFonts w:asciiTheme="minorEastAsia" w:hAnsiTheme="minorEastAsia" w:eastAsiaTheme="minorEastAsia"/>
                <w:sz w:val="18"/>
                <w:szCs w:val="18"/>
                <w:highlight w:val="none"/>
              </w:rPr>
            </w:pPr>
          </w:p>
        </w:tc>
        <w:tc>
          <w:tcPr>
            <w:tcW w:w="1276" w:type="dxa"/>
            <w:vMerge w:val="continue"/>
            <w:vAlign w:val="center"/>
          </w:tcPr>
          <w:p>
            <w:pPr>
              <w:pStyle w:val="258"/>
              <w:ind w:firstLine="0" w:firstLineChars="0"/>
              <w:jc w:val="left"/>
              <w:rPr>
                <w:rFonts w:asciiTheme="minorEastAsia" w:hAnsiTheme="minorEastAsia" w:eastAsiaTheme="minorEastAsia"/>
                <w:sz w:val="18"/>
                <w:szCs w:val="18"/>
                <w:highlight w:val="none"/>
              </w:rPr>
            </w:pPr>
          </w:p>
        </w:tc>
        <w:tc>
          <w:tcPr>
            <w:tcW w:w="1553" w:type="dxa"/>
            <w:vAlign w:val="center"/>
          </w:tcPr>
          <w:p>
            <w:pPr>
              <w:pStyle w:val="258"/>
              <w:ind w:firstLine="0" w:firstLineChars="0"/>
              <w:jc w:val="left"/>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GIS在线监测屏</w:t>
            </w:r>
          </w:p>
        </w:tc>
        <w:tc>
          <w:tcPr>
            <w:tcW w:w="1140"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w:t>
            </w:r>
          </w:p>
        </w:tc>
        <w:tc>
          <w:tcPr>
            <w:tcW w:w="1015"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hint="eastAsia" w:asciiTheme="minorEastAsia" w:hAnsiTheme="minorEastAsia" w:eastAsiaTheme="minorEastAsia"/>
                <w:sz w:val="18"/>
                <w:szCs w:val="18"/>
                <w:highlight w:val="none"/>
              </w:rPr>
              <w:t>-</w:t>
            </w:r>
          </w:p>
        </w:tc>
        <w:tc>
          <w:tcPr>
            <w:tcW w:w="1077"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G</w:t>
            </w:r>
            <w:r>
              <w:rPr>
                <w:rFonts w:asciiTheme="minorEastAsia" w:hAnsiTheme="minorEastAsia" w:eastAsiaTheme="minorEastAsia"/>
                <w:sz w:val="18"/>
                <w:szCs w:val="18"/>
                <w:highlight w:val="none"/>
              </w:rPr>
              <w:t>2/N2</w:t>
            </w:r>
          </w:p>
        </w:tc>
        <w:tc>
          <w:tcPr>
            <w:tcW w:w="1071"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G</w:t>
            </w:r>
            <w:r>
              <w:rPr>
                <w:rFonts w:asciiTheme="minorEastAsia" w:hAnsiTheme="minorEastAsia" w:eastAsiaTheme="minorEastAsia"/>
                <w:sz w:val="18"/>
                <w:szCs w:val="18"/>
                <w:highlight w:val="none"/>
              </w:rPr>
              <w:t>2/N2</w:t>
            </w:r>
          </w:p>
        </w:tc>
        <w:tc>
          <w:tcPr>
            <w:tcW w:w="1085" w:type="dxa"/>
            <w:gridSpan w:val="2"/>
            <w:vAlign w:val="center"/>
          </w:tcPr>
          <w:p>
            <w:pPr>
              <w:pStyle w:val="258"/>
              <w:ind w:firstLine="0" w:firstLineChars="0"/>
              <w:jc w:val="center"/>
              <w:rPr>
                <w:rFonts w:cs="宋体" w:asciiTheme="minorEastAsia" w:hAnsiTheme="minorEastAsia" w:eastAsiaTheme="minorEastAsia"/>
                <w:sz w:val="18"/>
                <w:szCs w:val="18"/>
                <w:highlight w:val="none"/>
              </w:rPr>
            </w:pPr>
            <w:r>
              <w:rPr>
                <w:rFonts w:asciiTheme="minorEastAsia" w:hAnsiTheme="minorEastAsia" w:eastAsiaTheme="minorEastAsia"/>
                <w:sz w:val="18"/>
                <w:szCs w:val="18"/>
                <w:highlight w:val="none"/>
              </w:rPr>
              <w:t>G3/N3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pStyle w:val="258"/>
              <w:ind w:firstLine="0" w:firstLineChars="0"/>
              <w:jc w:val="left"/>
              <w:rPr>
                <w:rFonts w:asciiTheme="minorEastAsia" w:hAnsiTheme="minorEastAsia" w:eastAsiaTheme="minorEastAsia"/>
                <w:sz w:val="18"/>
                <w:szCs w:val="18"/>
                <w:highlight w:val="none"/>
              </w:rPr>
            </w:pPr>
          </w:p>
        </w:tc>
        <w:tc>
          <w:tcPr>
            <w:tcW w:w="1276" w:type="dxa"/>
            <w:vMerge w:val="continue"/>
            <w:vAlign w:val="center"/>
          </w:tcPr>
          <w:p>
            <w:pPr>
              <w:pStyle w:val="258"/>
              <w:ind w:firstLine="0" w:firstLineChars="0"/>
              <w:jc w:val="left"/>
              <w:rPr>
                <w:rFonts w:asciiTheme="minorEastAsia" w:hAnsiTheme="minorEastAsia" w:eastAsiaTheme="minorEastAsia"/>
                <w:sz w:val="18"/>
                <w:szCs w:val="18"/>
                <w:highlight w:val="none"/>
              </w:rPr>
            </w:pPr>
          </w:p>
        </w:tc>
        <w:tc>
          <w:tcPr>
            <w:tcW w:w="1553" w:type="dxa"/>
            <w:vAlign w:val="center"/>
          </w:tcPr>
          <w:p>
            <w:pPr>
              <w:pStyle w:val="258"/>
              <w:ind w:firstLine="0" w:firstLineChars="0"/>
              <w:jc w:val="left"/>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现地端子箱</w:t>
            </w:r>
          </w:p>
        </w:tc>
        <w:tc>
          <w:tcPr>
            <w:tcW w:w="1140"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w:t>
            </w:r>
          </w:p>
        </w:tc>
        <w:tc>
          <w:tcPr>
            <w:tcW w:w="1015"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hint="eastAsia" w:asciiTheme="minorEastAsia" w:hAnsiTheme="minorEastAsia" w:eastAsiaTheme="minorEastAsia"/>
                <w:sz w:val="18"/>
                <w:szCs w:val="18"/>
                <w:highlight w:val="none"/>
              </w:rPr>
              <w:t>-</w:t>
            </w:r>
          </w:p>
        </w:tc>
        <w:tc>
          <w:tcPr>
            <w:tcW w:w="1077"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G</w:t>
            </w:r>
            <w:r>
              <w:rPr>
                <w:rFonts w:asciiTheme="minorEastAsia" w:hAnsiTheme="minorEastAsia" w:eastAsiaTheme="minorEastAsia"/>
                <w:sz w:val="18"/>
                <w:szCs w:val="18"/>
                <w:highlight w:val="none"/>
              </w:rPr>
              <w:t>2/N2</w:t>
            </w:r>
          </w:p>
        </w:tc>
        <w:tc>
          <w:tcPr>
            <w:tcW w:w="1071"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G</w:t>
            </w:r>
            <w:r>
              <w:rPr>
                <w:rFonts w:asciiTheme="minorEastAsia" w:hAnsiTheme="minorEastAsia" w:eastAsiaTheme="minorEastAsia"/>
                <w:sz w:val="18"/>
                <w:szCs w:val="18"/>
                <w:highlight w:val="none"/>
              </w:rPr>
              <w:t>2/N2</w:t>
            </w:r>
          </w:p>
        </w:tc>
        <w:tc>
          <w:tcPr>
            <w:tcW w:w="1085" w:type="dxa"/>
            <w:gridSpan w:val="2"/>
            <w:vAlign w:val="center"/>
          </w:tcPr>
          <w:p>
            <w:pPr>
              <w:pStyle w:val="258"/>
              <w:ind w:firstLine="0" w:firstLineChars="0"/>
              <w:jc w:val="center"/>
              <w:rPr>
                <w:rFonts w:cs="宋体" w:asciiTheme="minorEastAsia" w:hAnsiTheme="minorEastAsia" w:eastAsiaTheme="minorEastAsia"/>
                <w:sz w:val="18"/>
                <w:szCs w:val="18"/>
                <w:highlight w:val="none"/>
              </w:rPr>
            </w:pPr>
            <w:r>
              <w:rPr>
                <w:rFonts w:asciiTheme="minorEastAsia" w:hAnsiTheme="minorEastAsia" w:eastAsiaTheme="minorEastAsia"/>
                <w:sz w:val="18"/>
                <w:szCs w:val="18"/>
                <w:highlight w:val="none"/>
              </w:rPr>
              <w:t>G2/N3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restart"/>
            <w:vAlign w:val="center"/>
          </w:tcPr>
          <w:p>
            <w:pPr>
              <w:pStyle w:val="258"/>
              <w:ind w:firstLine="0" w:firstLineChars="0"/>
              <w:jc w:val="left"/>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火灾报警及消防控制系统</w:t>
            </w:r>
          </w:p>
        </w:tc>
        <w:tc>
          <w:tcPr>
            <w:tcW w:w="1276" w:type="dxa"/>
            <w:vMerge w:val="restart"/>
            <w:vAlign w:val="center"/>
          </w:tcPr>
          <w:p>
            <w:pPr>
              <w:pStyle w:val="258"/>
              <w:ind w:firstLine="0" w:firstLineChars="0"/>
              <w:jc w:val="left"/>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火灾探测器</w:t>
            </w:r>
          </w:p>
        </w:tc>
        <w:tc>
          <w:tcPr>
            <w:tcW w:w="1553" w:type="dxa"/>
            <w:vAlign w:val="center"/>
          </w:tcPr>
          <w:p>
            <w:pPr>
              <w:pStyle w:val="258"/>
              <w:ind w:firstLine="0" w:firstLineChars="0"/>
              <w:jc w:val="left"/>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感烟探测器</w:t>
            </w:r>
          </w:p>
        </w:tc>
        <w:tc>
          <w:tcPr>
            <w:tcW w:w="1140"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w:t>
            </w:r>
          </w:p>
        </w:tc>
        <w:tc>
          <w:tcPr>
            <w:tcW w:w="1015"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hint="eastAsia" w:cs="宋体" w:asciiTheme="minorEastAsia" w:hAnsiTheme="minorEastAsia" w:eastAsiaTheme="minorEastAsia"/>
                <w:sz w:val="18"/>
                <w:szCs w:val="18"/>
                <w:highlight w:val="none"/>
              </w:rPr>
              <w:t>-</w:t>
            </w:r>
          </w:p>
        </w:tc>
        <w:tc>
          <w:tcPr>
            <w:tcW w:w="1077"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w:t>
            </w:r>
          </w:p>
        </w:tc>
        <w:tc>
          <w:tcPr>
            <w:tcW w:w="1071"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w:t>
            </w:r>
          </w:p>
        </w:tc>
        <w:tc>
          <w:tcPr>
            <w:tcW w:w="1085" w:type="dxa"/>
            <w:gridSpan w:val="2"/>
            <w:vAlign w:val="center"/>
          </w:tcPr>
          <w:p>
            <w:pPr>
              <w:pStyle w:val="258"/>
              <w:ind w:firstLine="0" w:firstLineChars="0"/>
              <w:jc w:val="center"/>
              <w:rPr>
                <w:rFonts w:cs="宋体" w:asciiTheme="minorEastAsia" w:hAnsiTheme="minorEastAsia" w:eastAsiaTheme="minorEastAsia"/>
                <w:sz w:val="18"/>
                <w:szCs w:val="18"/>
                <w:highlight w:val="none"/>
              </w:rPr>
            </w:pPr>
            <w:r>
              <w:rPr>
                <w:rFonts w:asciiTheme="minorEastAsia" w:hAnsiTheme="minorEastAsia" w:eastAsiaTheme="minorEastAsia"/>
                <w:sz w:val="18"/>
                <w:szCs w:val="18"/>
                <w:highlight w:val="none"/>
              </w:rPr>
              <w:t>G2/N3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pStyle w:val="258"/>
              <w:ind w:firstLine="0" w:firstLineChars="0"/>
              <w:jc w:val="left"/>
              <w:rPr>
                <w:rFonts w:asciiTheme="minorEastAsia" w:hAnsiTheme="minorEastAsia" w:eastAsiaTheme="minorEastAsia"/>
                <w:sz w:val="18"/>
                <w:szCs w:val="18"/>
                <w:highlight w:val="none"/>
              </w:rPr>
            </w:pPr>
          </w:p>
        </w:tc>
        <w:tc>
          <w:tcPr>
            <w:tcW w:w="1276" w:type="dxa"/>
            <w:vMerge w:val="continue"/>
            <w:vAlign w:val="center"/>
          </w:tcPr>
          <w:p>
            <w:pPr>
              <w:pStyle w:val="258"/>
              <w:ind w:firstLine="0" w:firstLineChars="0"/>
              <w:jc w:val="left"/>
              <w:rPr>
                <w:rFonts w:asciiTheme="minorEastAsia" w:hAnsiTheme="minorEastAsia" w:eastAsiaTheme="minorEastAsia"/>
                <w:sz w:val="18"/>
                <w:szCs w:val="18"/>
                <w:highlight w:val="none"/>
              </w:rPr>
            </w:pPr>
          </w:p>
        </w:tc>
        <w:tc>
          <w:tcPr>
            <w:tcW w:w="1553" w:type="dxa"/>
            <w:vAlign w:val="center"/>
          </w:tcPr>
          <w:p>
            <w:pPr>
              <w:pStyle w:val="258"/>
              <w:ind w:firstLine="0" w:firstLineChars="0"/>
              <w:jc w:val="left"/>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感温探测器</w:t>
            </w:r>
          </w:p>
        </w:tc>
        <w:tc>
          <w:tcPr>
            <w:tcW w:w="1140"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w:t>
            </w:r>
          </w:p>
        </w:tc>
        <w:tc>
          <w:tcPr>
            <w:tcW w:w="1015"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hint="eastAsia" w:cs="宋体" w:asciiTheme="minorEastAsia" w:hAnsiTheme="minorEastAsia" w:eastAsiaTheme="minorEastAsia"/>
                <w:sz w:val="18"/>
                <w:szCs w:val="18"/>
                <w:highlight w:val="none"/>
              </w:rPr>
              <w:t>-</w:t>
            </w:r>
          </w:p>
        </w:tc>
        <w:tc>
          <w:tcPr>
            <w:tcW w:w="1077"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w:t>
            </w:r>
          </w:p>
        </w:tc>
        <w:tc>
          <w:tcPr>
            <w:tcW w:w="1071"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w:t>
            </w:r>
          </w:p>
        </w:tc>
        <w:tc>
          <w:tcPr>
            <w:tcW w:w="1085" w:type="dxa"/>
            <w:gridSpan w:val="2"/>
            <w:vAlign w:val="center"/>
          </w:tcPr>
          <w:p>
            <w:pPr>
              <w:pStyle w:val="258"/>
              <w:ind w:firstLine="0" w:firstLineChars="0"/>
              <w:jc w:val="center"/>
              <w:rPr>
                <w:rFonts w:cs="宋体" w:asciiTheme="minorEastAsia" w:hAnsiTheme="minorEastAsia" w:eastAsiaTheme="minorEastAsia"/>
                <w:sz w:val="18"/>
                <w:szCs w:val="18"/>
                <w:highlight w:val="none"/>
              </w:rPr>
            </w:pPr>
            <w:r>
              <w:rPr>
                <w:rFonts w:asciiTheme="minorEastAsia" w:hAnsiTheme="minorEastAsia" w:eastAsiaTheme="minorEastAsia"/>
                <w:sz w:val="18"/>
                <w:szCs w:val="18"/>
                <w:highlight w:val="none"/>
              </w:rPr>
              <w:t>G2/N3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pStyle w:val="258"/>
              <w:ind w:firstLine="0" w:firstLineChars="0"/>
              <w:jc w:val="left"/>
              <w:rPr>
                <w:rFonts w:asciiTheme="minorEastAsia" w:hAnsiTheme="minorEastAsia" w:eastAsiaTheme="minorEastAsia"/>
                <w:sz w:val="18"/>
                <w:szCs w:val="18"/>
                <w:highlight w:val="none"/>
              </w:rPr>
            </w:pPr>
          </w:p>
        </w:tc>
        <w:tc>
          <w:tcPr>
            <w:tcW w:w="1276" w:type="dxa"/>
            <w:vMerge w:val="continue"/>
            <w:vAlign w:val="center"/>
          </w:tcPr>
          <w:p>
            <w:pPr>
              <w:pStyle w:val="258"/>
              <w:ind w:firstLine="0" w:firstLineChars="0"/>
              <w:jc w:val="left"/>
              <w:rPr>
                <w:rFonts w:asciiTheme="minorEastAsia" w:hAnsiTheme="minorEastAsia" w:eastAsiaTheme="minorEastAsia"/>
                <w:sz w:val="18"/>
                <w:szCs w:val="18"/>
                <w:highlight w:val="none"/>
              </w:rPr>
            </w:pPr>
          </w:p>
        </w:tc>
        <w:tc>
          <w:tcPr>
            <w:tcW w:w="1553" w:type="dxa"/>
            <w:vAlign w:val="center"/>
          </w:tcPr>
          <w:p>
            <w:pPr>
              <w:pStyle w:val="258"/>
              <w:ind w:firstLine="0" w:firstLineChars="0"/>
              <w:jc w:val="left"/>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火焰探测器</w:t>
            </w:r>
          </w:p>
        </w:tc>
        <w:tc>
          <w:tcPr>
            <w:tcW w:w="1140"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w:t>
            </w:r>
          </w:p>
        </w:tc>
        <w:tc>
          <w:tcPr>
            <w:tcW w:w="1015"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hint="eastAsia" w:cs="宋体" w:asciiTheme="minorEastAsia" w:hAnsiTheme="minorEastAsia" w:eastAsiaTheme="minorEastAsia"/>
                <w:sz w:val="18"/>
                <w:szCs w:val="18"/>
                <w:highlight w:val="none"/>
              </w:rPr>
              <w:t>-</w:t>
            </w:r>
          </w:p>
        </w:tc>
        <w:tc>
          <w:tcPr>
            <w:tcW w:w="1077"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w:t>
            </w:r>
          </w:p>
        </w:tc>
        <w:tc>
          <w:tcPr>
            <w:tcW w:w="1071"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w:t>
            </w:r>
          </w:p>
        </w:tc>
        <w:tc>
          <w:tcPr>
            <w:tcW w:w="1085" w:type="dxa"/>
            <w:gridSpan w:val="2"/>
            <w:vAlign w:val="center"/>
          </w:tcPr>
          <w:p>
            <w:pPr>
              <w:pStyle w:val="258"/>
              <w:ind w:firstLine="0" w:firstLineChars="0"/>
              <w:jc w:val="center"/>
              <w:rPr>
                <w:rFonts w:cs="宋体" w:asciiTheme="minorEastAsia" w:hAnsiTheme="minorEastAsia" w:eastAsiaTheme="minorEastAsia"/>
                <w:sz w:val="18"/>
                <w:szCs w:val="18"/>
                <w:highlight w:val="none"/>
              </w:rPr>
            </w:pPr>
            <w:r>
              <w:rPr>
                <w:rFonts w:asciiTheme="minorEastAsia" w:hAnsiTheme="minorEastAsia" w:eastAsiaTheme="minorEastAsia"/>
                <w:sz w:val="18"/>
                <w:szCs w:val="18"/>
                <w:highlight w:val="none"/>
              </w:rPr>
              <w:t>G2/N3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pStyle w:val="258"/>
              <w:ind w:firstLine="0" w:firstLineChars="0"/>
              <w:jc w:val="left"/>
              <w:rPr>
                <w:rFonts w:asciiTheme="minorEastAsia" w:hAnsiTheme="minorEastAsia" w:eastAsiaTheme="minorEastAsia"/>
                <w:sz w:val="18"/>
                <w:szCs w:val="18"/>
                <w:highlight w:val="none"/>
              </w:rPr>
            </w:pPr>
          </w:p>
        </w:tc>
        <w:tc>
          <w:tcPr>
            <w:tcW w:w="1276" w:type="dxa"/>
            <w:vMerge w:val="continue"/>
            <w:vAlign w:val="center"/>
          </w:tcPr>
          <w:p>
            <w:pPr>
              <w:pStyle w:val="258"/>
              <w:ind w:firstLine="0" w:firstLineChars="0"/>
              <w:jc w:val="left"/>
              <w:rPr>
                <w:rFonts w:asciiTheme="minorEastAsia" w:hAnsiTheme="minorEastAsia" w:eastAsiaTheme="minorEastAsia"/>
                <w:sz w:val="18"/>
                <w:szCs w:val="18"/>
                <w:highlight w:val="none"/>
              </w:rPr>
            </w:pPr>
          </w:p>
        </w:tc>
        <w:tc>
          <w:tcPr>
            <w:tcW w:w="1553" w:type="dxa"/>
            <w:vAlign w:val="center"/>
          </w:tcPr>
          <w:p>
            <w:pPr>
              <w:pStyle w:val="258"/>
              <w:ind w:firstLine="0" w:firstLineChars="0"/>
              <w:jc w:val="left"/>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空气采样探测器</w:t>
            </w:r>
          </w:p>
        </w:tc>
        <w:tc>
          <w:tcPr>
            <w:tcW w:w="1140"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w:t>
            </w:r>
          </w:p>
        </w:tc>
        <w:tc>
          <w:tcPr>
            <w:tcW w:w="1015"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hint="eastAsia" w:cs="宋体" w:asciiTheme="minorEastAsia" w:hAnsiTheme="minorEastAsia" w:eastAsiaTheme="minorEastAsia"/>
                <w:sz w:val="18"/>
                <w:szCs w:val="18"/>
                <w:highlight w:val="none"/>
              </w:rPr>
              <w:t>-</w:t>
            </w:r>
          </w:p>
        </w:tc>
        <w:tc>
          <w:tcPr>
            <w:tcW w:w="1077"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w:t>
            </w:r>
          </w:p>
        </w:tc>
        <w:tc>
          <w:tcPr>
            <w:tcW w:w="1071"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w:t>
            </w:r>
          </w:p>
        </w:tc>
        <w:tc>
          <w:tcPr>
            <w:tcW w:w="1085" w:type="dxa"/>
            <w:gridSpan w:val="2"/>
            <w:vAlign w:val="center"/>
          </w:tcPr>
          <w:p>
            <w:pPr>
              <w:pStyle w:val="258"/>
              <w:ind w:firstLine="0" w:firstLineChars="0"/>
              <w:jc w:val="center"/>
              <w:rPr>
                <w:rFonts w:cs="宋体" w:asciiTheme="minorEastAsia" w:hAnsiTheme="minorEastAsia" w:eastAsiaTheme="minorEastAsia"/>
                <w:sz w:val="18"/>
                <w:szCs w:val="18"/>
                <w:highlight w:val="none"/>
              </w:rPr>
            </w:pPr>
            <w:r>
              <w:rPr>
                <w:rFonts w:asciiTheme="minorEastAsia" w:hAnsiTheme="minorEastAsia" w:eastAsiaTheme="minorEastAsia"/>
                <w:sz w:val="18"/>
                <w:szCs w:val="18"/>
                <w:highlight w:val="none"/>
              </w:rPr>
              <w:t>G2/N3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pStyle w:val="258"/>
              <w:ind w:firstLine="0" w:firstLineChars="0"/>
              <w:jc w:val="left"/>
              <w:rPr>
                <w:rFonts w:asciiTheme="minorEastAsia" w:hAnsiTheme="minorEastAsia" w:eastAsiaTheme="minorEastAsia"/>
                <w:sz w:val="18"/>
                <w:szCs w:val="18"/>
                <w:highlight w:val="none"/>
              </w:rPr>
            </w:pPr>
          </w:p>
        </w:tc>
        <w:tc>
          <w:tcPr>
            <w:tcW w:w="1276" w:type="dxa"/>
            <w:vMerge w:val="restart"/>
            <w:vAlign w:val="center"/>
          </w:tcPr>
          <w:p>
            <w:pPr>
              <w:pStyle w:val="258"/>
              <w:ind w:firstLine="0" w:firstLineChars="0"/>
              <w:jc w:val="left"/>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火灾报警及应急广播设备</w:t>
            </w:r>
          </w:p>
        </w:tc>
        <w:tc>
          <w:tcPr>
            <w:tcW w:w="1553" w:type="dxa"/>
            <w:vAlign w:val="center"/>
          </w:tcPr>
          <w:p>
            <w:pPr>
              <w:pStyle w:val="258"/>
              <w:ind w:firstLine="0" w:firstLineChars="0"/>
              <w:jc w:val="left"/>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手动报警按钮</w:t>
            </w:r>
          </w:p>
        </w:tc>
        <w:tc>
          <w:tcPr>
            <w:tcW w:w="1140"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w:t>
            </w:r>
          </w:p>
        </w:tc>
        <w:tc>
          <w:tcPr>
            <w:tcW w:w="1015"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hint="eastAsia" w:cs="宋体" w:asciiTheme="minorEastAsia" w:hAnsiTheme="minorEastAsia" w:eastAsiaTheme="minorEastAsia"/>
                <w:sz w:val="18"/>
                <w:szCs w:val="18"/>
                <w:highlight w:val="none"/>
              </w:rPr>
              <w:t>-</w:t>
            </w:r>
          </w:p>
        </w:tc>
        <w:tc>
          <w:tcPr>
            <w:tcW w:w="1077"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w:t>
            </w:r>
          </w:p>
        </w:tc>
        <w:tc>
          <w:tcPr>
            <w:tcW w:w="1071"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w:t>
            </w:r>
          </w:p>
        </w:tc>
        <w:tc>
          <w:tcPr>
            <w:tcW w:w="1085" w:type="dxa"/>
            <w:gridSpan w:val="2"/>
            <w:vAlign w:val="center"/>
          </w:tcPr>
          <w:p>
            <w:pPr>
              <w:pStyle w:val="258"/>
              <w:ind w:firstLine="0" w:firstLineChars="0"/>
              <w:jc w:val="center"/>
              <w:rPr>
                <w:rFonts w:cs="宋体" w:asciiTheme="minorEastAsia" w:hAnsiTheme="minorEastAsia" w:eastAsiaTheme="minorEastAsia"/>
                <w:sz w:val="18"/>
                <w:szCs w:val="18"/>
                <w:highlight w:val="none"/>
              </w:rPr>
            </w:pPr>
            <w:r>
              <w:rPr>
                <w:rFonts w:asciiTheme="minorEastAsia" w:hAnsiTheme="minorEastAsia" w:eastAsiaTheme="minorEastAsia"/>
                <w:sz w:val="18"/>
                <w:szCs w:val="18"/>
                <w:highlight w:val="none"/>
              </w:rPr>
              <w:t>G2/N3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pStyle w:val="258"/>
              <w:ind w:firstLine="0" w:firstLineChars="0"/>
              <w:jc w:val="left"/>
              <w:rPr>
                <w:rFonts w:asciiTheme="minorEastAsia" w:hAnsiTheme="minorEastAsia" w:eastAsiaTheme="minorEastAsia"/>
                <w:sz w:val="18"/>
                <w:szCs w:val="18"/>
                <w:highlight w:val="none"/>
              </w:rPr>
            </w:pPr>
          </w:p>
        </w:tc>
        <w:tc>
          <w:tcPr>
            <w:tcW w:w="1276" w:type="dxa"/>
            <w:vMerge w:val="continue"/>
            <w:vAlign w:val="center"/>
          </w:tcPr>
          <w:p>
            <w:pPr>
              <w:pStyle w:val="258"/>
              <w:ind w:firstLine="0" w:firstLineChars="0"/>
              <w:jc w:val="left"/>
              <w:rPr>
                <w:rFonts w:asciiTheme="minorEastAsia" w:hAnsiTheme="minorEastAsia" w:eastAsiaTheme="minorEastAsia"/>
                <w:sz w:val="18"/>
                <w:szCs w:val="18"/>
                <w:highlight w:val="none"/>
              </w:rPr>
            </w:pPr>
          </w:p>
        </w:tc>
        <w:tc>
          <w:tcPr>
            <w:tcW w:w="1553" w:type="dxa"/>
            <w:vAlign w:val="center"/>
          </w:tcPr>
          <w:p>
            <w:pPr>
              <w:pStyle w:val="258"/>
              <w:ind w:firstLine="0" w:firstLineChars="0"/>
              <w:jc w:val="left"/>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声光报警器</w:t>
            </w:r>
          </w:p>
        </w:tc>
        <w:tc>
          <w:tcPr>
            <w:tcW w:w="1140"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w:t>
            </w:r>
          </w:p>
        </w:tc>
        <w:tc>
          <w:tcPr>
            <w:tcW w:w="1015"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hint="eastAsia" w:cs="宋体" w:asciiTheme="minorEastAsia" w:hAnsiTheme="minorEastAsia" w:eastAsiaTheme="minorEastAsia"/>
                <w:sz w:val="18"/>
                <w:szCs w:val="18"/>
                <w:highlight w:val="none"/>
              </w:rPr>
              <w:t>-</w:t>
            </w:r>
          </w:p>
        </w:tc>
        <w:tc>
          <w:tcPr>
            <w:tcW w:w="1077"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w:t>
            </w:r>
          </w:p>
        </w:tc>
        <w:tc>
          <w:tcPr>
            <w:tcW w:w="1071"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w:t>
            </w:r>
          </w:p>
        </w:tc>
        <w:tc>
          <w:tcPr>
            <w:tcW w:w="1085" w:type="dxa"/>
            <w:gridSpan w:val="2"/>
            <w:vAlign w:val="center"/>
          </w:tcPr>
          <w:p>
            <w:pPr>
              <w:pStyle w:val="258"/>
              <w:ind w:firstLine="0" w:firstLineChars="0"/>
              <w:jc w:val="center"/>
              <w:rPr>
                <w:rFonts w:cs="宋体" w:asciiTheme="minorEastAsia" w:hAnsiTheme="minorEastAsia" w:eastAsiaTheme="minorEastAsia"/>
                <w:sz w:val="18"/>
                <w:szCs w:val="18"/>
                <w:highlight w:val="none"/>
              </w:rPr>
            </w:pPr>
            <w:r>
              <w:rPr>
                <w:rFonts w:asciiTheme="minorEastAsia" w:hAnsiTheme="minorEastAsia" w:eastAsiaTheme="minorEastAsia"/>
                <w:sz w:val="18"/>
                <w:szCs w:val="18"/>
                <w:highlight w:val="none"/>
              </w:rPr>
              <w:t>G2/N3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pStyle w:val="258"/>
              <w:ind w:firstLine="0" w:firstLineChars="0"/>
              <w:jc w:val="left"/>
              <w:rPr>
                <w:rFonts w:asciiTheme="minorEastAsia" w:hAnsiTheme="minorEastAsia" w:eastAsiaTheme="minorEastAsia"/>
                <w:sz w:val="18"/>
                <w:szCs w:val="18"/>
                <w:highlight w:val="none"/>
              </w:rPr>
            </w:pPr>
          </w:p>
        </w:tc>
        <w:tc>
          <w:tcPr>
            <w:tcW w:w="1276" w:type="dxa"/>
            <w:vMerge w:val="continue"/>
            <w:vAlign w:val="center"/>
          </w:tcPr>
          <w:p>
            <w:pPr>
              <w:pStyle w:val="258"/>
              <w:ind w:firstLine="0" w:firstLineChars="0"/>
              <w:jc w:val="left"/>
              <w:rPr>
                <w:rFonts w:asciiTheme="minorEastAsia" w:hAnsiTheme="minorEastAsia" w:eastAsiaTheme="minorEastAsia"/>
                <w:sz w:val="18"/>
                <w:szCs w:val="18"/>
                <w:highlight w:val="none"/>
              </w:rPr>
            </w:pPr>
          </w:p>
        </w:tc>
        <w:tc>
          <w:tcPr>
            <w:tcW w:w="1553" w:type="dxa"/>
            <w:vAlign w:val="center"/>
          </w:tcPr>
          <w:p>
            <w:pPr>
              <w:pStyle w:val="258"/>
              <w:ind w:firstLine="0" w:firstLineChars="0"/>
              <w:jc w:val="left"/>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火灾警铃</w:t>
            </w:r>
          </w:p>
        </w:tc>
        <w:tc>
          <w:tcPr>
            <w:tcW w:w="1140"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w:t>
            </w:r>
          </w:p>
        </w:tc>
        <w:tc>
          <w:tcPr>
            <w:tcW w:w="1015"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hint="eastAsia" w:cs="宋体" w:asciiTheme="minorEastAsia" w:hAnsiTheme="minorEastAsia" w:eastAsiaTheme="minorEastAsia"/>
                <w:sz w:val="18"/>
                <w:szCs w:val="18"/>
                <w:highlight w:val="none"/>
              </w:rPr>
              <w:t>-</w:t>
            </w:r>
          </w:p>
        </w:tc>
        <w:tc>
          <w:tcPr>
            <w:tcW w:w="1077"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w:t>
            </w:r>
          </w:p>
        </w:tc>
        <w:tc>
          <w:tcPr>
            <w:tcW w:w="1071"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w:t>
            </w:r>
          </w:p>
        </w:tc>
        <w:tc>
          <w:tcPr>
            <w:tcW w:w="1085" w:type="dxa"/>
            <w:gridSpan w:val="2"/>
            <w:vAlign w:val="center"/>
          </w:tcPr>
          <w:p>
            <w:pPr>
              <w:pStyle w:val="258"/>
              <w:ind w:firstLine="0" w:firstLineChars="0"/>
              <w:jc w:val="center"/>
              <w:rPr>
                <w:rFonts w:cs="宋体" w:asciiTheme="minorEastAsia" w:hAnsiTheme="minorEastAsia" w:eastAsiaTheme="minorEastAsia"/>
                <w:sz w:val="18"/>
                <w:szCs w:val="18"/>
                <w:highlight w:val="none"/>
              </w:rPr>
            </w:pPr>
            <w:r>
              <w:rPr>
                <w:rFonts w:asciiTheme="minorEastAsia" w:hAnsiTheme="minorEastAsia" w:eastAsiaTheme="minorEastAsia"/>
                <w:sz w:val="18"/>
                <w:szCs w:val="18"/>
                <w:highlight w:val="none"/>
              </w:rPr>
              <w:t>G2/N3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pStyle w:val="258"/>
              <w:ind w:firstLine="0" w:firstLineChars="0"/>
              <w:jc w:val="left"/>
              <w:rPr>
                <w:rFonts w:asciiTheme="minorEastAsia" w:hAnsiTheme="minorEastAsia" w:eastAsiaTheme="minorEastAsia"/>
                <w:sz w:val="18"/>
                <w:szCs w:val="18"/>
                <w:highlight w:val="none"/>
              </w:rPr>
            </w:pPr>
          </w:p>
        </w:tc>
        <w:tc>
          <w:tcPr>
            <w:tcW w:w="1276" w:type="dxa"/>
            <w:vMerge w:val="continue"/>
            <w:vAlign w:val="center"/>
          </w:tcPr>
          <w:p>
            <w:pPr>
              <w:pStyle w:val="258"/>
              <w:ind w:firstLine="0" w:firstLineChars="0"/>
              <w:jc w:val="left"/>
              <w:rPr>
                <w:rFonts w:asciiTheme="minorEastAsia" w:hAnsiTheme="minorEastAsia" w:eastAsiaTheme="minorEastAsia"/>
                <w:sz w:val="18"/>
                <w:szCs w:val="18"/>
                <w:highlight w:val="none"/>
              </w:rPr>
            </w:pPr>
          </w:p>
        </w:tc>
        <w:tc>
          <w:tcPr>
            <w:tcW w:w="1553" w:type="dxa"/>
            <w:vAlign w:val="center"/>
          </w:tcPr>
          <w:p>
            <w:pPr>
              <w:pStyle w:val="258"/>
              <w:ind w:firstLine="0" w:firstLineChars="0"/>
              <w:jc w:val="left"/>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扬声器</w:t>
            </w:r>
          </w:p>
        </w:tc>
        <w:tc>
          <w:tcPr>
            <w:tcW w:w="1140"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w:t>
            </w:r>
          </w:p>
        </w:tc>
        <w:tc>
          <w:tcPr>
            <w:tcW w:w="1015"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hint="eastAsia" w:cs="宋体" w:asciiTheme="minorEastAsia" w:hAnsiTheme="minorEastAsia" w:eastAsiaTheme="minorEastAsia"/>
                <w:sz w:val="18"/>
                <w:szCs w:val="18"/>
                <w:highlight w:val="none"/>
              </w:rPr>
              <w:t>-</w:t>
            </w:r>
          </w:p>
        </w:tc>
        <w:tc>
          <w:tcPr>
            <w:tcW w:w="1077"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w:t>
            </w:r>
          </w:p>
        </w:tc>
        <w:tc>
          <w:tcPr>
            <w:tcW w:w="1071"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w:t>
            </w:r>
          </w:p>
        </w:tc>
        <w:tc>
          <w:tcPr>
            <w:tcW w:w="1085" w:type="dxa"/>
            <w:gridSpan w:val="2"/>
            <w:vAlign w:val="center"/>
          </w:tcPr>
          <w:p>
            <w:pPr>
              <w:pStyle w:val="258"/>
              <w:ind w:firstLine="0" w:firstLineChars="0"/>
              <w:jc w:val="center"/>
              <w:rPr>
                <w:rFonts w:cs="宋体" w:asciiTheme="minorEastAsia" w:hAnsiTheme="minorEastAsia" w:eastAsiaTheme="minorEastAsia"/>
                <w:sz w:val="18"/>
                <w:szCs w:val="18"/>
                <w:highlight w:val="none"/>
              </w:rPr>
            </w:pPr>
            <w:r>
              <w:rPr>
                <w:rFonts w:asciiTheme="minorEastAsia" w:hAnsiTheme="minorEastAsia" w:eastAsiaTheme="minorEastAsia"/>
                <w:sz w:val="18"/>
                <w:szCs w:val="18"/>
                <w:highlight w:val="none"/>
              </w:rPr>
              <w:t>G2/N3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pStyle w:val="258"/>
              <w:ind w:firstLine="0" w:firstLineChars="0"/>
              <w:jc w:val="left"/>
              <w:rPr>
                <w:rFonts w:asciiTheme="minorEastAsia" w:hAnsiTheme="minorEastAsia" w:eastAsiaTheme="minorEastAsia"/>
                <w:sz w:val="18"/>
                <w:szCs w:val="18"/>
                <w:highlight w:val="none"/>
              </w:rPr>
            </w:pPr>
          </w:p>
        </w:tc>
        <w:tc>
          <w:tcPr>
            <w:tcW w:w="1276" w:type="dxa"/>
            <w:vMerge w:val="continue"/>
            <w:vAlign w:val="center"/>
          </w:tcPr>
          <w:p>
            <w:pPr>
              <w:pStyle w:val="258"/>
              <w:ind w:firstLine="0" w:firstLineChars="0"/>
              <w:jc w:val="left"/>
              <w:rPr>
                <w:rFonts w:asciiTheme="minorEastAsia" w:hAnsiTheme="minorEastAsia" w:eastAsiaTheme="minorEastAsia"/>
                <w:sz w:val="18"/>
                <w:szCs w:val="18"/>
                <w:highlight w:val="none"/>
              </w:rPr>
            </w:pPr>
          </w:p>
        </w:tc>
        <w:tc>
          <w:tcPr>
            <w:tcW w:w="1553" w:type="dxa"/>
            <w:vAlign w:val="center"/>
          </w:tcPr>
          <w:p>
            <w:pPr>
              <w:pStyle w:val="258"/>
              <w:ind w:firstLine="0" w:firstLineChars="0"/>
              <w:jc w:val="left"/>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广播区域控制盘</w:t>
            </w:r>
          </w:p>
        </w:tc>
        <w:tc>
          <w:tcPr>
            <w:tcW w:w="1140"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w:t>
            </w:r>
          </w:p>
        </w:tc>
        <w:tc>
          <w:tcPr>
            <w:tcW w:w="1015"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hint="eastAsia" w:cs="宋体" w:asciiTheme="minorEastAsia" w:hAnsiTheme="minorEastAsia" w:eastAsiaTheme="minorEastAsia"/>
                <w:sz w:val="18"/>
                <w:szCs w:val="18"/>
                <w:highlight w:val="none"/>
              </w:rPr>
              <w:t>-</w:t>
            </w:r>
          </w:p>
        </w:tc>
        <w:tc>
          <w:tcPr>
            <w:tcW w:w="1077"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w:t>
            </w:r>
          </w:p>
        </w:tc>
        <w:tc>
          <w:tcPr>
            <w:tcW w:w="1071"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w:t>
            </w:r>
          </w:p>
        </w:tc>
        <w:tc>
          <w:tcPr>
            <w:tcW w:w="1085" w:type="dxa"/>
            <w:gridSpan w:val="2"/>
            <w:vAlign w:val="center"/>
          </w:tcPr>
          <w:p>
            <w:pPr>
              <w:pStyle w:val="258"/>
              <w:ind w:firstLine="0" w:firstLineChars="0"/>
              <w:jc w:val="center"/>
              <w:rPr>
                <w:rFonts w:cs="宋体" w:asciiTheme="minorEastAsia" w:hAnsiTheme="minorEastAsia" w:eastAsiaTheme="minorEastAsia"/>
                <w:sz w:val="18"/>
                <w:szCs w:val="18"/>
                <w:highlight w:val="none"/>
              </w:rPr>
            </w:pPr>
            <w:r>
              <w:rPr>
                <w:rFonts w:asciiTheme="minorEastAsia" w:hAnsiTheme="minorEastAsia" w:eastAsiaTheme="minorEastAsia"/>
                <w:sz w:val="18"/>
                <w:szCs w:val="18"/>
                <w:highlight w:val="none"/>
              </w:rPr>
              <w:t>G2/N3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pStyle w:val="258"/>
              <w:ind w:firstLine="0" w:firstLineChars="0"/>
              <w:jc w:val="left"/>
              <w:rPr>
                <w:rFonts w:asciiTheme="minorEastAsia" w:hAnsiTheme="minorEastAsia" w:eastAsiaTheme="minorEastAsia"/>
                <w:sz w:val="18"/>
                <w:szCs w:val="18"/>
                <w:highlight w:val="none"/>
              </w:rPr>
            </w:pPr>
          </w:p>
        </w:tc>
        <w:tc>
          <w:tcPr>
            <w:tcW w:w="1276" w:type="dxa"/>
            <w:vMerge w:val="restart"/>
            <w:vAlign w:val="center"/>
          </w:tcPr>
          <w:p>
            <w:pPr>
              <w:pStyle w:val="258"/>
              <w:ind w:firstLine="0" w:firstLineChars="0"/>
              <w:jc w:val="left"/>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消防电话系统</w:t>
            </w:r>
          </w:p>
        </w:tc>
        <w:tc>
          <w:tcPr>
            <w:tcW w:w="1553" w:type="dxa"/>
            <w:vAlign w:val="center"/>
          </w:tcPr>
          <w:p>
            <w:pPr>
              <w:pStyle w:val="258"/>
              <w:ind w:firstLine="0" w:firstLineChars="0"/>
              <w:jc w:val="left"/>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消防专用电话</w:t>
            </w:r>
          </w:p>
        </w:tc>
        <w:tc>
          <w:tcPr>
            <w:tcW w:w="1140"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w:t>
            </w:r>
          </w:p>
        </w:tc>
        <w:tc>
          <w:tcPr>
            <w:tcW w:w="1015"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hint="eastAsia" w:cs="宋体" w:asciiTheme="minorEastAsia" w:hAnsiTheme="minorEastAsia" w:eastAsiaTheme="minorEastAsia"/>
                <w:sz w:val="18"/>
                <w:szCs w:val="18"/>
                <w:highlight w:val="none"/>
              </w:rPr>
              <w:t>-</w:t>
            </w:r>
          </w:p>
        </w:tc>
        <w:tc>
          <w:tcPr>
            <w:tcW w:w="1077"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w:t>
            </w:r>
          </w:p>
        </w:tc>
        <w:tc>
          <w:tcPr>
            <w:tcW w:w="1071"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asciiTheme="minorEastAsia" w:hAnsiTheme="minorEastAsia" w:eastAsiaTheme="minorEastAsia"/>
                <w:sz w:val="18"/>
                <w:szCs w:val="18"/>
                <w:highlight w:val="none"/>
              </w:rPr>
              <w:t>-</w:t>
            </w:r>
          </w:p>
        </w:tc>
        <w:tc>
          <w:tcPr>
            <w:tcW w:w="1085" w:type="dxa"/>
            <w:gridSpan w:val="2"/>
            <w:vAlign w:val="center"/>
          </w:tcPr>
          <w:p>
            <w:pPr>
              <w:pStyle w:val="258"/>
              <w:ind w:firstLine="0" w:firstLineChars="0"/>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pStyle w:val="258"/>
              <w:ind w:firstLine="0" w:firstLineChars="0"/>
              <w:jc w:val="left"/>
              <w:rPr>
                <w:rFonts w:asciiTheme="minorEastAsia" w:hAnsiTheme="minorEastAsia" w:eastAsiaTheme="minorEastAsia"/>
                <w:sz w:val="18"/>
                <w:szCs w:val="18"/>
                <w:highlight w:val="none"/>
              </w:rPr>
            </w:pPr>
          </w:p>
        </w:tc>
        <w:tc>
          <w:tcPr>
            <w:tcW w:w="1276" w:type="dxa"/>
            <w:vMerge w:val="continue"/>
            <w:vAlign w:val="center"/>
          </w:tcPr>
          <w:p>
            <w:pPr>
              <w:pStyle w:val="258"/>
              <w:ind w:firstLine="0" w:firstLineChars="0"/>
              <w:jc w:val="left"/>
              <w:rPr>
                <w:rFonts w:asciiTheme="minorEastAsia" w:hAnsiTheme="minorEastAsia" w:eastAsiaTheme="minorEastAsia"/>
                <w:sz w:val="18"/>
                <w:szCs w:val="18"/>
                <w:highlight w:val="none"/>
              </w:rPr>
            </w:pPr>
          </w:p>
        </w:tc>
        <w:tc>
          <w:tcPr>
            <w:tcW w:w="1553" w:type="dxa"/>
            <w:vAlign w:val="center"/>
          </w:tcPr>
          <w:p>
            <w:pPr>
              <w:pStyle w:val="258"/>
              <w:ind w:firstLine="0" w:firstLineChars="0"/>
              <w:jc w:val="left"/>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消防电话插孔</w:t>
            </w:r>
          </w:p>
        </w:tc>
        <w:tc>
          <w:tcPr>
            <w:tcW w:w="1140"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w:t>
            </w:r>
          </w:p>
        </w:tc>
        <w:tc>
          <w:tcPr>
            <w:tcW w:w="1015"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hint="eastAsia" w:cs="宋体" w:asciiTheme="minorEastAsia" w:hAnsiTheme="minorEastAsia" w:eastAsiaTheme="minorEastAsia"/>
                <w:sz w:val="18"/>
                <w:szCs w:val="18"/>
                <w:highlight w:val="none"/>
              </w:rPr>
              <w:t>-</w:t>
            </w:r>
          </w:p>
        </w:tc>
        <w:tc>
          <w:tcPr>
            <w:tcW w:w="1077"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w:t>
            </w:r>
          </w:p>
        </w:tc>
        <w:tc>
          <w:tcPr>
            <w:tcW w:w="1071"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asciiTheme="minorEastAsia" w:hAnsiTheme="minorEastAsia" w:eastAsiaTheme="minorEastAsia"/>
                <w:sz w:val="18"/>
                <w:szCs w:val="18"/>
                <w:highlight w:val="none"/>
              </w:rPr>
              <w:t>-</w:t>
            </w:r>
          </w:p>
        </w:tc>
        <w:tc>
          <w:tcPr>
            <w:tcW w:w="1085" w:type="dxa"/>
            <w:gridSpan w:val="2"/>
            <w:vAlign w:val="center"/>
          </w:tcPr>
          <w:p>
            <w:pPr>
              <w:pStyle w:val="258"/>
              <w:ind w:firstLine="0" w:firstLineChars="0"/>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pStyle w:val="258"/>
              <w:ind w:firstLine="0" w:firstLineChars="0"/>
              <w:jc w:val="left"/>
              <w:rPr>
                <w:rFonts w:asciiTheme="minorEastAsia" w:hAnsiTheme="minorEastAsia" w:eastAsiaTheme="minorEastAsia"/>
                <w:sz w:val="18"/>
                <w:szCs w:val="18"/>
                <w:highlight w:val="none"/>
              </w:rPr>
            </w:pPr>
          </w:p>
        </w:tc>
        <w:tc>
          <w:tcPr>
            <w:tcW w:w="1276" w:type="dxa"/>
            <w:vMerge w:val="restart"/>
            <w:vAlign w:val="center"/>
          </w:tcPr>
          <w:p>
            <w:pPr>
              <w:pStyle w:val="258"/>
              <w:ind w:firstLine="0" w:firstLineChars="0"/>
              <w:jc w:val="left"/>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控制设备</w:t>
            </w:r>
          </w:p>
        </w:tc>
        <w:tc>
          <w:tcPr>
            <w:tcW w:w="1553" w:type="dxa"/>
            <w:vAlign w:val="center"/>
          </w:tcPr>
          <w:p>
            <w:pPr>
              <w:pStyle w:val="258"/>
              <w:ind w:firstLine="0" w:firstLineChars="0"/>
              <w:jc w:val="left"/>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火灾报警控制器</w:t>
            </w:r>
          </w:p>
        </w:tc>
        <w:tc>
          <w:tcPr>
            <w:tcW w:w="1140"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w:t>
            </w:r>
          </w:p>
        </w:tc>
        <w:tc>
          <w:tcPr>
            <w:tcW w:w="1015"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hint="eastAsia" w:cs="宋体" w:asciiTheme="minorEastAsia" w:hAnsiTheme="minorEastAsia" w:eastAsiaTheme="minorEastAsia"/>
                <w:sz w:val="18"/>
                <w:szCs w:val="18"/>
                <w:highlight w:val="none"/>
              </w:rPr>
              <w:t>-</w:t>
            </w:r>
          </w:p>
        </w:tc>
        <w:tc>
          <w:tcPr>
            <w:tcW w:w="1077"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w:t>
            </w:r>
          </w:p>
        </w:tc>
        <w:tc>
          <w:tcPr>
            <w:tcW w:w="1071"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asciiTheme="minorEastAsia" w:hAnsiTheme="minorEastAsia" w:eastAsiaTheme="minorEastAsia"/>
                <w:sz w:val="18"/>
                <w:szCs w:val="18"/>
                <w:highlight w:val="none"/>
              </w:rPr>
              <w:t>-</w:t>
            </w:r>
          </w:p>
        </w:tc>
        <w:tc>
          <w:tcPr>
            <w:tcW w:w="1085" w:type="dxa"/>
            <w:gridSpan w:val="2"/>
            <w:vAlign w:val="center"/>
          </w:tcPr>
          <w:p>
            <w:pPr>
              <w:pStyle w:val="258"/>
              <w:ind w:firstLine="0" w:firstLineChars="0"/>
              <w:jc w:val="center"/>
              <w:rPr>
                <w:rFonts w:cs="宋体" w:asciiTheme="minorEastAsia" w:hAnsiTheme="minorEastAsia" w:eastAsiaTheme="minorEastAsia"/>
                <w:sz w:val="18"/>
                <w:szCs w:val="18"/>
                <w:highlight w:val="none"/>
              </w:rPr>
            </w:pPr>
            <w:r>
              <w:rPr>
                <w:rFonts w:asciiTheme="minorEastAsia" w:hAnsiTheme="minorEastAsia" w:eastAsiaTheme="minorEastAsia"/>
                <w:sz w:val="18"/>
                <w:szCs w:val="18"/>
                <w:highlight w:val="none"/>
              </w:rPr>
              <w:t>G2/N3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pStyle w:val="258"/>
              <w:ind w:firstLine="0" w:firstLineChars="0"/>
              <w:jc w:val="left"/>
              <w:rPr>
                <w:rFonts w:asciiTheme="minorEastAsia" w:hAnsiTheme="minorEastAsia" w:eastAsiaTheme="minorEastAsia"/>
                <w:sz w:val="18"/>
                <w:szCs w:val="18"/>
                <w:highlight w:val="none"/>
              </w:rPr>
            </w:pPr>
          </w:p>
        </w:tc>
        <w:tc>
          <w:tcPr>
            <w:tcW w:w="1276" w:type="dxa"/>
            <w:vMerge w:val="continue"/>
            <w:vAlign w:val="center"/>
          </w:tcPr>
          <w:p>
            <w:pPr>
              <w:pStyle w:val="258"/>
              <w:ind w:firstLine="0" w:firstLineChars="0"/>
              <w:jc w:val="left"/>
              <w:rPr>
                <w:rFonts w:asciiTheme="minorEastAsia" w:hAnsiTheme="minorEastAsia" w:eastAsiaTheme="minorEastAsia"/>
                <w:sz w:val="18"/>
                <w:szCs w:val="18"/>
                <w:highlight w:val="none"/>
              </w:rPr>
            </w:pPr>
          </w:p>
        </w:tc>
        <w:tc>
          <w:tcPr>
            <w:tcW w:w="1553" w:type="dxa"/>
            <w:vAlign w:val="center"/>
          </w:tcPr>
          <w:p>
            <w:pPr>
              <w:pStyle w:val="258"/>
              <w:ind w:firstLine="0" w:firstLineChars="0"/>
              <w:jc w:val="left"/>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自动灭火系统控制器</w:t>
            </w:r>
          </w:p>
        </w:tc>
        <w:tc>
          <w:tcPr>
            <w:tcW w:w="1140"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w:t>
            </w:r>
          </w:p>
        </w:tc>
        <w:tc>
          <w:tcPr>
            <w:tcW w:w="1015"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hint="eastAsia" w:cs="宋体" w:asciiTheme="minorEastAsia" w:hAnsiTheme="minorEastAsia" w:eastAsiaTheme="minorEastAsia"/>
                <w:sz w:val="18"/>
                <w:szCs w:val="18"/>
                <w:highlight w:val="none"/>
              </w:rPr>
              <w:t>-</w:t>
            </w:r>
          </w:p>
        </w:tc>
        <w:tc>
          <w:tcPr>
            <w:tcW w:w="1077"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w:t>
            </w:r>
          </w:p>
        </w:tc>
        <w:tc>
          <w:tcPr>
            <w:tcW w:w="1071"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asciiTheme="minorEastAsia" w:hAnsiTheme="minorEastAsia" w:eastAsiaTheme="minorEastAsia"/>
                <w:sz w:val="18"/>
                <w:szCs w:val="18"/>
                <w:highlight w:val="none"/>
              </w:rPr>
              <w:t>-</w:t>
            </w:r>
          </w:p>
        </w:tc>
        <w:tc>
          <w:tcPr>
            <w:tcW w:w="1085" w:type="dxa"/>
            <w:gridSpan w:val="2"/>
            <w:vAlign w:val="center"/>
          </w:tcPr>
          <w:p>
            <w:pPr>
              <w:pStyle w:val="258"/>
              <w:ind w:firstLine="0" w:firstLineChars="0"/>
              <w:jc w:val="center"/>
              <w:rPr>
                <w:rFonts w:cs="宋体" w:asciiTheme="minorEastAsia" w:hAnsiTheme="minorEastAsia" w:eastAsiaTheme="minorEastAsia"/>
                <w:sz w:val="18"/>
                <w:szCs w:val="18"/>
                <w:highlight w:val="none"/>
              </w:rPr>
            </w:pPr>
            <w:r>
              <w:rPr>
                <w:rFonts w:asciiTheme="minorEastAsia" w:hAnsiTheme="minorEastAsia" w:eastAsiaTheme="minorEastAsia"/>
                <w:sz w:val="18"/>
                <w:szCs w:val="18"/>
                <w:highlight w:val="none"/>
              </w:rPr>
              <w:t>G3/N3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pStyle w:val="258"/>
              <w:ind w:firstLine="0" w:firstLineChars="0"/>
              <w:jc w:val="left"/>
              <w:rPr>
                <w:rFonts w:asciiTheme="minorEastAsia" w:hAnsiTheme="minorEastAsia" w:eastAsiaTheme="minorEastAsia"/>
                <w:sz w:val="18"/>
                <w:szCs w:val="18"/>
                <w:highlight w:val="none"/>
              </w:rPr>
            </w:pPr>
          </w:p>
        </w:tc>
        <w:tc>
          <w:tcPr>
            <w:tcW w:w="1276" w:type="dxa"/>
            <w:vMerge w:val="continue"/>
            <w:vAlign w:val="center"/>
          </w:tcPr>
          <w:p>
            <w:pPr>
              <w:pStyle w:val="258"/>
              <w:ind w:firstLine="0" w:firstLineChars="0"/>
              <w:jc w:val="left"/>
              <w:rPr>
                <w:rFonts w:asciiTheme="minorEastAsia" w:hAnsiTheme="minorEastAsia" w:eastAsiaTheme="minorEastAsia"/>
                <w:sz w:val="18"/>
                <w:szCs w:val="18"/>
                <w:highlight w:val="none"/>
              </w:rPr>
            </w:pPr>
          </w:p>
        </w:tc>
        <w:tc>
          <w:tcPr>
            <w:tcW w:w="1553" w:type="dxa"/>
            <w:vAlign w:val="center"/>
          </w:tcPr>
          <w:p>
            <w:pPr>
              <w:pStyle w:val="258"/>
              <w:ind w:firstLine="0" w:firstLineChars="0"/>
              <w:jc w:val="left"/>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机组消防控制柜</w:t>
            </w:r>
          </w:p>
        </w:tc>
        <w:tc>
          <w:tcPr>
            <w:tcW w:w="1140"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w:t>
            </w:r>
          </w:p>
        </w:tc>
        <w:tc>
          <w:tcPr>
            <w:tcW w:w="1015"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hint="eastAsia" w:cs="宋体" w:asciiTheme="minorEastAsia" w:hAnsiTheme="minorEastAsia" w:eastAsiaTheme="minorEastAsia"/>
                <w:sz w:val="18"/>
                <w:szCs w:val="18"/>
                <w:highlight w:val="none"/>
              </w:rPr>
              <w:t>-</w:t>
            </w:r>
          </w:p>
        </w:tc>
        <w:tc>
          <w:tcPr>
            <w:tcW w:w="1077"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w:t>
            </w:r>
          </w:p>
        </w:tc>
        <w:tc>
          <w:tcPr>
            <w:tcW w:w="1071"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asciiTheme="minorEastAsia" w:hAnsiTheme="minorEastAsia" w:eastAsiaTheme="minorEastAsia"/>
                <w:sz w:val="18"/>
                <w:szCs w:val="18"/>
                <w:highlight w:val="none"/>
              </w:rPr>
              <w:t>-</w:t>
            </w:r>
          </w:p>
        </w:tc>
        <w:tc>
          <w:tcPr>
            <w:tcW w:w="1085" w:type="dxa"/>
            <w:gridSpan w:val="2"/>
          </w:tcPr>
          <w:p>
            <w:pPr>
              <w:pStyle w:val="258"/>
              <w:ind w:firstLine="0" w:firstLineChars="0"/>
              <w:jc w:val="center"/>
              <w:rPr>
                <w:rFonts w:cs="宋体" w:asciiTheme="minorEastAsia" w:hAnsiTheme="minorEastAsia" w:eastAsiaTheme="minorEastAsia"/>
                <w:sz w:val="18"/>
                <w:szCs w:val="18"/>
                <w:highlight w:val="none"/>
              </w:rPr>
            </w:pPr>
            <w:r>
              <w:rPr>
                <w:rFonts w:asciiTheme="minorEastAsia" w:hAnsiTheme="minorEastAsia" w:eastAsiaTheme="minorEastAsia"/>
                <w:sz w:val="18"/>
                <w:szCs w:val="18"/>
                <w:highlight w:val="none"/>
              </w:rPr>
              <w:t>G3/N3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pStyle w:val="258"/>
              <w:ind w:firstLine="0" w:firstLineChars="0"/>
              <w:jc w:val="left"/>
              <w:rPr>
                <w:rFonts w:asciiTheme="minorEastAsia" w:hAnsiTheme="minorEastAsia" w:eastAsiaTheme="minorEastAsia"/>
                <w:sz w:val="18"/>
                <w:szCs w:val="18"/>
                <w:highlight w:val="none"/>
              </w:rPr>
            </w:pPr>
          </w:p>
        </w:tc>
        <w:tc>
          <w:tcPr>
            <w:tcW w:w="1276" w:type="dxa"/>
            <w:vMerge w:val="continue"/>
            <w:vAlign w:val="center"/>
          </w:tcPr>
          <w:p>
            <w:pPr>
              <w:pStyle w:val="258"/>
              <w:ind w:firstLine="0" w:firstLineChars="0"/>
              <w:jc w:val="left"/>
              <w:rPr>
                <w:rFonts w:asciiTheme="minorEastAsia" w:hAnsiTheme="minorEastAsia" w:eastAsiaTheme="minorEastAsia"/>
                <w:sz w:val="18"/>
                <w:szCs w:val="18"/>
                <w:highlight w:val="none"/>
              </w:rPr>
            </w:pPr>
          </w:p>
        </w:tc>
        <w:tc>
          <w:tcPr>
            <w:tcW w:w="1553" w:type="dxa"/>
            <w:vAlign w:val="center"/>
          </w:tcPr>
          <w:p>
            <w:pPr>
              <w:pStyle w:val="258"/>
              <w:ind w:firstLine="0" w:firstLineChars="0"/>
              <w:jc w:val="left"/>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主变消防控制柜</w:t>
            </w:r>
          </w:p>
        </w:tc>
        <w:tc>
          <w:tcPr>
            <w:tcW w:w="1140"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w:t>
            </w:r>
          </w:p>
        </w:tc>
        <w:tc>
          <w:tcPr>
            <w:tcW w:w="1015"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hint="eastAsia" w:cs="宋体" w:asciiTheme="minorEastAsia" w:hAnsiTheme="minorEastAsia" w:eastAsiaTheme="minorEastAsia"/>
                <w:sz w:val="18"/>
                <w:szCs w:val="18"/>
                <w:highlight w:val="none"/>
              </w:rPr>
              <w:t>-</w:t>
            </w:r>
          </w:p>
        </w:tc>
        <w:tc>
          <w:tcPr>
            <w:tcW w:w="1077"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w:t>
            </w:r>
          </w:p>
        </w:tc>
        <w:tc>
          <w:tcPr>
            <w:tcW w:w="1071"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asciiTheme="minorEastAsia" w:hAnsiTheme="minorEastAsia" w:eastAsiaTheme="minorEastAsia"/>
                <w:sz w:val="18"/>
                <w:szCs w:val="18"/>
                <w:highlight w:val="none"/>
              </w:rPr>
              <w:t>-</w:t>
            </w:r>
          </w:p>
        </w:tc>
        <w:tc>
          <w:tcPr>
            <w:tcW w:w="1085" w:type="dxa"/>
            <w:gridSpan w:val="2"/>
          </w:tcPr>
          <w:p>
            <w:pPr>
              <w:pStyle w:val="258"/>
              <w:ind w:firstLine="0" w:firstLineChars="0"/>
              <w:jc w:val="center"/>
              <w:rPr>
                <w:rFonts w:cs="宋体" w:asciiTheme="minorEastAsia" w:hAnsiTheme="minorEastAsia" w:eastAsiaTheme="minorEastAsia"/>
                <w:sz w:val="18"/>
                <w:szCs w:val="18"/>
                <w:highlight w:val="none"/>
              </w:rPr>
            </w:pPr>
            <w:r>
              <w:rPr>
                <w:rFonts w:asciiTheme="minorEastAsia" w:hAnsiTheme="minorEastAsia" w:eastAsiaTheme="minorEastAsia"/>
                <w:sz w:val="18"/>
                <w:szCs w:val="18"/>
                <w:highlight w:val="none"/>
              </w:rPr>
              <w:t>G3/N3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pStyle w:val="258"/>
              <w:ind w:firstLine="0" w:firstLineChars="0"/>
              <w:jc w:val="left"/>
              <w:rPr>
                <w:rFonts w:asciiTheme="minorEastAsia" w:hAnsiTheme="minorEastAsia" w:eastAsiaTheme="minorEastAsia"/>
                <w:sz w:val="18"/>
                <w:szCs w:val="18"/>
                <w:highlight w:val="none"/>
              </w:rPr>
            </w:pPr>
          </w:p>
        </w:tc>
        <w:tc>
          <w:tcPr>
            <w:tcW w:w="1276" w:type="dxa"/>
            <w:vMerge w:val="continue"/>
            <w:vAlign w:val="center"/>
          </w:tcPr>
          <w:p>
            <w:pPr>
              <w:pStyle w:val="258"/>
              <w:ind w:firstLine="0" w:firstLineChars="0"/>
              <w:jc w:val="left"/>
              <w:rPr>
                <w:rFonts w:asciiTheme="minorEastAsia" w:hAnsiTheme="minorEastAsia" w:eastAsiaTheme="minorEastAsia"/>
                <w:sz w:val="18"/>
                <w:szCs w:val="18"/>
                <w:highlight w:val="none"/>
              </w:rPr>
            </w:pPr>
          </w:p>
        </w:tc>
        <w:tc>
          <w:tcPr>
            <w:tcW w:w="1553" w:type="dxa"/>
            <w:vAlign w:val="center"/>
          </w:tcPr>
          <w:p>
            <w:pPr>
              <w:pStyle w:val="258"/>
              <w:ind w:firstLine="0" w:firstLineChars="0"/>
              <w:jc w:val="left"/>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其他消防联动控制装置或箱体</w:t>
            </w:r>
          </w:p>
        </w:tc>
        <w:tc>
          <w:tcPr>
            <w:tcW w:w="1140"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w:t>
            </w:r>
          </w:p>
        </w:tc>
        <w:tc>
          <w:tcPr>
            <w:tcW w:w="1015"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hint="eastAsia" w:cs="宋体" w:asciiTheme="minorEastAsia" w:hAnsiTheme="minorEastAsia" w:eastAsiaTheme="minorEastAsia"/>
                <w:sz w:val="18"/>
                <w:szCs w:val="18"/>
                <w:highlight w:val="none"/>
              </w:rPr>
              <w:t>-</w:t>
            </w:r>
          </w:p>
        </w:tc>
        <w:tc>
          <w:tcPr>
            <w:tcW w:w="1077"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w:t>
            </w:r>
          </w:p>
        </w:tc>
        <w:tc>
          <w:tcPr>
            <w:tcW w:w="1071"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asciiTheme="minorEastAsia" w:hAnsiTheme="minorEastAsia" w:eastAsiaTheme="minorEastAsia"/>
                <w:sz w:val="18"/>
                <w:szCs w:val="18"/>
                <w:highlight w:val="none"/>
              </w:rPr>
              <w:t>-</w:t>
            </w:r>
          </w:p>
        </w:tc>
        <w:tc>
          <w:tcPr>
            <w:tcW w:w="1085" w:type="dxa"/>
            <w:gridSpan w:val="2"/>
            <w:vAlign w:val="center"/>
          </w:tcPr>
          <w:p>
            <w:pPr>
              <w:pStyle w:val="258"/>
              <w:ind w:firstLine="0" w:firstLineChars="0"/>
              <w:jc w:val="center"/>
              <w:rPr>
                <w:rFonts w:cs="宋体" w:asciiTheme="minorEastAsia" w:hAnsiTheme="minorEastAsia" w:eastAsiaTheme="minorEastAsia"/>
                <w:sz w:val="18"/>
                <w:szCs w:val="18"/>
                <w:highlight w:val="none"/>
              </w:rPr>
            </w:pPr>
            <w:r>
              <w:rPr>
                <w:rFonts w:asciiTheme="minorEastAsia" w:hAnsiTheme="minorEastAsia" w:eastAsiaTheme="minorEastAsia"/>
                <w:sz w:val="18"/>
                <w:szCs w:val="18"/>
                <w:highlight w:val="none"/>
              </w:rPr>
              <w:t>G2/N3</w:t>
            </w:r>
          </w:p>
        </w:tc>
      </w:tr>
    </w:tbl>
    <w:p>
      <w:pPr>
        <w:pStyle w:val="333"/>
        <w:rPr>
          <w:highlight w:val="none"/>
        </w:rPr>
      </w:pPr>
    </w:p>
    <w:p>
      <w:pPr>
        <w:pStyle w:val="274"/>
        <w:numPr>
          <w:ilvl w:val="0"/>
          <w:numId w:val="0"/>
        </w:numPr>
        <w:spacing w:before="120" w:after="120"/>
        <w:outlineLvl w:val="9"/>
        <w:rPr>
          <w:highlight w:val="none"/>
        </w:rPr>
      </w:pPr>
      <w:bookmarkStart w:id="124" w:name="_Toc118222230"/>
      <w:bookmarkStart w:id="125" w:name="_Toc88147489"/>
      <w:bookmarkStart w:id="126" w:name="_Toc99736351"/>
      <w:r>
        <w:rPr>
          <w:rFonts w:hint="eastAsia"/>
          <w:highlight w:val="none"/>
        </w:rPr>
        <w:t>表</w:t>
      </w:r>
      <w:r>
        <w:rPr>
          <w:highlight w:val="none"/>
        </w:rPr>
        <w:t xml:space="preserve">C.8 </w:t>
      </w:r>
      <w:r>
        <w:rPr>
          <w:rFonts w:hint="eastAsia"/>
          <w:highlight w:val="none"/>
        </w:rPr>
        <w:t xml:space="preserve">电气模型精细度表 </w:t>
      </w:r>
      <w:r>
        <w:rPr>
          <w:rFonts w:hint="eastAsia" w:ascii="宋体" w:hAnsi="宋体" w:eastAsia="宋体"/>
          <w:highlight w:val="none"/>
        </w:rPr>
        <w:t>（续）</w:t>
      </w:r>
      <w:bookmarkEnd w:id="124"/>
      <w:bookmarkEnd w:id="125"/>
      <w:bookmarkEnd w:id="126"/>
    </w:p>
    <w:tbl>
      <w:tblPr>
        <w:tblStyle w:val="89"/>
        <w:tblpPr w:leftFromText="180" w:rightFromText="180" w:vertAnchor="text"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1276"/>
        <w:gridCol w:w="1553"/>
        <w:gridCol w:w="1140"/>
        <w:gridCol w:w="1015"/>
        <w:gridCol w:w="1077"/>
        <w:gridCol w:w="1071"/>
        <w:gridCol w:w="7"/>
        <w:gridCol w:w="1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58" w:type="dxa"/>
            <w:gridSpan w:val="3"/>
            <w:vAlign w:val="center"/>
          </w:tcPr>
          <w:p>
            <w:pPr>
              <w:pStyle w:val="258"/>
              <w:ind w:firstLine="0" w:firstLineChars="0"/>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工程对象</w:t>
            </w:r>
          </w:p>
        </w:tc>
        <w:tc>
          <w:tcPr>
            <w:tcW w:w="1140" w:type="dxa"/>
            <w:vMerge w:val="restart"/>
            <w:vAlign w:val="center"/>
          </w:tcPr>
          <w:p>
            <w:pPr>
              <w:pStyle w:val="258"/>
              <w:ind w:firstLine="0" w:firstLineChars="0"/>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项目建议书阶段</w:t>
            </w:r>
          </w:p>
        </w:tc>
        <w:tc>
          <w:tcPr>
            <w:tcW w:w="1015" w:type="dxa"/>
            <w:vMerge w:val="restart"/>
            <w:vAlign w:val="center"/>
          </w:tcPr>
          <w:p>
            <w:pPr>
              <w:pStyle w:val="258"/>
              <w:ind w:firstLine="0" w:firstLineChars="0"/>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可行性研究阶段</w:t>
            </w:r>
          </w:p>
        </w:tc>
        <w:tc>
          <w:tcPr>
            <w:tcW w:w="1077" w:type="dxa"/>
            <w:vMerge w:val="restart"/>
            <w:vAlign w:val="center"/>
          </w:tcPr>
          <w:p>
            <w:pPr>
              <w:pStyle w:val="258"/>
              <w:ind w:firstLine="0" w:firstLineChars="0"/>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初步设计阶段</w:t>
            </w:r>
          </w:p>
        </w:tc>
        <w:tc>
          <w:tcPr>
            <w:tcW w:w="1078" w:type="dxa"/>
            <w:gridSpan w:val="2"/>
            <w:vMerge w:val="restart"/>
            <w:vAlign w:val="center"/>
          </w:tcPr>
          <w:p>
            <w:pPr>
              <w:pStyle w:val="258"/>
              <w:ind w:firstLine="0" w:firstLineChars="0"/>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招标设计阶段</w:t>
            </w:r>
          </w:p>
        </w:tc>
        <w:tc>
          <w:tcPr>
            <w:tcW w:w="1078" w:type="dxa"/>
            <w:vMerge w:val="restart"/>
            <w:vAlign w:val="center"/>
          </w:tcPr>
          <w:p>
            <w:pPr>
              <w:pStyle w:val="258"/>
              <w:ind w:firstLine="0" w:firstLineChars="0"/>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施工图设计阶段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pPr>
              <w:pStyle w:val="258"/>
              <w:ind w:firstLine="0" w:firstLineChars="0"/>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一级</w:t>
            </w:r>
          </w:p>
        </w:tc>
        <w:tc>
          <w:tcPr>
            <w:tcW w:w="1276" w:type="dxa"/>
            <w:vAlign w:val="center"/>
          </w:tcPr>
          <w:p>
            <w:pPr>
              <w:pStyle w:val="258"/>
              <w:ind w:firstLine="0" w:firstLineChars="0"/>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二级</w:t>
            </w:r>
          </w:p>
        </w:tc>
        <w:tc>
          <w:tcPr>
            <w:tcW w:w="1553" w:type="dxa"/>
            <w:vAlign w:val="center"/>
          </w:tcPr>
          <w:p>
            <w:pPr>
              <w:pStyle w:val="258"/>
              <w:ind w:firstLine="0" w:firstLineChars="0"/>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三级</w:t>
            </w:r>
          </w:p>
        </w:tc>
        <w:tc>
          <w:tcPr>
            <w:tcW w:w="1140" w:type="dxa"/>
            <w:vMerge w:val="continue"/>
            <w:vAlign w:val="center"/>
          </w:tcPr>
          <w:p>
            <w:pPr>
              <w:pStyle w:val="258"/>
              <w:ind w:firstLine="0" w:firstLineChars="0"/>
              <w:jc w:val="center"/>
              <w:rPr>
                <w:rFonts w:asciiTheme="minorEastAsia" w:hAnsiTheme="minorEastAsia" w:eastAsiaTheme="minorEastAsia"/>
                <w:sz w:val="18"/>
                <w:szCs w:val="18"/>
                <w:highlight w:val="none"/>
              </w:rPr>
            </w:pPr>
          </w:p>
        </w:tc>
        <w:tc>
          <w:tcPr>
            <w:tcW w:w="1015" w:type="dxa"/>
            <w:vMerge w:val="continue"/>
            <w:vAlign w:val="center"/>
          </w:tcPr>
          <w:p>
            <w:pPr>
              <w:pStyle w:val="258"/>
              <w:ind w:firstLine="0" w:firstLineChars="0"/>
              <w:jc w:val="center"/>
              <w:rPr>
                <w:rFonts w:asciiTheme="minorEastAsia" w:hAnsiTheme="minorEastAsia" w:eastAsiaTheme="minorEastAsia"/>
                <w:sz w:val="18"/>
                <w:szCs w:val="18"/>
                <w:highlight w:val="none"/>
              </w:rPr>
            </w:pPr>
          </w:p>
        </w:tc>
        <w:tc>
          <w:tcPr>
            <w:tcW w:w="1077" w:type="dxa"/>
            <w:vMerge w:val="continue"/>
            <w:vAlign w:val="center"/>
          </w:tcPr>
          <w:p>
            <w:pPr>
              <w:pStyle w:val="258"/>
              <w:ind w:firstLine="0" w:firstLineChars="0"/>
              <w:jc w:val="center"/>
              <w:rPr>
                <w:rFonts w:asciiTheme="minorEastAsia" w:hAnsiTheme="minorEastAsia" w:eastAsiaTheme="minorEastAsia"/>
                <w:sz w:val="18"/>
                <w:szCs w:val="18"/>
                <w:highlight w:val="none"/>
              </w:rPr>
            </w:pPr>
          </w:p>
        </w:tc>
        <w:tc>
          <w:tcPr>
            <w:tcW w:w="1078" w:type="dxa"/>
            <w:gridSpan w:val="2"/>
            <w:vMerge w:val="continue"/>
            <w:vAlign w:val="center"/>
          </w:tcPr>
          <w:p>
            <w:pPr>
              <w:pStyle w:val="258"/>
              <w:ind w:firstLine="0" w:firstLineChars="0"/>
              <w:jc w:val="center"/>
              <w:rPr>
                <w:rFonts w:asciiTheme="minorEastAsia" w:hAnsiTheme="minorEastAsia" w:eastAsiaTheme="minorEastAsia"/>
                <w:sz w:val="18"/>
                <w:szCs w:val="18"/>
                <w:highlight w:val="none"/>
              </w:rPr>
            </w:pPr>
          </w:p>
        </w:tc>
        <w:tc>
          <w:tcPr>
            <w:tcW w:w="1078" w:type="dxa"/>
            <w:vMerge w:val="continue"/>
            <w:vAlign w:val="center"/>
          </w:tcPr>
          <w:p>
            <w:pPr>
              <w:pStyle w:val="258"/>
              <w:ind w:firstLine="0" w:firstLineChars="0"/>
              <w:jc w:val="center"/>
              <w:rPr>
                <w:rFonts w:asciiTheme="minorEastAsia" w:hAnsiTheme="minorEastAsia" w:eastAsiaTheme="minorEastAsia"/>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restart"/>
            <w:vAlign w:val="center"/>
          </w:tcPr>
          <w:p>
            <w:pPr>
              <w:pStyle w:val="258"/>
              <w:ind w:firstLine="0" w:firstLineChars="0"/>
              <w:jc w:val="left"/>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水位量测系统</w:t>
            </w:r>
          </w:p>
        </w:tc>
        <w:tc>
          <w:tcPr>
            <w:tcW w:w="1276" w:type="dxa"/>
            <w:vAlign w:val="center"/>
          </w:tcPr>
          <w:p>
            <w:pPr>
              <w:pStyle w:val="258"/>
              <w:ind w:firstLine="0" w:firstLineChars="0"/>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坝区水位测量箱</w:t>
            </w:r>
          </w:p>
        </w:tc>
        <w:tc>
          <w:tcPr>
            <w:tcW w:w="1553" w:type="dxa"/>
            <w:vAlign w:val="center"/>
          </w:tcPr>
          <w:p>
            <w:pPr>
              <w:pStyle w:val="258"/>
              <w:ind w:firstLine="0" w:firstLineChars="0"/>
              <w:jc w:val="left"/>
              <w:rPr>
                <w:rFonts w:cs="宋体" w:asciiTheme="minorEastAsia" w:hAnsiTheme="minorEastAsia" w:eastAsiaTheme="minorEastAsia"/>
                <w:sz w:val="18"/>
                <w:szCs w:val="18"/>
                <w:highlight w:val="none"/>
              </w:rPr>
            </w:pPr>
          </w:p>
        </w:tc>
        <w:tc>
          <w:tcPr>
            <w:tcW w:w="1140"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w:t>
            </w:r>
          </w:p>
        </w:tc>
        <w:tc>
          <w:tcPr>
            <w:tcW w:w="1015"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hint="eastAsia" w:cs="宋体" w:asciiTheme="minorEastAsia" w:hAnsiTheme="minorEastAsia" w:eastAsiaTheme="minorEastAsia"/>
                <w:sz w:val="18"/>
                <w:szCs w:val="18"/>
                <w:highlight w:val="none"/>
              </w:rPr>
              <w:t>-</w:t>
            </w:r>
          </w:p>
        </w:tc>
        <w:tc>
          <w:tcPr>
            <w:tcW w:w="1077"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w:t>
            </w:r>
          </w:p>
        </w:tc>
        <w:tc>
          <w:tcPr>
            <w:tcW w:w="1071"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asciiTheme="minorEastAsia" w:hAnsiTheme="minorEastAsia" w:eastAsiaTheme="minorEastAsia"/>
                <w:sz w:val="18"/>
                <w:szCs w:val="18"/>
                <w:highlight w:val="none"/>
              </w:rPr>
              <w:t>-</w:t>
            </w:r>
          </w:p>
        </w:tc>
        <w:tc>
          <w:tcPr>
            <w:tcW w:w="1085" w:type="dxa"/>
            <w:gridSpan w:val="2"/>
            <w:vAlign w:val="center"/>
          </w:tcPr>
          <w:p>
            <w:pPr>
              <w:pStyle w:val="258"/>
              <w:ind w:firstLine="0" w:firstLineChars="0"/>
              <w:jc w:val="center"/>
              <w:rPr>
                <w:rFonts w:cs="宋体" w:asciiTheme="minorEastAsia" w:hAnsiTheme="minorEastAsia" w:eastAsiaTheme="minorEastAsia"/>
                <w:sz w:val="18"/>
                <w:szCs w:val="18"/>
                <w:highlight w:val="none"/>
              </w:rPr>
            </w:pPr>
            <w:r>
              <w:rPr>
                <w:rFonts w:asciiTheme="minorEastAsia" w:hAnsiTheme="minorEastAsia" w:eastAsiaTheme="minorEastAsia"/>
                <w:sz w:val="18"/>
                <w:szCs w:val="18"/>
                <w:highlight w:val="none"/>
              </w:rPr>
              <w:t>G2/N3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pStyle w:val="258"/>
              <w:ind w:firstLine="0" w:firstLineChars="0"/>
              <w:jc w:val="left"/>
              <w:rPr>
                <w:rFonts w:asciiTheme="minorEastAsia" w:hAnsiTheme="minorEastAsia" w:eastAsiaTheme="minorEastAsia"/>
                <w:sz w:val="18"/>
                <w:szCs w:val="18"/>
                <w:highlight w:val="none"/>
              </w:rPr>
            </w:pPr>
          </w:p>
        </w:tc>
        <w:tc>
          <w:tcPr>
            <w:tcW w:w="1276" w:type="dxa"/>
            <w:vAlign w:val="center"/>
          </w:tcPr>
          <w:p>
            <w:pPr>
              <w:pStyle w:val="258"/>
              <w:ind w:firstLine="0" w:firstLineChars="0"/>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水位测量屏</w:t>
            </w:r>
          </w:p>
        </w:tc>
        <w:tc>
          <w:tcPr>
            <w:tcW w:w="1553" w:type="dxa"/>
            <w:vAlign w:val="center"/>
          </w:tcPr>
          <w:p>
            <w:pPr>
              <w:pStyle w:val="258"/>
              <w:ind w:firstLine="0" w:firstLineChars="0"/>
              <w:jc w:val="left"/>
              <w:rPr>
                <w:rFonts w:cs="宋体" w:asciiTheme="minorEastAsia" w:hAnsiTheme="minorEastAsia" w:eastAsiaTheme="minorEastAsia"/>
                <w:sz w:val="18"/>
                <w:szCs w:val="18"/>
                <w:highlight w:val="none"/>
              </w:rPr>
            </w:pPr>
          </w:p>
        </w:tc>
        <w:tc>
          <w:tcPr>
            <w:tcW w:w="1140"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w:t>
            </w:r>
          </w:p>
        </w:tc>
        <w:tc>
          <w:tcPr>
            <w:tcW w:w="1015" w:type="dxa"/>
            <w:vAlign w:val="center"/>
          </w:tcPr>
          <w:p>
            <w:pPr>
              <w:pStyle w:val="258"/>
              <w:ind w:firstLine="0" w:firstLineChars="0"/>
              <w:jc w:val="center"/>
              <w:rPr>
                <w:rFonts w:cs="宋体" w:asciiTheme="minorEastAsia" w:hAnsiTheme="minorEastAsia" w:eastAsiaTheme="minorEastAsia"/>
                <w:bCs/>
                <w:sz w:val="18"/>
                <w:szCs w:val="18"/>
                <w:highlight w:val="none"/>
              </w:rPr>
            </w:pPr>
            <w:r>
              <w:rPr>
                <w:rFonts w:hint="eastAsia" w:cs="宋体" w:asciiTheme="minorEastAsia" w:hAnsiTheme="minorEastAsia" w:eastAsiaTheme="minorEastAsia"/>
                <w:sz w:val="18"/>
                <w:szCs w:val="18"/>
                <w:highlight w:val="none"/>
              </w:rPr>
              <w:t>-</w:t>
            </w:r>
          </w:p>
        </w:tc>
        <w:tc>
          <w:tcPr>
            <w:tcW w:w="1077"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G</w:t>
            </w:r>
            <w:r>
              <w:rPr>
                <w:rFonts w:asciiTheme="minorEastAsia" w:hAnsiTheme="minorEastAsia" w:eastAsiaTheme="minorEastAsia"/>
                <w:sz w:val="18"/>
                <w:szCs w:val="18"/>
                <w:highlight w:val="none"/>
              </w:rPr>
              <w:t>2/N2</w:t>
            </w:r>
          </w:p>
        </w:tc>
        <w:tc>
          <w:tcPr>
            <w:tcW w:w="1071"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G</w:t>
            </w:r>
            <w:r>
              <w:rPr>
                <w:rFonts w:asciiTheme="minorEastAsia" w:hAnsiTheme="minorEastAsia" w:eastAsiaTheme="minorEastAsia"/>
                <w:sz w:val="18"/>
                <w:szCs w:val="18"/>
                <w:highlight w:val="none"/>
              </w:rPr>
              <w:t>2/N2</w:t>
            </w:r>
          </w:p>
        </w:tc>
        <w:tc>
          <w:tcPr>
            <w:tcW w:w="1085" w:type="dxa"/>
            <w:gridSpan w:val="2"/>
            <w:vAlign w:val="center"/>
          </w:tcPr>
          <w:p>
            <w:pPr>
              <w:pStyle w:val="258"/>
              <w:ind w:firstLine="0" w:firstLineChars="0"/>
              <w:jc w:val="center"/>
              <w:rPr>
                <w:rFonts w:cs="宋体" w:asciiTheme="minorEastAsia" w:hAnsiTheme="minorEastAsia" w:eastAsiaTheme="minorEastAsia"/>
                <w:sz w:val="18"/>
                <w:szCs w:val="18"/>
                <w:highlight w:val="none"/>
              </w:rPr>
            </w:pPr>
            <w:r>
              <w:rPr>
                <w:rFonts w:asciiTheme="minorEastAsia" w:hAnsiTheme="minorEastAsia" w:eastAsiaTheme="minorEastAsia"/>
                <w:sz w:val="18"/>
                <w:szCs w:val="18"/>
                <w:highlight w:val="none"/>
              </w:rPr>
              <w:t>G3/N3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restart"/>
            <w:vAlign w:val="center"/>
          </w:tcPr>
          <w:p>
            <w:pPr>
              <w:pStyle w:val="258"/>
              <w:ind w:firstLine="0" w:firstLineChars="0"/>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电缆架</w:t>
            </w:r>
          </w:p>
        </w:tc>
        <w:tc>
          <w:tcPr>
            <w:tcW w:w="1276" w:type="dxa"/>
            <w:vMerge w:val="restart"/>
            <w:vAlign w:val="center"/>
          </w:tcPr>
          <w:p>
            <w:pPr>
              <w:pStyle w:val="258"/>
              <w:ind w:firstLine="0" w:firstLineChars="0"/>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桥架</w:t>
            </w:r>
          </w:p>
        </w:tc>
        <w:tc>
          <w:tcPr>
            <w:tcW w:w="1553" w:type="dxa"/>
            <w:vAlign w:val="center"/>
          </w:tcPr>
          <w:p>
            <w:pPr>
              <w:pStyle w:val="258"/>
              <w:ind w:firstLine="0" w:firstLineChars="0"/>
              <w:jc w:val="left"/>
              <w:rPr>
                <w:rFonts w:cs="宋体" w:asciiTheme="minorEastAsia" w:hAnsiTheme="minorEastAsia" w:eastAsiaTheme="minorEastAsia"/>
                <w:sz w:val="18"/>
                <w:szCs w:val="18"/>
                <w:highlight w:val="none"/>
              </w:rPr>
            </w:pPr>
            <w:r>
              <w:rPr>
                <w:rFonts w:asciiTheme="minorEastAsia" w:hAnsiTheme="minorEastAsia" w:eastAsiaTheme="minorEastAsia"/>
                <w:sz w:val="18"/>
                <w:szCs w:val="18"/>
                <w:highlight w:val="none"/>
              </w:rPr>
              <w:t>直通桥架</w:t>
            </w:r>
          </w:p>
        </w:tc>
        <w:tc>
          <w:tcPr>
            <w:tcW w:w="1140"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w:t>
            </w:r>
          </w:p>
        </w:tc>
        <w:tc>
          <w:tcPr>
            <w:tcW w:w="1015"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w:t>
            </w:r>
          </w:p>
        </w:tc>
        <w:tc>
          <w:tcPr>
            <w:tcW w:w="1077"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asciiTheme="minorEastAsia" w:hAnsiTheme="minorEastAsia" w:eastAsiaTheme="minorEastAsia"/>
                <w:sz w:val="18"/>
                <w:szCs w:val="18"/>
                <w:highlight w:val="none"/>
              </w:rPr>
              <w:t>G1/N1</w:t>
            </w:r>
          </w:p>
        </w:tc>
        <w:tc>
          <w:tcPr>
            <w:tcW w:w="1071" w:type="dxa"/>
            <w:vAlign w:val="center"/>
          </w:tcPr>
          <w:p>
            <w:pPr>
              <w:pStyle w:val="258"/>
              <w:ind w:firstLine="0" w:firstLineChars="0"/>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G</w:t>
            </w:r>
            <w:r>
              <w:rPr>
                <w:rFonts w:asciiTheme="minorEastAsia" w:hAnsiTheme="minorEastAsia" w:eastAsiaTheme="minorEastAsia"/>
                <w:sz w:val="18"/>
                <w:szCs w:val="18"/>
                <w:highlight w:val="none"/>
              </w:rPr>
              <w:t>2/N2</w:t>
            </w:r>
          </w:p>
        </w:tc>
        <w:tc>
          <w:tcPr>
            <w:tcW w:w="1085" w:type="dxa"/>
            <w:gridSpan w:val="2"/>
          </w:tcPr>
          <w:p>
            <w:pPr>
              <w:pStyle w:val="258"/>
              <w:ind w:firstLine="0" w:firstLineChars="0"/>
              <w:jc w:val="center"/>
              <w:rPr>
                <w:rFonts w:asciiTheme="minorEastAsia" w:hAnsiTheme="minorEastAsia" w:eastAsiaTheme="minorEastAsia"/>
                <w:sz w:val="18"/>
                <w:szCs w:val="18"/>
                <w:highlight w:val="none"/>
              </w:rPr>
            </w:pPr>
            <w:r>
              <w:rPr>
                <w:rFonts w:asciiTheme="minorEastAsia" w:hAnsiTheme="minorEastAsia" w:eastAsiaTheme="minorEastAsia"/>
                <w:sz w:val="18"/>
                <w:szCs w:val="18"/>
                <w:highlight w:val="none"/>
              </w:rPr>
              <w:t>G2/N3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pStyle w:val="258"/>
              <w:ind w:firstLine="0" w:firstLineChars="0"/>
              <w:jc w:val="left"/>
              <w:rPr>
                <w:rFonts w:asciiTheme="minorEastAsia" w:hAnsiTheme="minorEastAsia" w:eastAsiaTheme="minorEastAsia"/>
                <w:sz w:val="18"/>
                <w:szCs w:val="18"/>
                <w:highlight w:val="none"/>
              </w:rPr>
            </w:pPr>
          </w:p>
        </w:tc>
        <w:tc>
          <w:tcPr>
            <w:tcW w:w="1276" w:type="dxa"/>
            <w:vMerge w:val="continue"/>
            <w:vAlign w:val="center"/>
          </w:tcPr>
          <w:p>
            <w:pPr>
              <w:pStyle w:val="258"/>
              <w:ind w:firstLine="0" w:firstLineChars="0"/>
              <w:jc w:val="center"/>
              <w:rPr>
                <w:rFonts w:asciiTheme="minorEastAsia" w:hAnsiTheme="minorEastAsia" w:eastAsiaTheme="minorEastAsia"/>
                <w:sz w:val="18"/>
                <w:szCs w:val="18"/>
                <w:highlight w:val="none"/>
              </w:rPr>
            </w:pPr>
          </w:p>
        </w:tc>
        <w:tc>
          <w:tcPr>
            <w:tcW w:w="1553" w:type="dxa"/>
            <w:vAlign w:val="center"/>
          </w:tcPr>
          <w:p>
            <w:pPr>
              <w:pStyle w:val="258"/>
              <w:ind w:firstLine="0" w:firstLineChars="0"/>
              <w:jc w:val="left"/>
              <w:rPr>
                <w:rFonts w:cs="宋体" w:asciiTheme="minorEastAsia" w:hAnsiTheme="minorEastAsia" w:eastAsiaTheme="minorEastAsia"/>
                <w:sz w:val="18"/>
                <w:szCs w:val="18"/>
                <w:highlight w:val="none"/>
              </w:rPr>
            </w:pPr>
            <w:r>
              <w:rPr>
                <w:rFonts w:asciiTheme="minorEastAsia" w:hAnsiTheme="minorEastAsia" w:eastAsiaTheme="minorEastAsia"/>
                <w:sz w:val="18"/>
                <w:szCs w:val="18"/>
                <w:highlight w:val="none"/>
              </w:rPr>
              <w:t>弯通</w:t>
            </w:r>
          </w:p>
        </w:tc>
        <w:tc>
          <w:tcPr>
            <w:tcW w:w="1140"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w:t>
            </w:r>
          </w:p>
        </w:tc>
        <w:tc>
          <w:tcPr>
            <w:tcW w:w="1015"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w:t>
            </w:r>
          </w:p>
        </w:tc>
        <w:tc>
          <w:tcPr>
            <w:tcW w:w="1077"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asciiTheme="minorEastAsia" w:hAnsiTheme="minorEastAsia" w:eastAsiaTheme="minorEastAsia"/>
                <w:sz w:val="18"/>
                <w:szCs w:val="18"/>
                <w:highlight w:val="none"/>
              </w:rPr>
              <w:t>G1/N1</w:t>
            </w:r>
          </w:p>
        </w:tc>
        <w:tc>
          <w:tcPr>
            <w:tcW w:w="1071" w:type="dxa"/>
            <w:vAlign w:val="center"/>
          </w:tcPr>
          <w:p>
            <w:pPr>
              <w:pStyle w:val="258"/>
              <w:ind w:firstLine="0" w:firstLineChars="0"/>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G</w:t>
            </w:r>
            <w:r>
              <w:rPr>
                <w:rFonts w:asciiTheme="minorEastAsia" w:hAnsiTheme="minorEastAsia" w:eastAsiaTheme="minorEastAsia"/>
                <w:sz w:val="18"/>
                <w:szCs w:val="18"/>
                <w:highlight w:val="none"/>
              </w:rPr>
              <w:t>2/N2</w:t>
            </w:r>
          </w:p>
        </w:tc>
        <w:tc>
          <w:tcPr>
            <w:tcW w:w="1085" w:type="dxa"/>
            <w:gridSpan w:val="2"/>
          </w:tcPr>
          <w:p>
            <w:pPr>
              <w:pStyle w:val="258"/>
              <w:ind w:firstLine="0" w:firstLineChars="0"/>
              <w:jc w:val="center"/>
              <w:rPr>
                <w:rFonts w:asciiTheme="minorEastAsia" w:hAnsiTheme="minorEastAsia" w:eastAsiaTheme="minorEastAsia"/>
                <w:sz w:val="18"/>
                <w:szCs w:val="18"/>
                <w:highlight w:val="none"/>
              </w:rPr>
            </w:pPr>
            <w:r>
              <w:rPr>
                <w:rFonts w:asciiTheme="minorEastAsia" w:hAnsiTheme="minorEastAsia" w:eastAsiaTheme="minorEastAsia"/>
                <w:sz w:val="18"/>
                <w:szCs w:val="18"/>
                <w:highlight w:val="none"/>
              </w:rPr>
              <w:t>G2/N3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pStyle w:val="258"/>
              <w:ind w:firstLine="0" w:firstLineChars="0"/>
              <w:jc w:val="left"/>
              <w:rPr>
                <w:rFonts w:asciiTheme="minorEastAsia" w:hAnsiTheme="minorEastAsia" w:eastAsiaTheme="minorEastAsia"/>
                <w:sz w:val="18"/>
                <w:szCs w:val="18"/>
                <w:highlight w:val="none"/>
              </w:rPr>
            </w:pPr>
          </w:p>
        </w:tc>
        <w:tc>
          <w:tcPr>
            <w:tcW w:w="1276" w:type="dxa"/>
            <w:vMerge w:val="continue"/>
            <w:vAlign w:val="center"/>
          </w:tcPr>
          <w:p>
            <w:pPr>
              <w:pStyle w:val="258"/>
              <w:ind w:firstLine="0" w:firstLineChars="0"/>
              <w:jc w:val="center"/>
              <w:rPr>
                <w:rFonts w:asciiTheme="minorEastAsia" w:hAnsiTheme="minorEastAsia" w:eastAsiaTheme="minorEastAsia"/>
                <w:sz w:val="18"/>
                <w:szCs w:val="18"/>
                <w:highlight w:val="none"/>
              </w:rPr>
            </w:pPr>
          </w:p>
        </w:tc>
        <w:tc>
          <w:tcPr>
            <w:tcW w:w="1553" w:type="dxa"/>
            <w:vAlign w:val="center"/>
          </w:tcPr>
          <w:p>
            <w:pPr>
              <w:pStyle w:val="258"/>
              <w:ind w:firstLine="0" w:firstLineChars="0"/>
              <w:jc w:val="left"/>
              <w:rPr>
                <w:rFonts w:cs="宋体" w:asciiTheme="minorEastAsia" w:hAnsiTheme="minorEastAsia" w:eastAsiaTheme="minorEastAsia"/>
                <w:sz w:val="18"/>
                <w:szCs w:val="18"/>
                <w:highlight w:val="none"/>
              </w:rPr>
            </w:pPr>
            <w:r>
              <w:rPr>
                <w:rFonts w:asciiTheme="minorEastAsia" w:hAnsiTheme="minorEastAsia" w:eastAsiaTheme="minorEastAsia"/>
                <w:sz w:val="18"/>
                <w:szCs w:val="18"/>
                <w:highlight w:val="none"/>
              </w:rPr>
              <w:t>三通</w:t>
            </w:r>
          </w:p>
        </w:tc>
        <w:tc>
          <w:tcPr>
            <w:tcW w:w="1140"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w:t>
            </w:r>
          </w:p>
        </w:tc>
        <w:tc>
          <w:tcPr>
            <w:tcW w:w="1015"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w:t>
            </w:r>
          </w:p>
        </w:tc>
        <w:tc>
          <w:tcPr>
            <w:tcW w:w="1077"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asciiTheme="minorEastAsia" w:hAnsiTheme="minorEastAsia" w:eastAsiaTheme="minorEastAsia"/>
                <w:sz w:val="18"/>
                <w:szCs w:val="18"/>
                <w:highlight w:val="none"/>
              </w:rPr>
              <w:t>G1/N1</w:t>
            </w:r>
          </w:p>
        </w:tc>
        <w:tc>
          <w:tcPr>
            <w:tcW w:w="1071" w:type="dxa"/>
            <w:vAlign w:val="center"/>
          </w:tcPr>
          <w:p>
            <w:pPr>
              <w:pStyle w:val="258"/>
              <w:ind w:firstLine="0" w:firstLineChars="0"/>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G</w:t>
            </w:r>
            <w:r>
              <w:rPr>
                <w:rFonts w:asciiTheme="minorEastAsia" w:hAnsiTheme="minorEastAsia" w:eastAsiaTheme="minorEastAsia"/>
                <w:sz w:val="18"/>
                <w:szCs w:val="18"/>
                <w:highlight w:val="none"/>
              </w:rPr>
              <w:t>2/N2</w:t>
            </w:r>
          </w:p>
        </w:tc>
        <w:tc>
          <w:tcPr>
            <w:tcW w:w="1085" w:type="dxa"/>
            <w:gridSpan w:val="2"/>
          </w:tcPr>
          <w:p>
            <w:pPr>
              <w:pStyle w:val="258"/>
              <w:ind w:firstLine="0" w:firstLineChars="0"/>
              <w:jc w:val="center"/>
              <w:rPr>
                <w:rFonts w:asciiTheme="minorEastAsia" w:hAnsiTheme="minorEastAsia" w:eastAsiaTheme="minorEastAsia"/>
                <w:sz w:val="18"/>
                <w:szCs w:val="18"/>
                <w:highlight w:val="none"/>
              </w:rPr>
            </w:pPr>
            <w:r>
              <w:rPr>
                <w:rFonts w:asciiTheme="minorEastAsia" w:hAnsiTheme="minorEastAsia" w:eastAsiaTheme="minorEastAsia"/>
                <w:sz w:val="18"/>
                <w:szCs w:val="18"/>
                <w:highlight w:val="none"/>
              </w:rPr>
              <w:t>G2/N3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pStyle w:val="258"/>
              <w:ind w:firstLine="0" w:firstLineChars="0"/>
              <w:jc w:val="left"/>
              <w:rPr>
                <w:rFonts w:asciiTheme="minorEastAsia" w:hAnsiTheme="minorEastAsia" w:eastAsiaTheme="minorEastAsia"/>
                <w:sz w:val="18"/>
                <w:szCs w:val="18"/>
                <w:highlight w:val="none"/>
              </w:rPr>
            </w:pPr>
          </w:p>
        </w:tc>
        <w:tc>
          <w:tcPr>
            <w:tcW w:w="1276" w:type="dxa"/>
            <w:vMerge w:val="continue"/>
            <w:vAlign w:val="center"/>
          </w:tcPr>
          <w:p>
            <w:pPr>
              <w:pStyle w:val="258"/>
              <w:ind w:firstLine="0" w:firstLineChars="0"/>
              <w:jc w:val="center"/>
              <w:rPr>
                <w:rFonts w:asciiTheme="minorEastAsia" w:hAnsiTheme="minorEastAsia" w:eastAsiaTheme="minorEastAsia"/>
                <w:sz w:val="18"/>
                <w:szCs w:val="18"/>
                <w:highlight w:val="none"/>
              </w:rPr>
            </w:pPr>
          </w:p>
        </w:tc>
        <w:tc>
          <w:tcPr>
            <w:tcW w:w="1553" w:type="dxa"/>
            <w:vAlign w:val="center"/>
          </w:tcPr>
          <w:p>
            <w:pPr>
              <w:pStyle w:val="258"/>
              <w:ind w:firstLine="0" w:firstLineChars="0"/>
              <w:jc w:val="left"/>
              <w:rPr>
                <w:rFonts w:cs="宋体" w:asciiTheme="minorEastAsia" w:hAnsiTheme="minorEastAsia" w:eastAsiaTheme="minorEastAsia"/>
                <w:sz w:val="18"/>
                <w:szCs w:val="18"/>
                <w:highlight w:val="none"/>
              </w:rPr>
            </w:pPr>
            <w:r>
              <w:rPr>
                <w:rFonts w:asciiTheme="minorEastAsia" w:hAnsiTheme="minorEastAsia" w:eastAsiaTheme="minorEastAsia"/>
                <w:sz w:val="18"/>
                <w:szCs w:val="18"/>
                <w:highlight w:val="none"/>
              </w:rPr>
              <w:t>四通</w:t>
            </w:r>
          </w:p>
        </w:tc>
        <w:tc>
          <w:tcPr>
            <w:tcW w:w="1140"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w:t>
            </w:r>
          </w:p>
        </w:tc>
        <w:tc>
          <w:tcPr>
            <w:tcW w:w="1015"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w:t>
            </w:r>
          </w:p>
        </w:tc>
        <w:tc>
          <w:tcPr>
            <w:tcW w:w="1077"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asciiTheme="minorEastAsia" w:hAnsiTheme="minorEastAsia" w:eastAsiaTheme="minorEastAsia"/>
                <w:sz w:val="18"/>
                <w:szCs w:val="18"/>
                <w:highlight w:val="none"/>
              </w:rPr>
              <w:t>G1/N1</w:t>
            </w:r>
          </w:p>
        </w:tc>
        <w:tc>
          <w:tcPr>
            <w:tcW w:w="1071" w:type="dxa"/>
            <w:vAlign w:val="center"/>
          </w:tcPr>
          <w:p>
            <w:pPr>
              <w:pStyle w:val="258"/>
              <w:ind w:firstLine="0" w:firstLineChars="0"/>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G</w:t>
            </w:r>
            <w:r>
              <w:rPr>
                <w:rFonts w:asciiTheme="minorEastAsia" w:hAnsiTheme="minorEastAsia" w:eastAsiaTheme="minorEastAsia"/>
                <w:sz w:val="18"/>
                <w:szCs w:val="18"/>
                <w:highlight w:val="none"/>
              </w:rPr>
              <w:t>2/N2</w:t>
            </w:r>
          </w:p>
        </w:tc>
        <w:tc>
          <w:tcPr>
            <w:tcW w:w="1085" w:type="dxa"/>
            <w:gridSpan w:val="2"/>
          </w:tcPr>
          <w:p>
            <w:pPr>
              <w:pStyle w:val="258"/>
              <w:ind w:firstLine="0" w:firstLineChars="0"/>
              <w:jc w:val="center"/>
              <w:rPr>
                <w:rFonts w:asciiTheme="minorEastAsia" w:hAnsiTheme="minorEastAsia" w:eastAsiaTheme="minorEastAsia"/>
                <w:sz w:val="18"/>
                <w:szCs w:val="18"/>
                <w:highlight w:val="none"/>
              </w:rPr>
            </w:pPr>
            <w:r>
              <w:rPr>
                <w:rFonts w:asciiTheme="minorEastAsia" w:hAnsiTheme="minorEastAsia" w:eastAsiaTheme="minorEastAsia"/>
                <w:sz w:val="18"/>
                <w:szCs w:val="18"/>
                <w:highlight w:val="none"/>
              </w:rPr>
              <w:t>G2/N3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pStyle w:val="258"/>
              <w:ind w:firstLine="0" w:firstLineChars="0"/>
              <w:jc w:val="left"/>
              <w:rPr>
                <w:rFonts w:asciiTheme="minorEastAsia" w:hAnsiTheme="minorEastAsia" w:eastAsiaTheme="minorEastAsia"/>
                <w:sz w:val="18"/>
                <w:szCs w:val="18"/>
                <w:highlight w:val="none"/>
              </w:rPr>
            </w:pPr>
          </w:p>
        </w:tc>
        <w:tc>
          <w:tcPr>
            <w:tcW w:w="1276" w:type="dxa"/>
            <w:vMerge w:val="continue"/>
            <w:vAlign w:val="center"/>
          </w:tcPr>
          <w:p>
            <w:pPr>
              <w:pStyle w:val="258"/>
              <w:ind w:firstLine="0" w:firstLineChars="0"/>
              <w:jc w:val="center"/>
              <w:rPr>
                <w:rFonts w:asciiTheme="minorEastAsia" w:hAnsiTheme="minorEastAsia" w:eastAsiaTheme="minorEastAsia"/>
                <w:sz w:val="18"/>
                <w:szCs w:val="18"/>
                <w:highlight w:val="none"/>
              </w:rPr>
            </w:pPr>
          </w:p>
        </w:tc>
        <w:tc>
          <w:tcPr>
            <w:tcW w:w="1553" w:type="dxa"/>
            <w:vAlign w:val="center"/>
          </w:tcPr>
          <w:p>
            <w:pPr>
              <w:pStyle w:val="258"/>
              <w:ind w:firstLine="0" w:firstLineChars="0"/>
              <w:jc w:val="left"/>
              <w:rPr>
                <w:rFonts w:cs="宋体" w:asciiTheme="minorEastAsia" w:hAnsiTheme="minorEastAsia" w:eastAsiaTheme="minorEastAsia"/>
                <w:sz w:val="18"/>
                <w:szCs w:val="18"/>
                <w:highlight w:val="none"/>
              </w:rPr>
            </w:pPr>
            <w:r>
              <w:rPr>
                <w:rFonts w:asciiTheme="minorEastAsia" w:hAnsiTheme="minorEastAsia" w:eastAsiaTheme="minorEastAsia"/>
                <w:sz w:val="18"/>
                <w:szCs w:val="18"/>
                <w:highlight w:val="none"/>
              </w:rPr>
              <w:t>异形</w:t>
            </w:r>
          </w:p>
        </w:tc>
        <w:tc>
          <w:tcPr>
            <w:tcW w:w="1140"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w:t>
            </w:r>
          </w:p>
        </w:tc>
        <w:tc>
          <w:tcPr>
            <w:tcW w:w="1015"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w:t>
            </w:r>
          </w:p>
        </w:tc>
        <w:tc>
          <w:tcPr>
            <w:tcW w:w="1077"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asciiTheme="minorEastAsia" w:hAnsiTheme="minorEastAsia" w:eastAsiaTheme="minorEastAsia"/>
                <w:sz w:val="18"/>
                <w:szCs w:val="18"/>
                <w:highlight w:val="none"/>
              </w:rPr>
              <w:t>G1/N1</w:t>
            </w:r>
          </w:p>
        </w:tc>
        <w:tc>
          <w:tcPr>
            <w:tcW w:w="1071" w:type="dxa"/>
            <w:vAlign w:val="center"/>
          </w:tcPr>
          <w:p>
            <w:pPr>
              <w:pStyle w:val="258"/>
              <w:ind w:firstLine="0" w:firstLineChars="0"/>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G</w:t>
            </w:r>
            <w:r>
              <w:rPr>
                <w:rFonts w:asciiTheme="minorEastAsia" w:hAnsiTheme="minorEastAsia" w:eastAsiaTheme="minorEastAsia"/>
                <w:sz w:val="18"/>
                <w:szCs w:val="18"/>
                <w:highlight w:val="none"/>
              </w:rPr>
              <w:t>2/N2</w:t>
            </w:r>
          </w:p>
        </w:tc>
        <w:tc>
          <w:tcPr>
            <w:tcW w:w="1085" w:type="dxa"/>
            <w:gridSpan w:val="2"/>
          </w:tcPr>
          <w:p>
            <w:pPr>
              <w:pStyle w:val="258"/>
              <w:ind w:firstLine="0" w:firstLineChars="0"/>
              <w:jc w:val="center"/>
              <w:rPr>
                <w:rFonts w:asciiTheme="minorEastAsia" w:hAnsiTheme="minorEastAsia" w:eastAsiaTheme="minorEastAsia"/>
                <w:sz w:val="18"/>
                <w:szCs w:val="18"/>
                <w:highlight w:val="none"/>
              </w:rPr>
            </w:pPr>
            <w:r>
              <w:rPr>
                <w:rFonts w:asciiTheme="minorEastAsia" w:hAnsiTheme="minorEastAsia" w:eastAsiaTheme="minorEastAsia"/>
                <w:sz w:val="18"/>
                <w:szCs w:val="18"/>
                <w:highlight w:val="none"/>
              </w:rPr>
              <w:t>G2/N3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pStyle w:val="258"/>
              <w:ind w:firstLine="0" w:firstLineChars="0"/>
              <w:jc w:val="left"/>
              <w:rPr>
                <w:rFonts w:asciiTheme="minorEastAsia" w:hAnsiTheme="minorEastAsia" w:eastAsiaTheme="minorEastAsia"/>
                <w:sz w:val="18"/>
                <w:szCs w:val="18"/>
                <w:highlight w:val="none"/>
              </w:rPr>
            </w:pPr>
          </w:p>
        </w:tc>
        <w:tc>
          <w:tcPr>
            <w:tcW w:w="1276" w:type="dxa"/>
            <w:vMerge w:val="continue"/>
            <w:vAlign w:val="center"/>
          </w:tcPr>
          <w:p>
            <w:pPr>
              <w:pStyle w:val="258"/>
              <w:ind w:firstLine="0" w:firstLineChars="0"/>
              <w:jc w:val="center"/>
              <w:rPr>
                <w:rFonts w:asciiTheme="minorEastAsia" w:hAnsiTheme="minorEastAsia" w:eastAsiaTheme="minorEastAsia"/>
                <w:sz w:val="18"/>
                <w:szCs w:val="18"/>
                <w:highlight w:val="none"/>
              </w:rPr>
            </w:pPr>
          </w:p>
        </w:tc>
        <w:tc>
          <w:tcPr>
            <w:tcW w:w="1553" w:type="dxa"/>
            <w:vAlign w:val="center"/>
          </w:tcPr>
          <w:p>
            <w:pPr>
              <w:pStyle w:val="258"/>
              <w:ind w:firstLine="0" w:firstLineChars="0"/>
              <w:jc w:val="left"/>
              <w:rPr>
                <w:rFonts w:cs="宋体" w:asciiTheme="minorEastAsia" w:hAnsiTheme="minorEastAsia" w:eastAsiaTheme="minorEastAsia"/>
                <w:sz w:val="18"/>
                <w:szCs w:val="18"/>
                <w:highlight w:val="none"/>
              </w:rPr>
            </w:pPr>
            <w:r>
              <w:rPr>
                <w:rFonts w:asciiTheme="minorEastAsia" w:hAnsiTheme="minorEastAsia" w:eastAsiaTheme="minorEastAsia"/>
                <w:sz w:val="18"/>
                <w:szCs w:val="18"/>
                <w:highlight w:val="none"/>
              </w:rPr>
              <w:t>盖板</w:t>
            </w:r>
          </w:p>
        </w:tc>
        <w:tc>
          <w:tcPr>
            <w:tcW w:w="1140"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w:t>
            </w:r>
          </w:p>
        </w:tc>
        <w:tc>
          <w:tcPr>
            <w:tcW w:w="1015"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asciiTheme="minorEastAsia" w:hAnsiTheme="minorEastAsia" w:eastAsiaTheme="minorEastAsia"/>
                <w:sz w:val="18"/>
                <w:szCs w:val="18"/>
                <w:highlight w:val="none"/>
              </w:rPr>
              <w:t>-</w:t>
            </w:r>
          </w:p>
        </w:tc>
        <w:tc>
          <w:tcPr>
            <w:tcW w:w="1077"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asciiTheme="minorEastAsia" w:hAnsiTheme="minorEastAsia" w:eastAsiaTheme="minorEastAsia"/>
                <w:sz w:val="18"/>
                <w:szCs w:val="18"/>
                <w:highlight w:val="none"/>
              </w:rPr>
              <w:t>G1/N1</w:t>
            </w:r>
          </w:p>
        </w:tc>
        <w:tc>
          <w:tcPr>
            <w:tcW w:w="1071" w:type="dxa"/>
            <w:vAlign w:val="center"/>
          </w:tcPr>
          <w:p>
            <w:pPr>
              <w:pStyle w:val="258"/>
              <w:ind w:firstLine="0" w:firstLineChars="0"/>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G</w:t>
            </w:r>
            <w:r>
              <w:rPr>
                <w:rFonts w:asciiTheme="minorEastAsia" w:hAnsiTheme="minorEastAsia" w:eastAsiaTheme="minorEastAsia"/>
                <w:sz w:val="18"/>
                <w:szCs w:val="18"/>
                <w:highlight w:val="none"/>
              </w:rPr>
              <w:t>2/N2</w:t>
            </w:r>
          </w:p>
        </w:tc>
        <w:tc>
          <w:tcPr>
            <w:tcW w:w="1085" w:type="dxa"/>
            <w:gridSpan w:val="2"/>
          </w:tcPr>
          <w:p>
            <w:pPr>
              <w:pStyle w:val="258"/>
              <w:ind w:firstLine="0" w:firstLineChars="0"/>
              <w:jc w:val="center"/>
              <w:rPr>
                <w:rFonts w:asciiTheme="minorEastAsia" w:hAnsiTheme="minorEastAsia" w:eastAsiaTheme="minorEastAsia"/>
                <w:sz w:val="18"/>
                <w:szCs w:val="18"/>
                <w:highlight w:val="none"/>
              </w:rPr>
            </w:pPr>
            <w:r>
              <w:rPr>
                <w:rFonts w:asciiTheme="minorEastAsia" w:hAnsiTheme="minorEastAsia" w:eastAsiaTheme="minorEastAsia"/>
                <w:sz w:val="18"/>
                <w:szCs w:val="18"/>
                <w:highlight w:val="none"/>
              </w:rPr>
              <w:t>G2/N3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pStyle w:val="258"/>
              <w:ind w:firstLine="0" w:firstLineChars="0"/>
              <w:jc w:val="left"/>
              <w:rPr>
                <w:rFonts w:asciiTheme="minorEastAsia" w:hAnsiTheme="minorEastAsia" w:eastAsiaTheme="minorEastAsia"/>
                <w:sz w:val="18"/>
                <w:szCs w:val="18"/>
                <w:highlight w:val="none"/>
              </w:rPr>
            </w:pPr>
          </w:p>
        </w:tc>
        <w:tc>
          <w:tcPr>
            <w:tcW w:w="1276" w:type="dxa"/>
            <w:vMerge w:val="restart"/>
            <w:vAlign w:val="center"/>
          </w:tcPr>
          <w:p>
            <w:pPr>
              <w:pStyle w:val="258"/>
              <w:ind w:firstLine="0" w:firstLineChars="0"/>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支吊架</w:t>
            </w:r>
          </w:p>
        </w:tc>
        <w:tc>
          <w:tcPr>
            <w:tcW w:w="1553" w:type="dxa"/>
            <w:vAlign w:val="center"/>
          </w:tcPr>
          <w:p>
            <w:pPr>
              <w:pStyle w:val="258"/>
              <w:ind w:firstLine="0" w:firstLineChars="0"/>
              <w:jc w:val="left"/>
              <w:rPr>
                <w:rFonts w:cs="宋体" w:asciiTheme="minorEastAsia" w:hAnsiTheme="minorEastAsia" w:eastAsiaTheme="minorEastAsia"/>
                <w:sz w:val="18"/>
                <w:szCs w:val="18"/>
                <w:highlight w:val="none"/>
              </w:rPr>
            </w:pPr>
            <w:r>
              <w:rPr>
                <w:rFonts w:asciiTheme="minorEastAsia" w:hAnsiTheme="minorEastAsia" w:eastAsiaTheme="minorEastAsia"/>
                <w:sz w:val="18"/>
                <w:szCs w:val="18"/>
                <w:highlight w:val="none"/>
              </w:rPr>
              <w:t>托臂</w:t>
            </w:r>
          </w:p>
        </w:tc>
        <w:tc>
          <w:tcPr>
            <w:tcW w:w="1140"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w:t>
            </w:r>
          </w:p>
        </w:tc>
        <w:tc>
          <w:tcPr>
            <w:tcW w:w="1015"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asciiTheme="minorEastAsia" w:hAnsiTheme="minorEastAsia" w:eastAsiaTheme="minorEastAsia"/>
                <w:sz w:val="18"/>
                <w:szCs w:val="18"/>
                <w:highlight w:val="none"/>
              </w:rPr>
              <w:t>-</w:t>
            </w:r>
          </w:p>
        </w:tc>
        <w:tc>
          <w:tcPr>
            <w:tcW w:w="1077"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asciiTheme="minorEastAsia" w:hAnsiTheme="minorEastAsia" w:eastAsiaTheme="minorEastAsia"/>
                <w:sz w:val="18"/>
                <w:szCs w:val="18"/>
                <w:highlight w:val="none"/>
              </w:rPr>
              <w:t>-</w:t>
            </w:r>
          </w:p>
        </w:tc>
        <w:tc>
          <w:tcPr>
            <w:tcW w:w="1071" w:type="dxa"/>
          </w:tcPr>
          <w:p>
            <w:pPr>
              <w:pStyle w:val="258"/>
              <w:ind w:firstLine="0" w:firstLineChars="0"/>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G</w:t>
            </w:r>
            <w:r>
              <w:rPr>
                <w:rFonts w:asciiTheme="minorEastAsia" w:hAnsiTheme="minorEastAsia" w:eastAsiaTheme="minorEastAsia"/>
                <w:sz w:val="18"/>
                <w:szCs w:val="18"/>
                <w:highlight w:val="none"/>
              </w:rPr>
              <w:t>2/N2</w:t>
            </w:r>
          </w:p>
        </w:tc>
        <w:tc>
          <w:tcPr>
            <w:tcW w:w="1085" w:type="dxa"/>
            <w:gridSpan w:val="2"/>
          </w:tcPr>
          <w:p>
            <w:pPr>
              <w:pStyle w:val="258"/>
              <w:ind w:firstLine="0" w:firstLineChars="0"/>
              <w:jc w:val="center"/>
              <w:rPr>
                <w:rFonts w:asciiTheme="minorEastAsia" w:hAnsiTheme="minorEastAsia" w:eastAsiaTheme="minorEastAsia"/>
                <w:sz w:val="18"/>
                <w:szCs w:val="18"/>
                <w:highlight w:val="none"/>
              </w:rPr>
            </w:pPr>
            <w:r>
              <w:rPr>
                <w:rFonts w:asciiTheme="minorEastAsia" w:hAnsiTheme="minorEastAsia" w:eastAsiaTheme="minorEastAsia"/>
                <w:sz w:val="18"/>
                <w:szCs w:val="18"/>
                <w:highlight w:val="none"/>
              </w:rPr>
              <w:t>G2/N3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pStyle w:val="258"/>
              <w:ind w:firstLine="0" w:firstLineChars="0"/>
              <w:jc w:val="left"/>
              <w:rPr>
                <w:rFonts w:asciiTheme="minorEastAsia" w:hAnsiTheme="minorEastAsia" w:eastAsiaTheme="minorEastAsia"/>
                <w:sz w:val="18"/>
                <w:szCs w:val="18"/>
                <w:highlight w:val="none"/>
              </w:rPr>
            </w:pPr>
          </w:p>
        </w:tc>
        <w:tc>
          <w:tcPr>
            <w:tcW w:w="1276" w:type="dxa"/>
            <w:vMerge w:val="continue"/>
            <w:vAlign w:val="center"/>
          </w:tcPr>
          <w:p>
            <w:pPr>
              <w:pStyle w:val="258"/>
              <w:ind w:firstLine="0" w:firstLineChars="0"/>
              <w:jc w:val="center"/>
              <w:rPr>
                <w:rFonts w:asciiTheme="minorEastAsia" w:hAnsiTheme="minorEastAsia" w:eastAsiaTheme="minorEastAsia"/>
                <w:sz w:val="18"/>
                <w:szCs w:val="18"/>
                <w:highlight w:val="none"/>
              </w:rPr>
            </w:pPr>
          </w:p>
        </w:tc>
        <w:tc>
          <w:tcPr>
            <w:tcW w:w="1553" w:type="dxa"/>
            <w:vAlign w:val="center"/>
          </w:tcPr>
          <w:p>
            <w:pPr>
              <w:pStyle w:val="258"/>
              <w:ind w:firstLine="0" w:firstLineChars="0"/>
              <w:jc w:val="left"/>
              <w:rPr>
                <w:rFonts w:cs="宋体" w:asciiTheme="minorEastAsia" w:hAnsiTheme="minorEastAsia" w:eastAsiaTheme="minorEastAsia"/>
                <w:sz w:val="18"/>
                <w:szCs w:val="18"/>
                <w:highlight w:val="none"/>
              </w:rPr>
            </w:pPr>
            <w:r>
              <w:rPr>
                <w:rFonts w:asciiTheme="minorEastAsia" w:hAnsiTheme="minorEastAsia" w:eastAsiaTheme="minorEastAsia"/>
                <w:sz w:val="18"/>
                <w:szCs w:val="18"/>
                <w:highlight w:val="none"/>
              </w:rPr>
              <w:t>立柱</w:t>
            </w:r>
          </w:p>
        </w:tc>
        <w:tc>
          <w:tcPr>
            <w:tcW w:w="1140"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w:t>
            </w:r>
          </w:p>
        </w:tc>
        <w:tc>
          <w:tcPr>
            <w:tcW w:w="1015"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asciiTheme="minorEastAsia" w:hAnsiTheme="minorEastAsia" w:eastAsiaTheme="minorEastAsia"/>
                <w:sz w:val="18"/>
                <w:szCs w:val="18"/>
                <w:highlight w:val="none"/>
              </w:rPr>
              <w:t>-</w:t>
            </w:r>
          </w:p>
        </w:tc>
        <w:tc>
          <w:tcPr>
            <w:tcW w:w="1077"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asciiTheme="minorEastAsia" w:hAnsiTheme="minorEastAsia" w:eastAsiaTheme="minorEastAsia"/>
                <w:sz w:val="18"/>
                <w:szCs w:val="18"/>
                <w:highlight w:val="none"/>
              </w:rPr>
              <w:t>-</w:t>
            </w:r>
          </w:p>
        </w:tc>
        <w:tc>
          <w:tcPr>
            <w:tcW w:w="1071" w:type="dxa"/>
          </w:tcPr>
          <w:p>
            <w:pPr>
              <w:pStyle w:val="258"/>
              <w:ind w:firstLine="0" w:firstLineChars="0"/>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G</w:t>
            </w:r>
            <w:r>
              <w:rPr>
                <w:rFonts w:asciiTheme="minorEastAsia" w:hAnsiTheme="minorEastAsia" w:eastAsiaTheme="minorEastAsia"/>
                <w:sz w:val="18"/>
                <w:szCs w:val="18"/>
                <w:highlight w:val="none"/>
              </w:rPr>
              <w:t>2/N2</w:t>
            </w:r>
          </w:p>
        </w:tc>
        <w:tc>
          <w:tcPr>
            <w:tcW w:w="1085" w:type="dxa"/>
            <w:gridSpan w:val="2"/>
          </w:tcPr>
          <w:p>
            <w:pPr>
              <w:pStyle w:val="258"/>
              <w:ind w:firstLine="0" w:firstLineChars="0"/>
              <w:jc w:val="center"/>
              <w:rPr>
                <w:rFonts w:asciiTheme="minorEastAsia" w:hAnsiTheme="minorEastAsia" w:eastAsiaTheme="minorEastAsia"/>
                <w:sz w:val="18"/>
                <w:szCs w:val="18"/>
                <w:highlight w:val="none"/>
              </w:rPr>
            </w:pPr>
            <w:r>
              <w:rPr>
                <w:rFonts w:asciiTheme="minorEastAsia" w:hAnsiTheme="minorEastAsia" w:eastAsiaTheme="minorEastAsia"/>
                <w:sz w:val="18"/>
                <w:szCs w:val="18"/>
                <w:highlight w:val="none"/>
              </w:rPr>
              <w:t>G2/N3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pStyle w:val="258"/>
              <w:ind w:firstLine="0" w:firstLineChars="0"/>
              <w:jc w:val="left"/>
              <w:rPr>
                <w:rFonts w:asciiTheme="minorEastAsia" w:hAnsiTheme="minorEastAsia" w:eastAsiaTheme="minorEastAsia"/>
                <w:sz w:val="18"/>
                <w:szCs w:val="18"/>
                <w:highlight w:val="none"/>
              </w:rPr>
            </w:pPr>
          </w:p>
        </w:tc>
        <w:tc>
          <w:tcPr>
            <w:tcW w:w="1276" w:type="dxa"/>
            <w:vMerge w:val="continue"/>
            <w:vAlign w:val="center"/>
          </w:tcPr>
          <w:p>
            <w:pPr>
              <w:pStyle w:val="258"/>
              <w:ind w:firstLine="0" w:firstLineChars="0"/>
              <w:jc w:val="center"/>
              <w:rPr>
                <w:rFonts w:asciiTheme="minorEastAsia" w:hAnsiTheme="minorEastAsia" w:eastAsiaTheme="minorEastAsia"/>
                <w:sz w:val="18"/>
                <w:szCs w:val="18"/>
                <w:highlight w:val="none"/>
              </w:rPr>
            </w:pPr>
          </w:p>
        </w:tc>
        <w:tc>
          <w:tcPr>
            <w:tcW w:w="1553" w:type="dxa"/>
            <w:vAlign w:val="center"/>
          </w:tcPr>
          <w:p>
            <w:pPr>
              <w:pStyle w:val="258"/>
              <w:ind w:firstLine="0" w:firstLineChars="0"/>
              <w:jc w:val="left"/>
              <w:rPr>
                <w:rFonts w:cs="宋体" w:asciiTheme="minorEastAsia" w:hAnsiTheme="minorEastAsia" w:eastAsiaTheme="minorEastAsia"/>
                <w:sz w:val="18"/>
                <w:szCs w:val="18"/>
                <w:highlight w:val="none"/>
              </w:rPr>
            </w:pPr>
            <w:r>
              <w:rPr>
                <w:rFonts w:asciiTheme="minorEastAsia" w:hAnsiTheme="minorEastAsia" w:eastAsiaTheme="minorEastAsia"/>
                <w:sz w:val="18"/>
                <w:szCs w:val="18"/>
                <w:highlight w:val="none"/>
              </w:rPr>
              <w:t>电缆沟架</w:t>
            </w:r>
          </w:p>
        </w:tc>
        <w:tc>
          <w:tcPr>
            <w:tcW w:w="1140"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w:t>
            </w:r>
          </w:p>
        </w:tc>
        <w:tc>
          <w:tcPr>
            <w:tcW w:w="1015"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bCs/>
                <w:sz w:val="18"/>
                <w:szCs w:val="18"/>
                <w:highlight w:val="none"/>
              </w:rPr>
              <w:t>-</w:t>
            </w:r>
          </w:p>
        </w:tc>
        <w:tc>
          <w:tcPr>
            <w:tcW w:w="1077"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asciiTheme="minorEastAsia" w:hAnsiTheme="minorEastAsia" w:eastAsiaTheme="minorEastAsia"/>
                <w:sz w:val="18"/>
                <w:szCs w:val="18"/>
                <w:highlight w:val="none"/>
              </w:rPr>
              <w:t>-</w:t>
            </w:r>
          </w:p>
        </w:tc>
        <w:tc>
          <w:tcPr>
            <w:tcW w:w="1071" w:type="dxa"/>
          </w:tcPr>
          <w:p>
            <w:pPr>
              <w:pStyle w:val="258"/>
              <w:ind w:firstLine="0" w:firstLineChars="0"/>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G</w:t>
            </w:r>
            <w:r>
              <w:rPr>
                <w:rFonts w:asciiTheme="minorEastAsia" w:hAnsiTheme="minorEastAsia" w:eastAsiaTheme="minorEastAsia"/>
                <w:sz w:val="18"/>
                <w:szCs w:val="18"/>
                <w:highlight w:val="none"/>
              </w:rPr>
              <w:t>2/N2</w:t>
            </w:r>
          </w:p>
        </w:tc>
        <w:tc>
          <w:tcPr>
            <w:tcW w:w="1085" w:type="dxa"/>
            <w:gridSpan w:val="2"/>
          </w:tcPr>
          <w:p>
            <w:pPr>
              <w:pStyle w:val="258"/>
              <w:ind w:firstLine="0" w:firstLineChars="0"/>
              <w:jc w:val="center"/>
              <w:rPr>
                <w:rFonts w:asciiTheme="minorEastAsia" w:hAnsiTheme="minorEastAsia" w:eastAsiaTheme="minorEastAsia"/>
                <w:sz w:val="18"/>
                <w:szCs w:val="18"/>
                <w:highlight w:val="none"/>
              </w:rPr>
            </w:pPr>
            <w:r>
              <w:rPr>
                <w:rFonts w:asciiTheme="minorEastAsia" w:hAnsiTheme="minorEastAsia" w:eastAsiaTheme="minorEastAsia"/>
                <w:sz w:val="18"/>
                <w:szCs w:val="18"/>
                <w:highlight w:val="none"/>
              </w:rPr>
              <w:t>G2/N3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pStyle w:val="258"/>
              <w:ind w:firstLine="0" w:firstLineChars="0"/>
              <w:jc w:val="left"/>
              <w:rPr>
                <w:rFonts w:asciiTheme="minorEastAsia" w:hAnsiTheme="minorEastAsia" w:eastAsiaTheme="minorEastAsia"/>
                <w:sz w:val="18"/>
                <w:szCs w:val="18"/>
                <w:highlight w:val="none"/>
              </w:rPr>
            </w:pPr>
          </w:p>
        </w:tc>
        <w:tc>
          <w:tcPr>
            <w:tcW w:w="1276" w:type="dxa"/>
            <w:vMerge w:val="restart"/>
            <w:vAlign w:val="center"/>
          </w:tcPr>
          <w:p>
            <w:pPr>
              <w:pStyle w:val="258"/>
              <w:ind w:firstLine="0" w:firstLineChars="0"/>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防火材料</w:t>
            </w:r>
          </w:p>
        </w:tc>
        <w:tc>
          <w:tcPr>
            <w:tcW w:w="1553" w:type="dxa"/>
            <w:vAlign w:val="center"/>
          </w:tcPr>
          <w:p>
            <w:pPr>
              <w:pStyle w:val="258"/>
              <w:ind w:firstLine="0" w:firstLineChars="0"/>
              <w:jc w:val="left"/>
              <w:rPr>
                <w:rFonts w:cs="宋体" w:asciiTheme="minorEastAsia" w:hAnsiTheme="minorEastAsia" w:eastAsiaTheme="minorEastAsia"/>
                <w:sz w:val="18"/>
                <w:szCs w:val="18"/>
                <w:highlight w:val="none"/>
              </w:rPr>
            </w:pPr>
            <w:r>
              <w:rPr>
                <w:rFonts w:asciiTheme="minorEastAsia" w:hAnsiTheme="minorEastAsia" w:eastAsiaTheme="minorEastAsia"/>
                <w:sz w:val="18"/>
                <w:szCs w:val="18"/>
                <w:highlight w:val="none"/>
              </w:rPr>
              <w:t>阻火包</w:t>
            </w:r>
          </w:p>
        </w:tc>
        <w:tc>
          <w:tcPr>
            <w:tcW w:w="1140"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w:t>
            </w:r>
          </w:p>
        </w:tc>
        <w:tc>
          <w:tcPr>
            <w:tcW w:w="1015"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asciiTheme="minorEastAsia" w:hAnsiTheme="minorEastAsia" w:eastAsiaTheme="minorEastAsia"/>
                <w:sz w:val="18"/>
                <w:szCs w:val="18"/>
                <w:highlight w:val="none"/>
              </w:rPr>
              <w:t>-</w:t>
            </w:r>
          </w:p>
        </w:tc>
        <w:tc>
          <w:tcPr>
            <w:tcW w:w="1077"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asciiTheme="minorEastAsia" w:hAnsiTheme="minorEastAsia" w:eastAsiaTheme="minorEastAsia"/>
                <w:sz w:val="18"/>
                <w:szCs w:val="18"/>
                <w:highlight w:val="none"/>
              </w:rPr>
              <w:t>-</w:t>
            </w:r>
          </w:p>
        </w:tc>
        <w:tc>
          <w:tcPr>
            <w:tcW w:w="1071" w:type="dxa"/>
            <w:vAlign w:val="center"/>
          </w:tcPr>
          <w:p>
            <w:pPr>
              <w:pStyle w:val="258"/>
              <w:ind w:firstLine="0" w:firstLineChars="0"/>
              <w:jc w:val="center"/>
              <w:rPr>
                <w:rFonts w:asciiTheme="minorEastAsia" w:hAnsiTheme="minorEastAsia" w:eastAsiaTheme="minorEastAsia"/>
                <w:sz w:val="18"/>
                <w:szCs w:val="18"/>
                <w:highlight w:val="none"/>
              </w:rPr>
            </w:pPr>
            <w:r>
              <w:rPr>
                <w:rFonts w:asciiTheme="minorEastAsia" w:hAnsiTheme="minorEastAsia" w:eastAsiaTheme="minorEastAsia"/>
                <w:sz w:val="18"/>
                <w:szCs w:val="18"/>
                <w:highlight w:val="none"/>
              </w:rPr>
              <w:t>-</w:t>
            </w:r>
          </w:p>
        </w:tc>
        <w:tc>
          <w:tcPr>
            <w:tcW w:w="1085" w:type="dxa"/>
            <w:gridSpan w:val="2"/>
            <w:vAlign w:val="center"/>
          </w:tcPr>
          <w:p>
            <w:pPr>
              <w:pStyle w:val="258"/>
              <w:ind w:firstLine="0" w:firstLineChars="0"/>
              <w:jc w:val="center"/>
              <w:rPr>
                <w:rFonts w:asciiTheme="minorEastAsia" w:hAnsiTheme="minorEastAsia" w:eastAsiaTheme="minorEastAsia"/>
                <w:sz w:val="18"/>
                <w:szCs w:val="18"/>
                <w:highlight w:val="none"/>
              </w:rPr>
            </w:pPr>
            <w:r>
              <w:rPr>
                <w:rFonts w:asciiTheme="minorEastAsia" w:hAnsiTheme="minorEastAsia" w:eastAsiaTheme="minorEastAsia"/>
                <w:sz w:val="18"/>
                <w:szCs w:val="18"/>
                <w:highlight w:val="none"/>
              </w:rPr>
              <w:t>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pStyle w:val="258"/>
              <w:ind w:firstLine="0" w:firstLineChars="0"/>
              <w:jc w:val="left"/>
              <w:rPr>
                <w:rFonts w:asciiTheme="minorEastAsia" w:hAnsiTheme="minorEastAsia" w:eastAsiaTheme="minorEastAsia"/>
                <w:sz w:val="18"/>
                <w:szCs w:val="18"/>
                <w:highlight w:val="none"/>
              </w:rPr>
            </w:pPr>
          </w:p>
        </w:tc>
        <w:tc>
          <w:tcPr>
            <w:tcW w:w="1276" w:type="dxa"/>
            <w:vMerge w:val="continue"/>
            <w:vAlign w:val="center"/>
          </w:tcPr>
          <w:p>
            <w:pPr>
              <w:pStyle w:val="258"/>
              <w:ind w:firstLine="0" w:firstLineChars="0"/>
              <w:jc w:val="left"/>
              <w:rPr>
                <w:rFonts w:asciiTheme="minorEastAsia" w:hAnsiTheme="minorEastAsia" w:eastAsiaTheme="minorEastAsia"/>
                <w:sz w:val="18"/>
                <w:szCs w:val="18"/>
                <w:highlight w:val="none"/>
              </w:rPr>
            </w:pPr>
          </w:p>
        </w:tc>
        <w:tc>
          <w:tcPr>
            <w:tcW w:w="1553" w:type="dxa"/>
            <w:vAlign w:val="center"/>
          </w:tcPr>
          <w:p>
            <w:pPr>
              <w:pStyle w:val="258"/>
              <w:ind w:firstLine="0" w:firstLineChars="0"/>
              <w:jc w:val="left"/>
              <w:rPr>
                <w:rFonts w:cs="宋体" w:asciiTheme="minorEastAsia" w:hAnsiTheme="minorEastAsia" w:eastAsiaTheme="minorEastAsia"/>
                <w:sz w:val="18"/>
                <w:szCs w:val="18"/>
                <w:highlight w:val="none"/>
              </w:rPr>
            </w:pPr>
            <w:r>
              <w:rPr>
                <w:rFonts w:asciiTheme="minorEastAsia" w:hAnsiTheme="minorEastAsia" w:eastAsiaTheme="minorEastAsia"/>
                <w:sz w:val="18"/>
                <w:szCs w:val="18"/>
                <w:highlight w:val="none"/>
              </w:rPr>
              <w:t>防火堵料</w:t>
            </w:r>
          </w:p>
        </w:tc>
        <w:tc>
          <w:tcPr>
            <w:tcW w:w="1140"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w:t>
            </w:r>
          </w:p>
        </w:tc>
        <w:tc>
          <w:tcPr>
            <w:tcW w:w="1015"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asciiTheme="minorEastAsia" w:hAnsiTheme="minorEastAsia" w:eastAsiaTheme="minorEastAsia"/>
                <w:sz w:val="18"/>
                <w:szCs w:val="18"/>
                <w:highlight w:val="none"/>
              </w:rPr>
              <w:t>-</w:t>
            </w:r>
          </w:p>
        </w:tc>
        <w:tc>
          <w:tcPr>
            <w:tcW w:w="1077"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asciiTheme="minorEastAsia" w:hAnsiTheme="minorEastAsia" w:eastAsiaTheme="minorEastAsia"/>
                <w:sz w:val="18"/>
                <w:szCs w:val="18"/>
                <w:highlight w:val="none"/>
              </w:rPr>
              <w:t>-</w:t>
            </w:r>
          </w:p>
        </w:tc>
        <w:tc>
          <w:tcPr>
            <w:tcW w:w="1071" w:type="dxa"/>
            <w:vAlign w:val="center"/>
          </w:tcPr>
          <w:p>
            <w:pPr>
              <w:pStyle w:val="258"/>
              <w:ind w:firstLine="0" w:firstLineChars="0"/>
              <w:jc w:val="center"/>
              <w:rPr>
                <w:rFonts w:asciiTheme="minorEastAsia" w:hAnsiTheme="minorEastAsia" w:eastAsiaTheme="minorEastAsia"/>
                <w:sz w:val="18"/>
                <w:szCs w:val="18"/>
                <w:highlight w:val="none"/>
              </w:rPr>
            </w:pPr>
            <w:r>
              <w:rPr>
                <w:rFonts w:asciiTheme="minorEastAsia" w:hAnsiTheme="minorEastAsia" w:eastAsiaTheme="minorEastAsia"/>
                <w:sz w:val="18"/>
                <w:szCs w:val="18"/>
                <w:highlight w:val="none"/>
              </w:rPr>
              <w:t>-</w:t>
            </w:r>
          </w:p>
        </w:tc>
        <w:tc>
          <w:tcPr>
            <w:tcW w:w="1085" w:type="dxa"/>
            <w:gridSpan w:val="2"/>
            <w:vAlign w:val="center"/>
          </w:tcPr>
          <w:p>
            <w:pPr>
              <w:pStyle w:val="258"/>
              <w:ind w:firstLine="0" w:firstLineChars="0"/>
              <w:jc w:val="center"/>
              <w:rPr>
                <w:rFonts w:asciiTheme="minorEastAsia" w:hAnsiTheme="minorEastAsia" w:eastAsiaTheme="minorEastAsia"/>
                <w:sz w:val="18"/>
                <w:szCs w:val="18"/>
                <w:highlight w:val="none"/>
              </w:rPr>
            </w:pPr>
            <w:r>
              <w:rPr>
                <w:rFonts w:asciiTheme="minorEastAsia" w:hAnsiTheme="minorEastAsia" w:eastAsiaTheme="minorEastAsia"/>
                <w:sz w:val="18"/>
                <w:szCs w:val="18"/>
                <w:highlight w:val="none"/>
              </w:rPr>
              <w:t>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pStyle w:val="258"/>
              <w:ind w:firstLine="0" w:firstLineChars="0"/>
              <w:jc w:val="left"/>
              <w:rPr>
                <w:rFonts w:asciiTheme="minorEastAsia" w:hAnsiTheme="minorEastAsia" w:eastAsiaTheme="minorEastAsia"/>
                <w:sz w:val="18"/>
                <w:szCs w:val="18"/>
                <w:highlight w:val="none"/>
              </w:rPr>
            </w:pPr>
          </w:p>
        </w:tc>
        <w:tc>
          <w:tcPr>
            <w:tcW w:w="1276" w:type="dxa"/>
            <w:vMerge w:val="continue"/>
            <w:vAlign w:val="center"/>
          </w:tcPr>
          <w:p>
            <w:pPr>
              <w:pStyle w:val="258"/>
              <w:ind w:firstLine="0" w:firstLineChars="0"/>
              <w:jc w:val="left"/>
              <w:rPr>
                <w:rFonts w:asciiTheme="minorEastAsia" w:hAnsiTheme="minorEastAsia" w:eastAsiaTheme="minorEastAsia"/>
                <w:sz w:val="18"/>
                <w:szCs w:val="18"/>
                <w:highlight w:val="none"/>
              </w:rPr>
            </w:pPr>
          </w:p>
        </w:tc>
        <w:tc>
          <w:tcPr>
            <w:tcW w:w="1553" w:type="dxa"/>
            <w:vAlign w:val="center"/>
          </w:tcPr>
          <w:p>
            <w:pPr>
              <w:pStyle w:val="258"/>
              <w:ind w:firstLine="0" w:firstLineChars="0"/>
              <w:jc w:val="left"/>
              <w:rPr>
                <w:rFonts w:cs="宋体" w:asciiTheme="minorEastAsia" w:hAnsiTheme="minorEastAsia" w:eastAsiaTheme="minorEastAsia"/>
                <w:sz w:val="18"/>
                <w:szCs w:val="18"/>
                <w:highlight w:val="none"/>
              </w:rPr>
            </w:pPr>
            <w:r>
              <w:rPr>
                <w:rFonts w:asciiTheme="minorEastAsia" w:hAnsiTheme="minorEastAsia" w:eastAsiaTheme="minorEastAsia"/>
                <w:sz w:val="18"/>
                <w:szCs w:val="18"/>
                <w:highlight w:val="none"/>
              </w:rPr>
              <w:t>耐火槽盒</w:t>
            </w:r>
          </w:p>
        </w:tc>
        <w:tc>
          <w:tcPr>
            <w:tcW w:w="1140"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w:t>
            </w:r>
          </w:p>
        </w:tc>
        <w:tc>
          <w:tcPr>
            <w:tcW w:w="1015"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asciiTheme="minorEastAsia" w:hAnsiTheme="minorEastAsia" w:eastAsiaTheme="minorEastAsia"/>
                <w:sz w:val="18"/>
                <w:szCs w:val="18"/>
                <w:highlight w:val="none"/>
              </w:rPr>
              <w:t>-</w:t>
            </w:r>
          </w:p>
        </w:tc>
        <w:tc>
          <w:tcPr>
            <w:tcW w:w="1077"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asciiTheme="minorEastAsia" w:hAnsiTheme="minorEastAsia" w:eastAsiaTheme="minorEastAsia"/>
                <w:sz w:val="18"/>
                <w:szCs w:val="18"/>
                <w:highlight w:val="none"/>
              </w:rPr>
              <w:t>-</w:t>
            </w:r>
          </w:p>
        </w:tc>
        <w:tc>
          <w:tcPr>
            <w:tcW w:w="1071" w:type="dxa"/>
            <w:vAlign w:val="center"/>
          </w:tcPr>
          <w:p>
            <w:pPr>
              <w:pStyle w:val="258"/>
              <w:ind w:firstLine="0" w:firstLineChars="0"/>
              <w:jc w:val="center"/>
              <w:rPr>
                <w:rFonts w:asciiTheme="minorEastAsia" w:hAnsiTheme="minorEastAsia" w:eastAsiaTheme="minorEastAsia"/>
                <w:sz w:val="18"/>
                <w:szCs w:val="18"/>
                <w:highlight w:val="none"/>
              </w:rPr>
            </w:pPr>
            <w:r>
              <w:rPr>
                <w:rFonts w:asciiTheme="minorEastAsia" w:hAnsiTheme="minorEastAsia" w:eastAsiaTheme="minorEastAsia"/>
                <w:sz w:val="18"/>
                <w:szCs w:val="18"/>
                <w:highlight w:val="none"/>
              </w:rPr>
              <w:t>-</w:t>
            </w:r>
          </w:p>
        </w:tc>
        <w:tc>
          <w:tcPr>
            <w:tcW w:w="1085" w:type="dxa"/>
            <w:gridSpan w:val="2"/>
            <w:vAlign w:val="center"/>
          </w:tcPr>
          <w:p>
            <w:pPr>
              <w:pStyle w:val="258"/>
              <w:ind w:firstLine="0" w:firstLineChars="0"/>
              <w:jc w:val="center"/>
              <w:rPr>
                <w:rFonts w:asciiTheme="minorEastAsia" w:hAnsiTheme="minorEastAsia" w:eastAsiaTheme="minorEastAsia"/>
                <w:sz w:val="18"/>
                <w:szCs w:val="18"/>
                <w:highlight w:val="none"/>
              </w:rPr>
            </w:pPr>
            <w:r>
              <w:rPr>
                <w:rFonts w:asciiTheme="minorEastAsia" w:hAnsiTheme="minorEastAsia" w:eastAsiaTheme="minorEastAsia"/>
                <w:sz w:val="18"/>
                <w:szCs w:val="18"/>
                <w:highlight w:val="none"/>
              </w:rPr>
              <w:t>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pStyle w:val="258"/>
              <w:ind w:firstLine="0" w:firstLineChars="0"/>
              <w:jc w:val="left"/>
              <w:rPr>
                <w:rFonts w:asciiTheme="minorEastAsia" w:hAnsiTheme="minorEastAsia" w:eastAsiaTheme="minorEastAsia"/>
                <w:sz w:val="18"/>
                <w:szCs w:val="18"/>
                <w:highlight w:val="none"/>
              </w:rPr>
            </w:pPr>
          </w:p>
        </w:tc>
        <w:tc>
          <w:tcPr>
            <w:tcW w:w="1276" w:type="dxa"/>
            <w:vMerge w:val="continue"/>
            <w:vAlign w:val="center"/>
          </w:tcPr>
          <w:p>
            <w:pPr>
              <w:pStyle w:val="258"/>
              <w:ind w:firstLine="0" w:firstLineChars="0"/>
              <w:jc w:val="left"/>
              <w:rPr>
                <w:rFonts w:asciiTheme="minorEastAsia" w:hAnsiTheme="minorEastAsia" w:eastAsiaTheme="minorEastAsia"/>
                <w:sz w:val="18"/>
                <w:szCs w:val="18"/>
                <w:highlight w:val="none"/>
              </w:rPr>
            </w:pPr>
          </w:p>
        </w:tc>
        <w:tc>
          <w:tcPr>
            <w:tcW w:w="1553" w:type="dxa"/>
            <w:vAlign w:val="center"/>
          </w:tcPr>
          <w:p>
            <w:pPr>
              <w:pStyle w:val="258"/>
              <w:ind w:firstLine="0" w:firstLineChars="0"/>
              <w:jc w:val="left"/>
              <w:rPr>
                <w:rFonts w:cs="宋体" w:asciiTheme="minorEastAsia" w:hAnsiTheme="minorEastAsia" w:eastAsiaTheme="minorEastAsia"/>
                <w:sz w:val="18"/>
                <w:szCs w:val="18"/>
                <w:highlight w:val="none"/>
              </w:rPr>
            </w:pPr>
            <w:r>
              <w:rPr>
                <w:rFonts w:asciiTheme="minorEastAsia" w:hAnsiTheme="minorEastAsia" w:eastAsiaTheme="minorEastAsia"/>
                <w:sz w:val="18"/>
                <w:szCs w:val="18"/>
                <w:highlight w:val="none"/>
              </w:rPr>
              <w:t>防火灰泥</w:t>
            </w:r>
          </w:p>
        </w:tc>
        <w:tc>
          <w:tcPr>
            <w:tcW w:w="1140"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w:t>
            </w:r>
          </w:p>
        </w:tc>
        <w:tc>
          <w:tcPr>
            <w:tcW w:w="1015"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asciiTheme="minorEastAsia" w:hAnsiTheme="minorEastAsia" w:eastAsiaTheme="minorEastAsia"/>
                <w:sz w:val="18"/>
                <w:szCs w:val="18"/>
                <w:highlight w:val="none"/>
              </w:rPr>
              <w:t>-</w:t>
            </w:r>
          </w:p>
        </w:tc>
        <w:tc>
          <w:tcPr>
            <w:tcW w:w="1077"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asciiTheme="minorEastAsia" w:hAnsiTheme="minorEastAsia" w:eastAsiaTheme="minorEastAsia"/>
                <w:sz w:val="18"/>
                <w:szCs w:val="18"/>
                <w:highlight w:val="none"/>
              </w:rPr>
              <w:t>-</w:t>
            </w:r>
          </w:p>
        </w:tc>
        <w:tc>
          <w:tcPr>
            <w:tcW w:w="1071" w:type="dxa"/>
            <w:vAlign w:val="center"/>
          </w:tcPr>
          <w:p>
            <w:pPr>
              <w:pStyle w:val="258"/>
              <w:ind w:firstLine="0" w:firstLineChars="0"/>
              <w:jc w:val="center"/>
              <w:rPr>
                <w:rFonts w:asciiTheme="minorEastAsia" w:hAnsiTheme="minorEastAsia" w:eastAsiaTheme="minorEastAsia"/>
                <w:sz w:val="18"/>
                <w:szCs w:val="18"/>
                <w:highlight w:val="none"/>
              </w:rPr>
            </w:pPr>
            <w:r>
              <w:rPr>
                <w:rFonts w:asciiTheme="minorEastAsia" w:hAnsiTheme="minorEastAsia" w:eastAsiaTheme="minorEastAsia"/>
                <w:sz w:val="18"/>
                <w:szCs w:val="18"/>
                <w:highlight w:val="none"/>
              </w:rPr>
              <w:t>-</w:t>
            </w:r>
          </w:p>
        </w:tc>
        <w:tc>
          <w:tcPr>
            <w:tcW w:w="1085" w:type="dxa"/>
            <w:gridSpan w:val="2"/>
            <w:vAlign w:val="center"/>
          </w:tcPr>
          <w:p>
            <w:pPr>
              <w:pStyle w:val="258"/>
              <w:ind w:firstLine="0" w:firstLineChars="0"/>
              <w:jc w:val="center"/>
              <w:rPr>
                <w:rFonts w:asciiTheme="minorEastAsia" w:hAnsiTheme="minorEastAsia" w:eastAsiaTheme="minorEastAsia"/>
                <w:sz w:val="18"/>
                <w:szCs w:val="18"/>
                <w:highlight w:val="none"/>
              </w:rPr>
            </w:pPr>
            <w:r>
              <w:rPr>
                <w:rFonts w:asciiTheme="minorEastAsia" w:hAnsiTheme="minorEastAsia" w:eastAsiaTheme="minorEastAsia"/>
                <w:sz w:val="18"/>
                <w:szCs w:val="18"/>
                <w:highlight w:val="none"/>
              </w:rPr>
              <w:t>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pStyle w:val="258"/>
              <w:ind w:firstLine="0" w:firstLineChars="0"/>
              <w:jc w:val="left"/>
              <w:rPr>
                <w:rFonts w:asciiTheme="minorEastAsia" w:hAnsiTheme="minorEastAsia" w:eastAsiaTheme="minorEastAsia"/>
                <w:sz w:val="18"/>
                <w:szCs w:val="18"/>
                <w:highlight w:val="none"/>
              </w:rPr>
            </w:pPr>
          </w:p>
        </w:tc>
        <w:tc>
          <w:tcPr>
            <w:tcW w:w="1276" w:type="dxa"/>
            <w:vMerge w:val="continue"/>
            <w:vAlign w:val="center"/>
          </w:tcPr>
          <w:p>
            <w:pPr>
              <w:pStyle w:val="258"/>
              <w:ind w:firstLine="0" w:firstLineChars="0"/>
              <w:jc w:val="left"/>
              <w:rPr>
                <w:rFonts w:asciiTheme="minorEastAsia" w:hAnsiTheme="minorEastAsia" w:eastAsiaTheme="minorEastAsia"/>
                <w:sz w:val="18"/>
                <w:szCs w:val="18"/>
                <w:highlight w:val="none"/>
              </w:rPr>
            </w:pPr>
          </w:p>
        </w:tc>
        <w:tc>
          <w:tcPr>
            <w:tcW w:w="1553" w:type="dxa"/>
            <w:vAlign w:val="center"/>
          </w:tcPr>
          <w:p>
            <w:pPr>
              <w:pStyle w:val="258"/>
              <w:ind w:firstLine="0" w:firstLineChars="0"/>
              <w:jc w:val="left"/>
              <w:rPr>
                <w:rFonts w:cs="宋体" w:asciiTheme="minorEastAsia" w:hAnsiTheme="minorEastAsia" w:eastAsiaTheme="minorEastAsia"/>
                <w:sz w:val="18"/>
                <w:szCs w:val="18"/>
                <w:highlight w:val="none"/>
              </w:rPr>
            </w:pPr>
            <w:r>
              <w:rPr>
                <w:rFonts w:asciiTheme="minorEastAsia" w:hAnsiTheme="minorEastAsia" w:eastAsiaTheme="minorEastAsia"/>
                <w:sz w:val="18"/>
                <w:szCs w:val="18"/>
                <w:highlight w:val="none"/>
              </w:rPr>
              <w:t>防火密封胶</w:t>
            </w:r>
          </w:p>
        </w:tc>
        <w:tc>
          <w:tcPr>
            <w:tcW w:w="1140"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w:t>
            </w:r>
          </w:p>
        </w:tc>
        <w:tc>
          <w:tcPr>
            <w:tcW w:w="1015"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asciiTheme="minorEastAsia" w:hAnsiTheme="minorEastAsia" w:eastAsiaTheme="minorEastAsia"/>
                <w:sz w:val="18"/>
                <w:szCs w:val="18"/>
                <w:highlight w:val="none"/>
              </w:rPr>
              <w:t>-</w:t>
            </w:r>
          </w:p>
        </w:tc>
        <w:tc>
          <w:tcPr>
            <w:tcW w:w="1077"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asciiTheme="minorEastAsia" w:hAnsiTheme="minorEastAsia" w:eastAsiaTheme="minorEastAsia"/>
                <w:sz w:val="18"/>
                <w:szCs w:val="18"/>
                <w:highlight w:val="none"/>
              </w:rPr>
              <w:t>-</w:t>
            </w:r>
          </w:p>
        </w:tc>
        <w:tc>
          <w:tcPr>
            <w:tcW w:w="1071" w:type="dxa"/>
            <w:vAlign w:val="center"/>
          </w:tcPr>
          <w:p>
            <w:pPr>
              <w:pStyle w:val="258"/>
              <w:ind w:firstLine="0" w:firstLineChars="0"/>
              <w:jc w:val="center"/>
              <w:rPr>
                <w:rFonts w:asciiTheme="minorEastAsia" w:hAnsiTheme="minorEastAsia" w:eastAsiaTheme="minorEastAsia"/>
                <w:sz w:val="18"/>
                <w:szCs w:val="18"/>
                <w:highlight w:val="none"/>
              </w:rPr>
            </w:pPr>
            <w:r>
              <w:rPr>
                <w:rFonts w:asciiTheme="minorEastAsia" w:hAnsiTheme="minorEastAsia" w:eastAsiaTheme="minorEastAsia"/>
                <w:sz w:val="18"/>
                <w:szCs w:val="18"/>
                <w:highlight w:val="none"/>
              </w:rPr>
              <w:t>-</w:t>
            </w:r>
          </w:p>
        </w:tc>
        <w:tc>
          <w:tcPr>
            <w:tcW w:w="1085" w:type="dxa"/>
            <w:gridSpan w:val="2"/>
            <w:vAlign w:val="center"/>
          </w:tcPr>
          <w:p>
            <w:pPr>
              <w:pStyle w:val="258"/>
              <w:ind w:firstLine="0" w:firstLineChars="0"/>
              <w:jc w:val="center"/>
              <w:rPr>
                <w:rFonts w:asciiTheme="minorEastAsia" w:hAnsiTheme="minorEastAsia" w:eastAsiaTheme="minorEastAsia"/>
                <w:sz w:val="18"/>
                <w:szCs w:val="18"/>
                <w:highlight w:val="none"/>
              </w:rPr>
            </w:pPr>
            <w:r>
              <w:rPr>
                <w:rFonts w:asciiTheme="minorEastAsia" w:hAnsiTheme="minorEastAsia" w:eastAsiaTheme="minorEastAsia"/>
                <w:sz w:val="18"/>
                <w:szCs w:val="18"/>
                <w:highlight w:val="none"/>
              </w:rPr>
              <w:t>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pStyle w:val="258"/>
              <w:ind w:firstLine="0" w:firstLineChars="0"/>
              <w:jc w:val="left"/>
              <w:rPr>
                <w:rFonts w:asciiTheme="minorEastAsia" w:hAnsiTheme="minorEastAsia" w:eastAsiaTheme="minorEastAsia"/>
                <w:sz w:val="18"/>
                <w:szCs w:val="18"/>
                <w:highlight w:val="none"/>
              </w:rPr>
            </w:pPr>
          </w:p>
        </w:tc>
        <w:tc>
          <w:tcPr>
            <w:tcW w:w="1276" w:type="dxa"/>
            <w:vMerge w:val="continue"/>
            <w:vAlign w:val="center"/>
          </w:tcPr>
          <w:p>
            <w:pPr>
              <w:pStyle w:val="258"/>
              <w:ind w:firstLine="0" w:firstLineChars="0"/>
              <w:jc w:val="left"/>
              <w:rPr>
                <w:rFonts w:asciiTheme="minorEastAsia" w:hAnsiTheme="minorEastAsia" w:eastAsiaTheme="minorEastAsia"/>
                <w:sz w:val="18"/>
                <w:szCs w:val="18"/>
                <w:highlight w:val="none"/>
              </w:rPr>
            </w:pPr>
          </w:p>
        </w:tc>
        <w:tc>
          <w:tcPr>
            <w:tcW w:w="1553" w:type="dxa"/>
            <w:vAlign w:val="center"/>
          </w:tcPr>
          <w:p>
            <w:pPr>
              <w:pStyle w:val="258"/>
              <w:ind w:firstLine="0" w:firstLineChars="0"/>
              <w:jc w:val="left"/>
              <w:rPr>
                <w:rFonts w:cs="宋体" w:asciiTheme="minorEastAsia" w:hAnsiTheme="minorEastAsia" w:eastAsiaTheme="minorEastAsia"/>
                <w:sz w:val="18"/>
                <w:szCs w:val="18"/>
                <w:highlight w:val="none"/>
              </w:rPr>
            </w:pPr>
            <w:r>
              <w:rPr>
                <w:rFonts w:asciiTheme="minorEastAsia" w:hAnsiTheme="minorEastAsia" w:eastAsiaTheme="minorEastAsia"/>
                <w:sz w:val="18"/>
                <w:szCs w:val="18"/>
                <w:highlight w:val="none"/>
              </w:rPr>
              <w:t>防火涂料</w:t>
            </w:r>
          </w:p>
        </w:tc>
        <w:tc>
          <w:tcPr>
            <w:tcW w:w="1140"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w:t>
            </w:r>
          </w:p>
        </w:tc>
        <w:tc>
          <w:tcPr>
            <w:tcW w:w="1015"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asciiTheme="minorEastAsia" w:hAnsiTheme="minorEastAsia" w:eastAsiaTheme="minorEastAsia"/>
                <w:sz w:val="18"/>
                <w:szCs w:val="18"/>
                <w:highlight w:val="none"/>
              </w:rPr>
              <w:t>-</w:t>
            </w:r>
          </w:p>
        </w:tc>
        <w:tc>
          <w:tcPr>
            <w:tcW w:w="1077"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asciiTheme="minorEastAsia" w:hAnsiTheme="minorEastAsia" w:eastAsiaTheme="minorEastAsia"/>
                <w:sz w:val="18"/>
                <w:szCs w:val="18"/>
                <w:highlight w:val="none"/>
              </w:rPr>
              <w:t>-</w:t>
            </w:r>
          </w:p>
        </w:tc>
        <w:tc>
          <w:tcPr>
            <w:tcW w:w="1071" w:type="dxa"/>
            <w:vAlign w:val="center"/>
          </w:tcPr>
          <w:p>
            <w:pPr>
              <w:pStyle w:val="258"/>
              <w:ind w:firstLine="0" w:firstLineChars="0"/>
              <w:jc w:val="center"/>
              <w:rPr>
                <w:rFonts w:asciiTheme="minorEastAsia" w:hAnsiTheme="minorEastAsia" w:eastAsiaTheme="minorEastAsia"/>
                <w:sz w:val="18"/>
                <w:szCs w:val="18"/>
                <w:highlight w:val="none"/>
              </w:rPr>
            </w:pPr>
            <w:r>
              <w:rPr>
                <w:rFonts w:asciiTheme="minorEastAsia" w:hAnsiTheme="minorEastAsia" w:eastAsiaTheme="minorEastAsia"/>
                <w:sz w:val="18"/>
                <w:szCs w:val="18"/>
                <w:highlight w:val="none"/>
              </w:rPr>
              <w:t>-</w:t>
            </w:r>
          </w:p>
        </w:tc>
        <w:tc>
          <w:tcPr>
            <w:tcW w:w="1085" w:type="dxa"/>
            <w:gridSpan w:val="2"/>
            <w:vAlign w:val="center"/>
          </w:tcPr>
          <w:p>
            <w:pPr>
              <w:pStyle w:val="258"/>
              <w:ind w:firstLine="0" w:firstLineChars="0"/>
              <w:jc w:val="center"/>
              <w:rPr>
                <w:rFonts w:asciiTheme="minorEastAsia" w:hAnsiTheme="minorEastAsia" w:eastAsiaTheme="minorEastAsia"/>
                <w:sz w:val="18"/>
                <w:szCs w:val="18"/>
                <w:highlight w:val="none"/>
              </w:rPr>
            </w:pPr>
            <w:r>
              <w:rPr>
                <w:rFonts w:asciiTheme="minorEastAsia" w:hAnsiTheme="minorEastAsia" w:eastAsiaTheme="minorEastAsia"/>
                <w:sz w:val="18"/>
                <w:szCs w:val="18"/>
                <w:highlight w:val="none"/>
              </w:rPr>
              <w:t>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pStyle w:val="258"/>
              <w:ind w:firstLine="0" w:firstLineChars="0"/>
              <w:jc w:val="left"/>
              <w:rPr>
                <w:rFonts w:asciiTheme="minorEastAsia" w:hAnsiTheme="minorEastAsia" w:eastAsiaTheme="minorEastAsia"/>
                <w:sz w:val="18"/>
                <w:szCs w:val="18"/>
                <w:highlight w:val="none"/>
              </w:rPr>
            </w:pPr>
          </w:p>
        </w:tc>
        <w:tc>
          <w:tcPr>
            <w:tcW w:w="1276" w:type="dxa"/>
            <w:vMerge w:val="continue"/>
            <w:vAlign w:val="center"/>
          </w:tcPr>
          <w:p>
            <w:pPr>
              <w:pStyle w:val="258"/>
              <w:ind w:firstLine="0" w:firstLineChars="0"/>
              <w:jc w:val="left"/>
              <w:rPr>
                <w:rFonts w:asciiTheme="minorEastAsia" w:hAnsiTheme="minorEastAsia" w:eastAsiaTheme="minorEastAsia"/>
                <w:sz w:val="18"/>
                <w:szCs w:val="18"/>
                <w:highlight w:val="none"/>
              </w:rPr>
            </w:pPr>
          </w:p>
        </w:tc>
        <w:tc>
          <w:tcPr>
            <w:tcW w:w="1553" w:type="dxa"/>
            <w:vAlign w:val="center"/>
          </w:tcPr>
          <w:p>
            <w:pPr>
              <w:pStyle w:val="258"/>
              <w:ind w:firstLine="0" w:firstLineChars="0"/>
              <w:jc w:val="left"/>
              <w:rPr>
                <w:rFonts w:cs="宋体" w:asciiTheme="minorEastAsia" w:hAnsiTheme="minorEastAsia" w:eastAsiaTheme="minorEastAsia"/>
                <w:sz w:val="18"/>
                <w:szCs w:val="18"/>
                <w:highlight w:val="none"/>
              </w:rPr>
            </w:pPr>
            <w:r>
              <w:rPr>
                <w:rFonts w:asciiTheme="minorEastAsia" w:hAnsiTheme="minorEastAsia" w:eastAsiaTheme="minorEastAsia"/>
                <w:sz w:val="18"/>
                <w:szCs w:val="18"/>
                <w:highlight w:val="none"/>
              </w:rPr>
              <w:t>矿棉</w:t>
            </w:r>
          </w:p>
        </w:tc>
        <w:tc>
          <w:tcPr>
            <w:tcW w:w="1140"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w:t>
            </w:r>
          </w:p>
        </w:tc>
        <w:tc>
          <w:tcPr>
            <w:tcW w:w="1015"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asciiTheme="minorEastAsia" w:hAnsiTheme="minorEastAsia" w:eastAsiaTheme="minorEastAsia"/>
                <w:sz w:val="18"/>
                <w:szCs w:val="18"/>
                <w:highlight w:val="none"/>
              </w:rPr>
              <w:t>-</w:t>
            </w:r>
          </w:p>
        </w:tc>
        <w:tc>
          <w:tcPr>
            <w:tcW w:w="1077"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asciiTheme="minorEastAsia" w:hAnsiTheme="minorEastAsia" w:eastAsiaTheme="minorEastAsia"/>
                <w:sz w:val="18"/>
                <w:szCs w:val="18"/>
                <w:highlight w:val="none"/>
              </w:rPr>
              <w:t>-</w:t>
            </w:r>
          </w:p>
        </w:tc>
        <w:tc>
          <w:tcPr>
            <w:tcW w:w="1071" w:type="dxa"/>
            <w:vAlign w:val="center"/>
          </w:tcPr>
          <w:p>
            <w:pPr>
              <w:pStyle w:val="258"/>
              <w:ind w:firstLine="0" w:firstLineChars="0"/>
              <w:jc w:val="center"/>
              <w:rPr>
                <w:rFonts w:asciiTheme="minorEastAsia" w:hAnsiTheme="minorEastAsia" w:eastAsiaTheme="minorEastAsia"/>
                <w:sz w:val="18"/>
                <w:szCs w:val="18"/>
                <w:highlight w:val="none"/>
              </w:rPr>
            </w:pPr>
            <w:r>
              <w:rPr>
                <w:rFonts w:asciiTheme="minorEastAsia" w:hAnsiTheme="minorEastAsia" w:eastAsiaTheme="minorEastAsia"/>
                <w:sz w:val="18"/>
                <w:szCs w:val="18"/>
                <w:highlight w:val="none"/>
              </w:rPr>
              <w:t>-</w:t>
            </w:r>
          </w:p>
        </w:tc>
        <w:tc>
          <w:tcPr>
            <w:tcW w:w="1085" w:type="dxa"/>
            <w:gridSpan w:val="2"/>
            <w:vAlign w:val="center"/>
          </w:tcPr>
          <w:p>
            <w:pPr>
              <w:pStyle w:val="258"/>
              <w:ind w:firstLine="0" w:firstLineChars="0"/>
              <w:jc w:val="center"/>
              <w:rPr>
                <w:rFonts w:asciiTheme="minorEastAsia" w:hAnsiTheme="minorEastAsia" w:eastAsiaTheme="minorEastAsia"/>
                <w:sz w:val="18"/>
                <w:szCs w:val="18"/>
                <w:highlight w:val="none"/>
              </w:rPr>
            </w:pPr>
            <w:r>
              <w:rPr>
                <w:rFonts w:asciiTheme="minorEastAsia" w:hAnsiTheme="minorEastAsia" w:eastAsiaTheme="minorEastAsia"/>
                <w:sz w:val="18"/>
                <w:szCs w:val="18"/>
                <w:highlight w:val="none"/>
              </w:rPr>
              <w:t>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pStyle w:val="258"/>
              <w:ind w:firstLine="0" w:firstLineChars="0"/>
              <w:jc w:val="left"/>
              <w:rPr>
                <w:rFonts w:asciiTheme="minorEastAsia" w:hAnsiTheme="minorEastAsia" w:eastAsiaTheme="minorEastAsia"/>
                <w:sz w:val="18"/>
                <w:szCs w:val="18"/>
                <w:highlight w:val="none"/>
              </w:rPr>
            </w:pPr>
          </w:p>
        </w:tc>
        <w:tc>
          <w:tcPr>
            <w:tcW w:w="1276" w:type="dxa"/>
            <w:vMerge w:val="continue"/>
            <w:vAlign w:val="center"/>
          </w:tcPr>
          <w:p>
            <w:pPr>
              <w:pStyle w:val="258"/>
              <w:ind w:firstLine="0" w:firstLineChars="0"/>
              <w:jc w:val="left"/>
              <w:rPr>
                <w:rFonts w:asciiTheme="minorEastAsia" w:hAnsiTheme="minorEastAsia" w:eastAsiaTheme="minorEastAsia"/>
                <w:sz w:val="18"/>
                <w:szCs w:val="18"/>
                <w:highlight w:val="none"/>
              </w:rPr>
            </w:pPr>
          </w:p>
        </w:tc>
        <w:tc>
          <w:tcPr>
            <w:tcW w:w="1553" w:type="dxa"/>
            <w:vAlign w:val="center"/>
          </w:tcPr>
          <w:p>
            <w:pPr>
              <w:pStyle w:val="258"/>
              <w:ind w:firstLine="0" w:firstLineChars="0"/>
              <w:jc w:val="left"/>
              <w:rPr>
                <w:rFonts w:cs="宋体" w:asciiTheme="minorEastAsia" w:hAnsiTheme="minorEastAsia" w:eastAsiaTheme="minorEastAsia"/>
                <w:sz w:val="18"/>
                <w:szCs w:val="18"/>
                <w:highlight w:val="none"/>
              </w:rPr>
            </w:pPr>
            <w:r>
              <w:rPr>
                <w:rFonts w:asciiTheme="minorEastAsia" w:hAnsiTheme="minorEastAsia" w:eastAsiaTheme="minorEastAsia"/>
                <w:sz w:val="18"/>
                <w:szCs w:val="18"/>
                <w:highlight w:val="none"/>
              </w:rPr>
              <w:t>防火涂层板</w:t>
            </w:r>
          </w:p>
        </w:tc>
        <w:tc>
          <w:tcPr>
            <w:tcW w:w="1140"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w:t>
            </w:r>
          </w:p>
        </w:tc>
        <w:tc>
          <w:tcPr>
            <w:tcW w:w="1015"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asciiTheme="minorEastAsia" w:hAnsiTheme="minorEastAsia" w:eastAsiaTheme="minorEastAsia"/>
                <w:sz w:val="18"/>
                <w:szCs w:val="18"/>
                <w:highlight w:val="none"/>
              </w:rPr>
              <w:t>-</w:t>
            </w:r>
          </w:p>
        </w:tc>
        <w:tc>
          <w:tcPr>
            <w:tcW w:w="1077"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asciiTheme="minorEastAsia" w:hAnsiTheme="minorEastAsia" w:eastAsiaTheme="minorEastAsia"/>
                <w:sz w:val="18"/>
                <w:szCs w:val="18"/>
                <w:highlight w:val="none"/>
              </w:rPr>
              <w:t>-</w:t>
            </w:r>
          </w:p>
        </w:tc>
        <w:tc>
          <w:tcPr>
            <w:tcW w:w="1071" w:type="dxa"/>
            <w:vAlign w:val="center"/>
          </w:tcPr>
          <w:p>
            <w:pPr>
              <w:pStyle w:val="258"/>
              <w:ind w:firstLine="0" w:firstLineChars="0"/>
              <w:jc w:val="center"/>
              <w:rPr>
                <w:rFonts w:asciiTheme="minorEastAsia" w:hAnsiTheme="minorEastAsia" w:eastAsiaTheme="minorEastAsia"/>
                <w:sz w:val="18"/>
                <w:szCs w:val="18"/>
                <w:highlight w:val="none"/>
              </w:rPr>
            </w:pPr>
            <w:r>
              <w:rPr>
                <w:rFonts w:asciiTheme="minorEastAsia" w:hAnsiTheme="minorEastAsia" w:eastAsiaTheme="minorEastAsia"/>
                <w:sz w:val="18"/>
                <w:szCs w:val="18"/>
                <w:highlight w:val="none"/>
              </w:rPr>
              <w:t>-</w:t>
            </w:r>
          </w:p>
        </w:tc>
        <w:tc>
          <w:tcPr>
            <w:tcW w:w="1085" w:type="dxa"/>
            <w:gridSpan w:val="2"/>
            <w:vAlign w:val="center"/>
          </w:tcPr>
          <w:p>
            <w:pPr>
              <w:pStyle w:val="258"/>
              <w:ind w:firstLine="0" w:firstLineChars="0"/>
              <w:jc w:val="center"/>
              <w:rPr>
                <w:rFonts w:asciiTheme="minorEastAsia" w:hAnsiTheme="minorEastAsia" w:eastAsiaTheme="minorEastAsia"/>
                <w:sz w:val="18"/>
                <w:szCs w:val="18"/>
                <w:highlight w:val="none"/>
              </w:rPr>
            </w:pPr>
            <w:r>
              <w:rPr>
                <w:rFonts w:asciiTheme="minorEastAsia" w:hAnsiTheme="minorEastAsia" w:eastAsiaTheme="minorEastAsia"/>
                <w:sz w:val="18"/>
                <w:szCs w:val="18"/>
                <w:highlight w:val="none"/>
              </w:rPr>
              <w:t>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restart"/>
            <w:vAlign w:val="center"/>
          </w:tcPr>
          <w:p>
            <w:pPr>
              <w:pStyle w:val="258"/>
              <w:ind w:firstLine="0" w:firstLineChars="0"/>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导体</w:t>
            </w:r>
          </w:p>
        </w:tc>
        <w:tc>
          <w:tcPr>
            <w:tcW w:w="1276" w:type="dxa"/>
            <w:vMerge w:val="restart"/>
            <w:vAlign w:val="center"/>
          </w:tcPr>
          <w:p>
            <w:pPr>
              <w:pStyle w:val="258"/>
              <w:ind w:firstLine="0" w:firstLineChars="0"/>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硬导体</w:t>
            </w:r>
          </w:p>
        </w:tc>
        <w:tc>
          <w:tcPr>
            <w:tcW w:w="1553" w:type="dxa"/>
            <w:vAlign w:val="center"/>
          </w:tcPr>
          <w:p>
            <w:pPr>
              <w:pStyle w:val="258"/>
              <w:ind w:firstLine="0" w:firstLineChars="0"/>
              <w:jc w:val="left"/>
              <w:rPr>
                <w:rFonts w:cs="宋体" w:asciiTheme="minorEastAsia" w:hAnsiTheme="minorEastAsia" w:eastAsiaTheme="minorEastAsia"/>
                <w:sz w:val="18"/>
                <w:szCs w:val="18"/>
                <w:highlight w:val="none"/>
              </w:rPr>
            </w:pPr>
            <w:r>
              <w:rPr>
                <w:rFonts w:asciiTheme="minorEastAsia" w:hAnsiTheme="minorEastAsia" w:eastAsiaTheme="minorEastAsia"/>
                <w:sz w:val="18"/>
                <w:szCs w:val="18"/>
                <w:highlight w:val="none"/>
              </w:rPr>
              <w:t>硬母线</w:t>
            </w:r>
          </w:p>
        </w:tc>
        <w:tc>
          <w:tcPr>
            <w:tcW w:w="1140"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w:t>
            </w:r>
          </w:p>
        </w:tc>
        <w:tc>
          <w:tcPr>
            <w:tcW w:w="1015"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w:t>
            </w:r>
          </w:p>
        </w:tc>
        <w:tc>
          <w:tcPr>
            <w:tcW w:w="1077"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w:t>
            </w:r>
          </w:p>
        </w:tc>
        <w:tc>
          <w:tcPr>
            <w:tcW w:w="1071" w:type="dxa"/>
            <w:vAlign w:val="center"/>
          </w:tcPr>
          <w:p>
            <w:pPr>
              <w:pStyle w:val="258"/>
              <w:ind w:firstLine="0" w:firstLineChars="0"/>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G</w:t>
            </w:r>
            <w:r>
              <w:rPr>
                <w:rFonts w:asciiTheme="minorEastAsia" w:hAnsiTheme="minorEastAsia" w:eastAsiaTheme="minorEastAsia"/>
                <w:sz w:val="18"/>
                <w:szCs w:val="18"/>
                <w:highlight w:val="none"/>
              </w:rPr>
              <w:t>2/N2</w:t>
            </w:r>
          </w:p>
        </w:tc>
        <w:tc>
          <w:tcPr>
            <w:tcW w:w="1085" w:type="dxa"/>
            <w:gridSpan w:val="2"/>
            <w:vAlign w:val="center"/>
          </w:tcPr>
          <w:p>
            <w:pPr>
              <w:pStyle w:val="258"/>
              <w:ind w:firstLine="0" w:firstLineChars="0"/>
              <w:jc w:val="center"/>
              <w:rPr>
                <w:rFonts w:asciiTheme="minorEastAsia" w:hAnsiTheme="minorEastAsia" w:eastAsiaTheme="minorEastAsia"/>
                <w:sz w:val="18"/>
                <w:szCs w:val="18"/>
                <w:highlight w:val="none"/>
              </w:rPr>
            </w:pPr>
            <w:r>
              <w:rPr>
                <w:rFonts w:asciiTheme="minorEastAsia" w:hAnsiTheme="minorEastAsia" w:eastAsiaTheme="minorEastAsia"/>
                <w:sz w:val="18"/>
                <w:szCs w:val="18"/>
                <w:highlight w:val="none"/>
              </w:rPr>
              <w:t>G2/N3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pStyle w:val="258"/>
              <w:ind w:firstLine="0" w:firstLineChars="0"/>
              <w:jc w:val="left"/>
              <w:rPr>
                <w:rFonts w:asciiTheme="minorEastAsia" w:hAnsiTheme="minorEastAsia" w:eastAsiaTheme="minorEastAsia"/>
                <w:sz w:val="18"/>
                <w:szCs w:val="18"/>
                <w:highlight w:val="none"/>
              </w:rPr>
            </w:pPr>
          </w:p>
        </w:tc>
        <w:tc>
          <w:tcPr>
            <w:tcW w:w="1276" w:type="dxa"/>
            <w:vMerge w:val="continue"/>
            <w:vAlign w:val="center"/>
          </w:tcPr>
          <w:p>
            <w:pPr>
              <w:pStyle w:val="258"/>
              <w:ind w:firstLine="0" w:firstLineChars="0"/>
              <w:jc w:val="center"/>
              <w:rPr>
                <w:rFonts w:asciiTheme="minorEastAsia" w:hAnsiTheme="minorEastAsia" w:eastAsiaTheme="minorEastAsia"/>
                <w:sz w:val="18"/>
                <w:szCs w:val="18"/>
                <w:highlight w:val="none"/>
              </w:rPr>
            </w:pPr>
          </w:p>
        </w:tc>
        <w:tc>
          <w:tcPr>
            <w:tcW w:w="1553" w:type="dxa"/>
            <w:vAlign w:val="center"/>
          </w:tcPr>
          <w:p>
            <w:pPr>
              <w:pStyle w:val="258"/>
              <w:ind w:firstLine="0" w:firstLineChars="0"/>
              <w:jc w:val="left"/>
              <w:rPr>
                <w:rFonts w:cs="宋体" w:asciiTheme="minorEastAsia" w:hAnsiTheme="minorEastAsia" w:eastAsiaTheme="minorEastAsia"/>
                <w:sz w:val="18"/>
                <w:szCs w:val="18"/>
                <w:highlight w:val="none"/>
              </w:rPr>
            </w:pPr>
            <w:r>
              <w:rPr>
                <w:rFonts w:asciiTheme="minorEastAsia" w:hAnsiTheme="minorEastAsia" w:eastAsiaTheme="minorEastAsia"/>
                <w:sz w:val="18"/>
                <w:szCs w:val="18"/>
                <w:highlight w:val="none"/>
              </w:rPr>
              <w:t>离相封闭母线</w:t>
            </w:r>
          </w:p>
        </w:tc>
        <w:tc>
          <w:tcPr>
            <w:tcW w:w="1140"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w:t>
            </w:r>
          </w:p>
        </w:tc>
        <w:tc>
          <w:tcPr>
            <w:tcW w:w="1015"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w:t>
            </w:r>
          </w:p>
        </w:tc>
        <w:tc>
          <w:tcPr>
            <w:tcW w:w="1077"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w:t>
            </w:r>
          </w:p>
        </w:tc>
        <w:tc>
          <w:tcPr>
            <w:tcW w:w="1071" w:type="dxa"/>
            <w:vAlign w:val="center"/>
          </w:tcPr>
          <w:p>
            <w:pPr>
              <w:pStyle w:val="258"/>
              <w:ind w:firstLine="0" w:firstLineChars="0"/>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G</w:t>
            </w:r>
            <w:r>
              <w:rPr>
                <w:rFonts w:asciiTheme="minorEastAsia" w:hAnsiTheme="minorEastAsia" w:eastAsiaTheme="minorEastAsia"/>
                <w:sz w:val="18"/>
                <w:szCs w:val="18"/>
                <w:highlight w:val="none"/>
              </w:rPr>
              <w:t>2/N2</w:t>
            </w:r>
          </w:p>
        </w:tc>
        <w:tc>
          <w:tcPr>
            <w:tcW w:w="1085" w:type="dxa"/>
            <w:gridSpan w:val="2"/>
          </w:tcPr>
          <w:p>
            <w:pPr>
              <w:pStyle w:val="258"/>
              <w:ind w:firstLine="0" w:firstLineChars="0"/>
              <w:jc w:val="center"/>
              <w:rPr>
                <w:rFonts w:asciiTheme="minorEastAsia" w:hAnsiTheme="minorEastAsia" w:eastAsiaTheme="minorEastAsia"/>
                <w:sz w:val="18"/>
                <w:szCs w:val="18"/>
                <w:highlight w:val="none"/>
              </w:rPr>
            </w:pPr>
            <w:r>
              <w:rPr>
                <w:rFonts w:asciiTheme="minorEastAsia" w:hAnsiTheme="minorEastAsia" w:eastAsiaTheme="minorEastAsia"/>
                <w:sz w:val="18"/>
                <w:szCs w:val="18"/>
                <w:highlight w:val="none"/>
              </w:rPr>
              <w:t>G2/N3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pStyle w:val="258"/>
              <w:ind w:firstLine="0" w:firstLineChars="0"/>
              <w:jc w:val="left"/>
              <w:rPr>
                <w:rFonts w:asciiTheme="minorEastAsia" w:hAnsiTheme="minorEastAsia" w:eastAsiaTheme="minorEastAsia"/>
                <w:sz w:val="18"/>
                <w:szCs w:val="18"/>
                <w:highlight w:val="none"/>
              </w:rPr>
            </w:pPr>
          </w:p>
        </w:tc>
        <w:tc>
          <w:tcPr>
            <w:tcW w:w="1276" w:type="dxa"/>
            <w:vMerge w:val="continue"/>
            <w:vAlign w:val="center"/>
          </w:tcPr>
          <w:p>
            <w:pPr>
              <w:pStyle w:val="258"/>
              <w:ind w:firstLine="0" w:firstLineChars="0"/>
              <w:jc w:val="center"/>
              <w:rPr>
                <w:rFonts w:asciiTheme="minorEastAsia" w:hAnsiTheme="minorEastAsia" w:eastAsiaTheme="minorEastAsia"/>
                <w:sz w:val="18"/>
                <w:szCs w:val="18"/>
                <w:highlight w:val="none"/>
              </w:rPr>
            </w:pPr>
          </w:p>
        </w:tc>
        <w:tc>
          <w:tcPr>
            <w:tcW w:w="1553" w:type="dxa"/>
            <w:vAlign w:val="center"/>
          </w:tcPr>
          <w:p>
            <w:pPr>
              <w:pStyle w:val="258"/>
              <w:ind w:firstLine="0" w:firstLineChars="0"/>
              <w:jc w:val="left"/>
              <w:rPr>
                <w:rFonts w:cs="宋体" w:asciiTheme="minorEastAsia" w:hAnsiTheme="minorEastAsia" w:eastAsiaTheme="minorEastAsia"/>
                <w:sz w:val="18"/>
                <w:szCs w:val="18"/>
                <w:highlight w:val="none"/>
              </w:rPr>
            </w:pPr>
            <w:r>
              <w:rPr>
                <w:rFonts w:asciiTheme="minorEastAsia" w:hAnsiTheme="minorEastAsia" w:eastAsiaTheme="minorEastAsia"/>
                <w:sz w:val="18"/>
                <w:szCs w:val="18"/>
                <w:highlight w:val="none"/>
              </w:rPr>
              <w:t>共箱封闭母线</w:t>
            </w:r>
          </w:p>
        </w:tc>
        <w:tc>
          <w:tcPr>
            <w:tcW w:w="1140"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w:t>
            </w:r>
          </w:p>
        </w:tc>
        <w:tc>
          <w:tcPr>
            <w:tcW w:w="1015"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w:t>
            </w:r>
          </w:p>
        </w:tc>
        <w:tc>
          <w:tcPr>
            <w:tcW w:w="1077"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w:t>
            </w:r>
          </w:p>
        </w:tc>
        <w:tc>
          <w:tcPr>
            <w:tcW w:w="1071" w:type="dxa"/>
            <w:vAlign w:val="center"/>
          </w:tcPr>
          <w:p>
            <w:pPr>
              <w:pStyle w:val="258"/>
              <w:ind w:firstLine="0" w:firstLineChars="0"/>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G</w:t>
            </w:r>
            <w:r>
              <w:rPr>
                <w:rFonts w:asciiTheme="minorEastAsia" w:hAnsiTheme="minorEastAsia" w:eastAsiaTheme="minorEastAsia"/>
                <w:sz w:val="18"/>
                <w:szCs w:val="18"/>
                <w:highlight w:val="none"/>
              </w:rPr>
              <w:t>2/N2</w:t>
            </w:r>
          </w:p>
        </w:tc>
        <w:tc>
          <w:tcPr>
            <w:tcW w:w="1085" w:type="dxa"/>
            <w:gridSpan w:val="2"/>
          </w:tcPr>
          <w:p>
            <w:pPr>
              <w:pStyle w:val="258"/>
              <w:ind w:firstLine="0" w:firstLineChars="0"/>
              <w:jc w:val="center"/>
              <w:rPr>
                <w:rFonts w:asciiTheme="minorEastAsia" w:hAnsiTheme="minorEastAsia" w:eastAsiaTheme="minorEastAsia"/>
                <w:sz w:val="18"/>
                <w:szCs w:val="18"/>
                <w:highlight w:val="none"/>
              </w:rPr>
            </w:pPr>
            <w:r>
              <w:rPr>
                <w:rFonts w:asciiTheme="minorEastAsia" w:hAnsiTheme="minorEastAsia" w:eastAsiaTheme="minorEastAsia"/>
                <w:sz w:val="18"/>
                <w:szCs w:val="18"/>
                <w:highlight w:val="none"/>
              </w:rPr>
              <w:t>G2/N3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pStyle w:val="258"/>
              <w:ind w:firstLine="0" w:firstLineChars="0"/>
              <w:jc w:val="left"/>
              <w:rPr>
                <w:rFonts w:asciiTheme="minorEastAsia" w:hAnsiTheme="minorEastAsia" w:eastAsiaTheme="minorEastAsia"/>
                <w:sz w:val="18"/>
                <w:szCs w:val="18"/>
                <w:highlight w:val="none"/>
              </w:rPr>
            </w:pPr>
          </w:p>
        </w:tc>
        <w:tc>
          <w:tcPr>
            <w:tcW w:w="1276" w:type="dxa"/>
            <w:vMerge w:val="continue"/>
            <w:vAlign w:val="center"/>
          </w:tcPr>
          <w:p>
            <w:pPr>
              <w:pStyle w:val="258"/>
              <w:ind w:firstLine="0" w:firstLineChars="0"/>
              <w:jc w:val="center"/>
              <w:rPr>
                <w:rFonts w:asciiTheme="minorEastAsia" w:hAnsiTheme="minorEastAsia" w:eastAsiaTheme="minorEastAsia"/>
                <w:sz w:val="18"/>
                <w:szCs w:val="18"/>
                <w:highlight w:val="none"/>
              </w:rPr>
            </w:pPr>
          </w:p>
        </w:tc>
        <w:tc>
          <w:tcPr>
            <w:tcW w:w="1553" w:type="dxa"/>
            <w:vAlign w:val="center"/>
          </w:tcPr>
          <w:p>
            <w:pPr>
              <w:pStyle w:val="258"/>
              <w:ind w:firstLine="0" w:firstLineChars="0"/>
              <w:jc w:val="left"/>
              <w:rPr>
                <w:rFonts w:cs="宋体" w:asciiTheme="minorEastAsia" w:hAnsiTheme="minorEastAsia" w:eastAsiaTheme="minorEastAsia"/>
                <w:sz w:val="18"/>
                <w:szCs w:val="18"/>
                <w:highlight w:val="none"/>
              </w:rPr>
            </w:pPr>
            <w:r>
              <w:rPr>
                <w:rFonts w:asciiTheme="minorEastAsia" w:hAnsiTheme="minorEastAsia" w:eastAsiaTheme="minorEastAsia"/>
                <w:sz w:val="18"/>
                <w:szCs w:val="18"/>
                <w:highlight w:val="none"/>
              </w:rPr>
              <w:t>绝缘铜管母线</w:t>
            </w:r>
          </w:p>
        </w:tc>
        <w:tc>
          <w:tcPr>
            <w:tcW w:w="1140"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w:t>
            </w:r>
          </w:p>
        </w:tc>
        <w:tc>
          <w:tcPr>
            <w:tcW w:w="1015"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w:t>
            </w:r>
          </w:p>
        </w:tc>
        <w:tc>
          <w:tcPr>
            <w:tcW w:w="1077"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w:t>
            </w:r>
          </w:p>
        </w:tc>
        <w:tc>
          <w:tcPr>
            <w:tcW w:w="1071" w:type="dxa"/>
            <w:vAlign w:val="center"/>
          </w:tcPr>
          <w:p>
            <w:pPr>
              <w:pStyle w:val="258"/>
              <w:ind w:firstLine="0" w:firstLineChars="0"/>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G</w:t>
            </w:r>
            <w:r>
              <w:rPr>
                <w:rFonts w:asciiTheme="minorEastAsia" w:hAnsiTheme="minorEastAsia" w:eastAsiaTheme="minorEastAsia"/>
                <w:sz w:val="18"/>
                <w:szCs w:val="18"/>
                <w:highlight w:val="none"/>
              </w:rPr>
              <w:t>2/N2</w:t>
            </w:r>
          </w:p>
        </w:tc>
        <w:tc>
          <w:tcPr>
            <w:tcW w:w="1085" w:type="dxa"/>
            <w:gridSpan w:val="2"/>
          </w:tcPr>
          <w:p>
            <w:pPr>
              <w:pStyle w:val="258"/>
              <w:ind w:firstLine="0" w:firstLineChars="0"/>
              <w:jc w:val="center"/>
              <w:rPr>
                <w:rFonts w:asciiTheme="minorEastAsia" w:hAnsiTheme="minorEastAsia" w:eastAsiaTheme="minorEastAsia"/>
                <w:sz w:val="18"/>
                <w:szCs w:val="18"/>
                <w:highlight w:val="none"/>
              </w:rPr>
            </w:pPr>
            <w:r>
              <w:rPr>
                <w:rFonts w:asciiTheme="minorEastAsia" w:hAnsiTheme="minorEastAsia" w:eastAsiaTheme="minorEastAsia"/>
                <w:sz w:val="18"/>
                <w:szCs w:val="18"/>
                <w:highlight w:val="none"/>
              </w:rPr>
              <w:t>G2/N3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pStyle w:val="258"/>
              <w:ind w:firstLine="0" w:firstLineChars="0"/>
              <w:jc w:val="left"/>
              <w:rPr>
                <w:rFonts w:asciiTheme="minorEastAsia" w:hAnsiTheme="minorEastAsia" w:eastAsiaTheme="minorEastAsia"/>
                <w:sz w:val="18"/>
                <w:szCs w:val="18"/>
                <w:highlight w:val="none"/>
              </w:rPr>
            </w:pPr>
          </w:p>
        </w:tc>
        <w:tc>
          <w:tcPr>
            <w:tcW w:w="1276" w:type="dxa"/>
            <w:vMerge w:val="continue"/>
            <w:vAlign w:val="center"/>
          </w:tcPr>
          <w:p>
            <w:pPr>
              <w:pStyle w:val="258"/>
              <w:ind w:firstLine="0" w:firstLineChars="0"/>
              <w:jc w:val="center"/>
              <w:rPr>
                <w:rFonts w:asciiTheme="minorEastAsia" w:hAnsiTheme="minorEastAsia" w:eastAsiaTheme="minorEastAsia"/>
                <w:sz w:val="18"/>
                <w:szCs w:val="18"/>
                <w:highlight w:val="none"/>
              </w:rPr>
            </w:pPr>
          </w:p>
        </w:tc>
        <w:tc>
          <w:tcPr>
            <w:tcW w:w="1553" w:type="dxa"/>
            <w:vAlign w:val="center"/>
          </w:tcPr>
          <w:p>
            <w:pPr>
              <w:pStyle w:val="258"/>
              <w:ind w:firstLine="0" w:firstLineChars="0"/>
              <w:jc w:val="left"/>
              <w:rPr>
                <w:rFonts w:cs="宋体" w:asciiTheme="minorEastAsia" w:hAnsiTheme="minorEastAsia" w:eastAsiaTheme="minorEastAsia"/>
                <w:sz w:val="18"/>
                <w:szCs w:val="18"/>
                <w:highlight w:val="none"/>
              </w:rPr>
            </w:pPr>
            <w:r>
              <w:rPr>
                <w:rFonts w:asciiTheme="minorEastAsia" w:hAnsiTheme="minorEastAsia" w:eastAsiaTheme="minorEastAsia"/>
                <w:sz w:val="18"/>
                <w:szCs w:val="18"/>
                <w:highlight w:val="none"/>
              </w:rPr>
              <w:t>浇筑母线</w:t>
            </w:r>
          </w:p>
        </w:tc>
        <w:tc>
          <w:tcPr>
            <w:tcW w:w="1140"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w:t>
            </w:r>
          </w:p>
        </w:tc>
        <w:tc>
          <w:tcPr>
            <w:tcW w:w="1015"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w:t>
            </w:r>
          </w:p>
        </w:tc>
        <w:tc>
          <w:tcPr>
            <w:tcW w:w="1077"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w:t>
            </w:r>
          </w:p>
        </w:tc>
        <w:tc>
          <w:tcPr>
            <w:tcW w:w="1071" w:type="dxa"/>
            <w:vAlign w:val="center"/>
          </w:tcPr>
          <w:p>
            <w:pPr>
              <w:pStyle w:val="258"/>
              <w:ind w:firstLine="0" w:firstLineChars="0"/>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G</w:t>
            </w:r>
            <w:r>
              <w:rPr>
                <w:rFonts w:asciiTheme="minorEastAsia" w:hAnsiTheme="minorEastAsia" w:eastAsiaTheme="minorEastAsia"/>
                <w:sz w:val="18"/>
                <w:szCs w:val="18"/>
                <w:highlight w:val="none"/>
              </w:rPr>
              <w:t>2/N2</w:t>
            </w:r>
          </w:p>
        </w:tc>
        <w:tc>
          <w:tcPr>
            <w:tcW w:w="1085" w:type="dxa"/>
            <w:gridSpan w:val="2"/>
          </w:tcPr>
          <w:p>
            <w:pPr>
              <w:pStyle w:val="258"/>
              <w:ind w:firstLine="0" w:firstLineChars="0"/>
              <w:jc w:val="center"/>
              <w:rPr>
                <w:rFonts w:asciiTheme="minorEastAsia" w:hAnsiTheme="minorEastAsia" w:eastAsiaTheme="minorEastAsia"/>
                <w:sz w:val="18"/>
                <w:szCs w:val="18"/>
                <w:highlight w:val="none"/>
              </w:rPr>
            </w:pPr>
            <w:r>
              <w:rPr>
                <w:rFonts w:asciiTheme="minorEastAsia" w:hAnsiTheme="minorEastAsia" w:eastAsiaTheme="minorEastAsia"/>
                <w:sz w:val="18"/>
                <w:szCs w:val="18"/>
                <w:highlight w:val="none"/>
              </w:rPr>
              <w:t>G2/N3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pStyle w:val="258"/>
              <w:ind w:firstLine="0" w:firstLineChars="0"/>
              <w:jc w:val="left"/>
              <w:rPr>
                <w:rFonts w:asciiTheme="minorEastAsia" w:hAnsiTheme="minorEastAsia" w:eastAsiaTheme="minorEastAsia"/>
                <w:sz w:val="18"/>
                <w:szCs w:val="18"/>
                <w:highlight w:val="none"/>
              </w:rPr>
            </w:pPr>
          </w:p>
        </w:tc>
        <w:tc>
          <w:tcPr>
            <w:tcW w:w="1276" w:type="dxa"/>
            <w:vMerge w:val="continue"/>
            <w:vAlign w:val="center"/>
          </w:tcPr>
          <w:p>
            <w:pPr>
              <w:pStyle w:val="258"/>
              <w:ind w:firstLine="0" w:firstLineChars="0"/>
              <w:jc w:val="center"/>
              <w:rPr>
                <w:rFonts w:asciiTheme="minorEastAsia" w:hAnsiTheme="minorEastAsia" w:eastAsiaTheme="minorEastAsia"/>
                <w:sz w:val="18"/>
                <w:szCs w:val="18"/>
                <w:highlight w:val="none"/>
              </w:rPr>
            </w:pPr>
          </w:p>
        </w:tc>
        <w:tc>
          <w:tcPr>
            <w:tcW w:w="1553" w:type="dxa"/>
            <w:vAlign w:val="center"/>
          </w:tcPr>
          <w:p>
            <w:pPr>
              <w:pStyle w:val="258"/>
              <w:ind w:firstLine="0" w:firstLineChars="0"/>
              <w:jc w:val="left"/>
              <w:rPr>
                <w:rFonts w:cs="宋体" w:asciiTheme="minorEastAsia" w:hAnsiTheme="minorEastAsia" w:eastAsiaTheme="minorEastAsia"/>
                <w:sz w:val="18"/>
                <w:szCs w:val="18"/>
                <w:highlight w:val="none"/>
              </w:rPr>
            </w:pPr>
            <w:r>
              <w:rPr>
                <w:rFonts w:asciiTheme="minorEastAsia" w:hAnsiTheme="minorEastAsia" w:eastAsiaTheme="minorEastAsia"/>
                <w:sz w:val="18"/>
                <w:szCs w:val="18"/>
                <w:highlight w:val="none"/>
              </w:rPr>
              <w:t>GIL</w:t>
            </w:r>
          </w:p>
        </w:tc>
        <w:tc>
          <w:tcPr>
            <w:tcW w:w="1140"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w:t>
            </w:r>
          </w:p>
        </w:tc>
        <w:tc>
          <w:tcPr>
            <w:tcW w:w="1015"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w:t>
            </w:r>
          </w:p>
        </w:tc>
        <w:tc>
          <w:tcPr>
            <w:tcW w:w="1077"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w:t>
            </w:r>
          </w:p>
        </w:tc>
        <w:tc>
          <w:tcPr>
            <w:tcW w:w="1071" w:type="dxa"/>
            <w:vAlign w:val="center"/>
          </w:tcPr>
          <w:p>
            <w:pPr>
              <w:pStyle w:val="258"/>
              <w:ind w:firstLine="0" w:firstLineChars="0"/>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G</w:t>
            </w:r>
            <w:r>
              <w:rPr>
                <w:rFonts w:asciiTheme="minorEastAsia" w:hAnsiTheme="minorEastAsia" w:eastAsiaTheme="minorEastAsia"/>
                <w:sz w:val="18"/>
                <w:szCs w:val="18"/>
                <w:highlight w:val="none"/>
              </w:rPr>
              <w:t>2/N2</w:t>
            </w:r>
          </w:p>
        </w:tc>
        <w:tc>
          <w:tcPr>
            <w:tcW w:w="1085" w:type="dxa"/>
            <w:gridSpan w:val="2"/>
          </w:tcPr>
          <w:p>
            <w:pPr>
              <w:pStyle w:val="258"/>
              <w:ind w:firstLine="0" w:firstLineChars="0"/>
              <w:jc w:val="center"/>
              <w:rPr>
                <w:rFonts w:asciiTheme="minorEastAsia" w:hAnsiTheme="minorEastAsia" w:eastAsiaTheme="minorEastAsia"/>
                <w:sz w:val="18"/>
                <w:szCs w:val="18"/>
                <w:highlight w:val="none"/>
              </w:rPr>
            </w:pPr>
            <w:r>
              <w:rPr>
                <w:rFonts w:asciiTheme="minorEastAsia" w:hAnsiTheme="minorEastAsia" w:eastAsiaTheme="minorEastAsia"/>
                <w:sz w:val="18"/>
                <w:szCs w:val="18"/>
                <w:highlight w:val="none"/>
              </w:rPr>
              <w:t>G2/N3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pStyle w:val="258"/>
              <w:ind w:firstLine="0" w:firstLineChars="0"/>
              <w:jc w:val="left"/>
              <w:rPr>
                <w:rFonts w:asciiTheme="minorEastAsia" w:hAnsiTheme="minorEastAsia" w:eastAsiaTheme="minorEastAsia"/>
                <w:sz w:val="18"/>
                <w:szCs w:val="18"/>
                <w:highlight w:val="none"/>
              </w:rPr>
            </w:pPr>
          </w:p>
        </w:tc>
        <w:tc>
          <w:tcPr>
            <w:tcW w:w="1276" w:type="dxa"/>
            <w:vMerge w:val="restart"/>
            <w:vAlign w:val="center"/>
          </w:tcPr>
          <w:p>
            <w:pPr>
              <w:pStyle w:val="258"/>
              <w:ind w:firstLine="0" w:firstLineChars="0"/>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软导体</w:t>
            </w:r>
          </w:p>
        </w:tc>
        <w:tc>
          <w:tcPr>
            <w:tcW w:w="1553" w:type="dxa"/>
            <w:vAlign w:val="center"/>
          </w:tcPr>
          <w:p>
            <w:pPr>
              <w:pStyle w:val="258"/>
              <w:ind w:firstLine="0" w:firstLineChars="0"/>
              <w:jc w:val="left"/>
              <w:rPr>
                <w:rFonts w:cs="宋体" w:asciiTheme="minorEastAsia" w:hAnsiTheme="minorEastAsia" w:eastAsiaTheme="minorEastAsia"/>
                <w:sz w:val="18"/>
                <w:szCs w:val="18"/>
                <w:highlight w:val="none"/>
              </w:rPr>
            </w:pPr>
            <w:r>
              <w:rPr>
                <w:rFonts w:asciiTheme="minorEastAsia" w:hAnsiTheme="minorEastAsia" w:eastAsiaTheme="minorEastAsia"/>
                <w:sz w:val="18"/>
                <w:szCs w:val="18"/>
                <w:highlight w:val="none"/>
              </w:rPr>
              <w:t>高压电缆</w:t>
            </w:r>
          </w:p>
        </w:tc>
        <w:tc>
          <w:tcPr>
            <w:tcW w:w="1140"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w:t>
            </w:r>
          </w:p>
        </w:tc>
        <w:tc>
          <w:tcPr>
            <w:tcW w:w="1015"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asciiTheme="minorEastAsia" w:hAnsiTheme="minorEastAsia" w:eastAsiaTheme="minorEastAsia"/>
                <w:sz w:val="18"/>
                <w:szCs w:val="18"/>
                <w:highlight w:val="none"/>
              </w:rPr>
              <w:t>G1/N1</w:t>
            </w:r>
          </w:p>
        </w:tc>
        <w:tc>
          <w:tcPr>
            <w:tcW w:w="1077"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asciiTheme="minorEastAsia" w:hAnsiTheme="minorEastAsia" w:eastAsiaTheme="minorEastAsia"/>
                <w:sz w:val="18"/>
                <w:szCs w:val="18"/>
                <w:highlight w:val="none"/>
              </w:rPr>
              <w:t>G1/N2</w:t>
            </w:r>
          </w:p>
        </w:tc>
        <w:tc>
          <w:tcPr>
            <w:tcW w:w="1071" w:type="dxa"/>
            <w:vAlign w:val="center"/>
          </w:tcPr>
          <w:p>
            <w:pPr>
              <w:pStyle w:val="258"/>
              <w:ind w:firstLine="0" w:firstLineChars="0"/>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G</w:t>
            </w:r>
            <w:r>
              <w:rPr>
                <w:rFonts w:asciiTheme="minorEastAsia" w:hAnsiTheme="minorEastAsia" w:eastAsiaTheme="minorEastAsia"/>
                <w:sz w:val="18"/>
                <w:szCs w:val="18"/>
                <w:highlight w:val="none"/>
              </w:rPr>
              <w:t>2/N2</w:t>
            </w:r>
          </w:p>
        </w:tc>
        <w:tc>
          <w:tcPr>
            <w:tcW w:w="1085" w:type="dxa"/>
            <w:gridSpan w:val="2"/>
            <w:vAlign w:val="center"/>
          </w:tcPr>
          <w:p>
            <w:pPr>
              <w:pStyle w:val="258"/>
              <w:ind w:firstLine="0" w:firstLineChars="0"/>
              <w:jc w:val="center"/>
              <w:rPr>
                <w:rFonts w:asciiTheme="minorEastAsia" w:hAnsiTheme="minorEastAsia" w:eastAsiaTheme="minorEastAsia"/>
                <w:sz w:val="18"/>
                <w:szCs w:val="18"/>
                <w:highlight w:val="none"/>
              </w:rPr>
            </w:pPr>
            <w:r>
              <w:rPr>
                <w:rFonts w:asciiTheme="minorEastAsia" w:hAnsiTheme="minorEastAsia" w:eastAsiaTheme="minorEastAsia"/>
                <w:sz w:val="18"/>
                <w:szCs w:val="18"/>
                <w:highlight w:val="none"/>
              </w:rPr>
              <w:t>G2/N3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pStyle w:val="258"/>
              <w:ind w:firstLine="0" w:firstLineChars="0"/>
              <w:jc w:val="left"/>
              <w:rPr>
                <w:rFonts w:asciiTheme="minorEastAsia" w:hAnsiTheme="minorEastAsia" w:eastAsiaTheme="minorEastAsia"/>
                <w:sz w:val="18"/>
                <w:szCs w:val="18"/>
                <w:highlight w:val="none"/>
              </w:rPr>
            </w:pPr>
          </w:p>
        </w:tc>
        <w:tc>
          <w:tcPr>
            <w:tcW w:w="1276" w:type="dxa"/>
            <w:vMerge w:val="continue"/>
            <w:vAlign w:val="center"/>
          </w:tcPr>
          <w:p>
            <w:pPr>
              <w:pStyle w:val="258"/>
              <w:ind w:firstLine="0" w:firstLineChars="0"/>
              <w:jc w:val="center"/>
              <w:rPr>
                <w:rFonts w:asciiTheme="minorEastAsia" w:hAnsiTheme="minorEastAsia" w:eastAsiaTheme="minorEastAsia"/>
                <w:sz w:val="18"/>
                <w:szCs w:val="18"/>
                <w:highlight w:val="none"/>
              </w:rPr>
            </w:pPr>
          </w:p>
        </w:tc>
        <w:tc>
          <w:tcPr>
            <w:tcW w:w="1553" w:type="dxa"/>
            <w:vAlign w:val="center"/>
          </w:tcPr>
          <w:p>
            <w:pPr>
              <w:pStyle w:val="258"/>
              <w:ind w:firstLine="0" w:firstLineChars="0"/>
              <w:jc w:val="left"/>
              <w:rPr>
                <w:rFonts w:cs="宋体" w:asciiTheme="minorEastAsia" w:hAnsiTheme="minorEastAsia" w:eastAsiaTheme="minorEastAsia"/>
                <w:sz w:val="18"/>
                <w:szCs w:val="18"/>
                <w:highlight w:val="none"/>
              </w:rPr>
            </w:pPr>
            <w:r>
              <w:rPr>
                <w:rFonts w:asciiTheme="minorEastAsia" w:hAnsiTheme="minorEastAsia" w:eastAsiaTheme="minorEastAsia"/>
                <w:sz w:val="18"/>
                <w:szCs w:val="18"/>
                <w:highlight w:val="none"/>
              </w:rPr>
              <w:t>低压动力电缆</w:t>
            </w:r>
          </w:p>
        </w:tc>
        <w:tc>
          <w:tcPr>
            <w:tcW w:w="1140"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w:t>
            </w:r>
          </w:p>
        </w:tc>
        <w:tc>
          <w:tcPr>
            <w:tcW w:w="1015"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asciiTheme="minorEastAsia" w:hAnsiTheme="minorEastAsia" w:eastAsiaTheme="minorEastAsia"/>
                <w:sz w:val="18"/>
                <w:szCs w:val="18"/>
                <w:highlight w:val="none"/>
              </w:rPr>
              <w:t>-</w:t>
            </w:r>
          </w:p>
        </w:tc>
        <w:tc>
          <w:tcPr>
            <w:tcW w:w="1077"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asciiTheme="minorEastAsia" w:hAnsiTheme="minorEastAsia" w:eastAsiaTheme="minorEastAsia"/>
                <w:sz w:val="18"/>
                <w:szCs w:val="18"/>
                <w:highlight w:val="none"/>
              </w:rPr>
              <w:t>-</w:t>
            </w:r>
          </w:p>
        </w:tc>
        <w:tc>
          <w:tcPr>
            <w:tcW w:w="1071" w:type="dxa"/>
            <w:vAlign w:val="center"/>
          </w:tcPr>
          <w:p>
            <w:pPr>
              <w:pStyle w:val="258"/>
              <w:ind w:firstLine="0" w:firstLineChars="0"/>
              <w:jc w:val="center"/>
              <w:rPr>
                <w:rFonts w:asciiTheme="minorEastAsia" w:hAnsiTheme="minorEastAsia" w:eastAsiaTheme="minorEastAsia"/>
                <w:sz w:val="18"/>
                <w:szCs w:val="18"/>
                <w:highlight w:val="none"/>
              </w:rPr>
            </w:pPr>
            <w:r>
              <w:rPr>
                <w:rFonts w:asciiTheme="minorEastAsia" w:hAnsiTheme="minorEastAsia" w:eastAsiaTheme="minorEastAsia"/>
                <w:sz w:val="18"/>
                <w:szCs w:val="18"/>
                <w:highlight w:val="none"/>
              </w:rPr>
              <w:t>-</w:t>
            </w:r>
          </w:p>
        </w:tc>
        <w:tc>
          <w:tcPr>
            <w:tcW w:w="1085" w:type="dxa"/>
            <w:gridSpan w:val="2"/>
            <w:vAlign w:val="center"/>
          </w:tcPr>
          <w:p>
            <w:pPr>
              <w:pStyle w:val="258"/>
              <w:ind w:firstLine="0" w:firstLineChars="0"/>
              <w:jc w:val="center"/>
              <w:rPr>
                <w:rFonts w:asciiTheme="minorEastAsia" w:hAnsiTheme="minorEastAsia" w:eastAsiaTheme="minorEastAsia"/>
                <w:sz w:val="18"/>
                <w:szCs w:val="18"/>
                <w:highlight w:val="none"/>
              </w:rPr>
            </w:pPr>
            <w:r>
              <w:rPr>
                <w:rFonts w:asciiTheme="minorEastAsia" w:hAnsiTheme="minorEastAsia" w:eastAsiaTheme="minorEastAsia"/>
                <w:sz w:val="18"/>
                <w:szCs w:val="18"/>
                <w:highlight w:val="none"/>
              </w:rPr>
              <w:t>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pStyle w:val="258"/>
              <w:ind w:firstLine="0" w:firstLineChars="0"/>
              <w:jc w:val="left"/>
              <w:rPr>
                <w:rFonts w:asciiTheme="minorEastAsia" w:hAnsiTheme="minorEastAsia" w:eastAsiaTheme="minorEastAsia"/>
                <w:sz w:val="18"/>
                <w:szCs w:val="18"/>
                <w:highlight w:val="none"/>
              </w:rPr>
            </w:pPr>
          </w:p>
        </w:tc>
        <w:tc>
          <w:tcPr>
            <w:tcW w:w="1276" w:type="dxa"/>
            <w:vMerge w:val="continue"/>
            <w:vAlign w:val="center"/>
          </w:tcPr>
          <w:p>
            <w:pPr>
              <w:pStyle w:val="258"/>
              <w:ind w:firstLine="0" w:firstLineChars="0"/>
              <w:jc w:val="center"/>
              <w:rPr>
                <w:rFonts w:asciiTheme="minorEastAsia" w:hAnsiTheme="minorEastAsia" w:eastAsiaTheme="minorEastAsia"/>
                <w:sz w:val="18"/>
                <w:szCs w:val="18"/>
                <w:highlight w:val="none"/>
              </w:rPr>
            </w:pPr>
          </w:p>
        </w:tc>
        <w:tc>
          <w:tcPr>
            <w:tcW w:w="1553" w:type="dxa"/>
            <w:vAlign w:val="center"/>
          </w:tcPr>
          <w:p>
            <w:pPr>
              <w:pStyle w:val="258"/>
              <w:ind w:firstLine="0" w:firstLineChars="0"/>
              <w:jc w:val="left"/>
              <w:rPr>
                <w:rFonts w:cs="宋体" w:asciiTheme="minorEastAsia" w:hAnsiTheme="minorEastAsia" w:eastAsiaTheme="minorEastAsia"/>
                <w:sz w:val="18"/>
                <w:szCs w:val="18"/>
                <w:highlight w:val="none"/>
              </w:rPr>
            </w:pPr>
            <w:r>
              <w:rPr>
                <w:rFonts w:asciiTheme="minorEastAsia" w:hAnsiTheme="minorEastAsia" w:eastAsiaTheme="minorEastAsia"/>
                <w:sz w:val="18"/>
                <w:szCs w:val="18"/>
                <w:highlight w:val="none"/>
              </w:rPr>
              <w:t>控制电缆</w:t>
            </w:r>
          </w:p>
        </w:tc>
        <w:tc>
          <w:tcPr>
            <w:tcW w:w="1140"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w:t>
            </w:r>
          </w:p>
        </w:tc>
        <w:tc>
          <w:tcPr>
            <w:tcW w:w="1015"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asciiTheme="minorEastAsia" w:hAnsiTheme="minorEastAsia" w:eastAsiaTheme="minorEastAsia"/>
                <w:sz w:val="18"/>
                <w:szCs w:val="18"/>
                <w:highlight w:val="none"/>
              </w:rPr>
              <w:t>-</w:t>
            </w:r>
          </w:p>
        </w:tc>
        <w:tc>
          <w:tcPr>
            <w:tcW w:w="1077"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asciiTheme="minorEastAsia" w:hAnsiTheme="minorEastAsia" w:eastAsiaTheme="minorEastAsia"/>
                <w:sz w:val="18"/>
                <w:szCs w:val="18"/>
                <w:highlight w:val="none"/>
              </w:rPr>
              <w:t>-</w:t>
            </w:r>
          </w:p>
        </w:tc>
        <w:tc>
          <w:tcPr>
            <w:tcW w:w="1071" w:type="dxa"/>
            <w:vAlign w:val="center"/>
          </w:tcPr>
          <w:p>
            <w:pPr>
              <w:pStyle w:val="258"/>
              <w:ind w:firstLine="0" w:firstLineChars="0"/>
              <w:jc w:val="center"/>
              <w:rPr>
                <w:rFonts w:asciiTheme="minorEastAsia" w:hAnsiTheme="minorEastAsia" w:eastAsiaTheme="minorEastAsia"/>
                <w:sz w:val="18"/>
                <w:szCs w:val="18"/>
                <w:highlight w:val="none"/>
              </w:rPr>
            </w:pPr>
            <w:r>
              <w:rPr>
                <w:rFonts w:asciiTheme="minorEastAsia" w:hAnsiTheme="minorEastAsia" w:eastAsiaTheme="minorEastAsia"/>
                <w:sz w:val="18"/>
                <w:szCs w:val="18"/>
                <w:highlight w:val="none"/>
              </w:rPr>
              <w:t>-</w:t>
            </w:r>
          </w:p>
        </w:tc>
        <w:tc>
          <w:tcPr>
            <w:tcW w:w="1085" w:type="dxa"/>
            <w:gridSpan w:val="2"/>
            <w:vAlign w:val="center"/>
          </w:tcPr>
          <w:p>
            <w:pPr>
              <w:pStyle w:val="258"/>
              <w:ind w:firstLine="0" w:firstLineChars="0"/>
              <w:jc w:val="center"/>
              <w:rPr>
                <w:rFonts w:asciiTheme="minorEastAsia" w:hAnsiTheme="minorEastAsia" w:eastAsiaTheme="minorEastAsia"/>
                <w:sz w:val="18"/>
                <w:szCs w:val="18"/>
                <w:highlight w:val="none"/>
              </w:rPr>
            </w:pPr>
            <w:r>
              <w:rPr>
                <w:rFonts w:asciiTheme="minorEastAsia" w:hAnsiTheme="minorEastAsia" w:eastAsiaTheme="minorEastAsia"/>
                <w:sz w:val="18"/>
                <w:szCs w:val="18"/>
                <w:highlight w:val="none"/>
              </w:rPr>
              <w:t>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pStyle w:val="258"/>
              <w:ind w:firstLine="0" w:firstLineChars="0"/>
              <w:jc w:val="left"/>
              <w:rPr>
                <w:rFonts w:asciiTheme="minorEastAsia" w:hAnsiTheme="minorEastAsia" w:eastAsiaTheme="minorEastAsia"/>
                <w:sz w:val="18"/>
                <w:szCs w:val="18"/>
                <w:highlight w:val="none"/>
              </w:rPr>
            </w:pPr>
          </w:p>
        </w:tc>
        <w:tc>
          <w:tcPr>
            <w:tcW w:w="1276" w:type="dxa"/>
            <w:vMerge w:val="continue"/>
            <w:vAlign w:val="center"/>
          </w:tcPr>
          <w:p>
            <w:pPr>
              <w:pStyle w:val="258"/>
              <w:ind w:firstLine="0" w:firstLineChars="0"/>
              <w:jc w:val="center"/>
              <w:rPr>
                <w:rFonts w:asciiTheme="minorEastAsia" w:hAnsiTheme="minorEastAsia" w:eastAsiaTheme="minorEastAsia"/>
                <w:sz w:val="18"/>
                <w:szCs w:val="18"/>
                <w:highlight w:val="none"/>
              </w:rPr>
            </w:pPr>
          </w:p>
        </w:tc>
        <w:tc>
          <w:tcPr>
            <w:tcW w:w="1553" w:type="dxa"/>
            <w:vAlign w:val="center"/>
          </w:tcPr>
          <w:p>
            <w:pPr>
              <w:pStyle w:val="258"/>
              <w:ind w:firstLine="0" w:firstLineChars="0"/>
              <w:jc w:val="left"/>
              <w:rPr>
                <w:rFonts w:cs="宋体" w:asciiTheme="minorEastAsia" w:hAnsiTheme="minorEastAsia" w:eastAsiaTheme="minorEastAsia"/>
                <w:sz w:val="18"/>
                <w:szCs w:val="18"/>
                <w:highlight w:val="none"/>
              </w:rPr>
            </w:pPr>
            <w:r>
              <w:rPr>
                <w:rFonts w:asciiTheme="minorEastAsia" w:hAnsiTheme="minorEastAsia" w:eastAsiaTheme="minorEastAsia"/>
                <w:sz w:val="18"/>
                <w:szCs w:val="18"/>
                <w:highlight w:val="none"/>
              </w:rPr>
              <w:t>计算机电缆</w:t>
            </w:r>
          </w:p>
        </w:tc>
        <w:tc>
          <w:tcPr>
            <w:tcW w:w="1140"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w:t>
            </w:r>
          </w:p>
        </w:tc>
        <w:tc>
          <w:tcPr>
            <w:tcW w:w="1015"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asciiTheme="minorEastAsia" w:hAnsiTheme="minorEastAsia" w:eastAsiaTheme="minorEastAsia"/>
                <w:sz w:val="18"/>
                <w:szCs w:val="18"/>
                <w:highlight w:val="none"/>
              </w:rPr>
              <w:t>-</w:t>
            </w:r>
          </w:p>
        </w:tc>
        <w:tc>
          <w:tcPr>
            <w:tcW w:w="1077"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asciiTheme="minorEastAsia" w:hAnsiTheme="minorEastAsia" w:eastAsiaTheme="minorEastAsia"/>
                <w:sz w:val="18"/>
                <w:szCs w:val="18"/>
                <w:highlight w:val="none"/>
              </w:rPr>
              <w:t>-</w:t>
            </w:r>
          </w:p>
        </w:tc>
        <w:tc>
          <w:tcPr>
            <w:tcW w:w="1071" w:type="dxa"/>
            <w:vAlign w:val="center"/>
          </w:tcPr>
          <w:p>
            <w:pPr>
              <w:pStyle w:val="258"/>
              <w:ind w:firstLine="0" w:firstLineChars="0"/>
              <w:jc w:val="center"/>
              <w:rPr>
                <w:rFonts w:asciiTheme="minorEastAsia" w:hAnsiTheme="minorEastAsia" w:eastAsiaTheme="minorEastAsia"/>
                <w:sz w:val="18"/>
                <w:szCs w:val="18"/>
                <w:highlight w:val="none"/>
              </w:rPr>
            </w:pPr>
            <w:r>
              <w:rPr>
                <w:rFonts w:asciiTheme="minorEastAsia" w:hAnsiTheme="minorEastAsia" w:eastAsiaTheme="minorEastAsia"/>
                <w:sz w:val="18"/>
                <w:szCs w:val="18"/>
                <w:highlight w:val="none"/>
              </w:rPr>
              <w:t>-</w:t>
            </w:r>
          </w:p>
        </w:tc>
        <w:tc>
          <w:tcPr>
            <w:tcW w:w="1085" w:type="dxa"/>
            <w:gridSpan w:val="2"/>
            <w:vAlign w:val="center"/>
          </w:tcPr>
          <w:p>
            <w:pPr>
              <w:pStyle w:val="258"/>
              <w:ind w:firstLine="0" w:firstLineChars="0"/>
              <w:jc w:val="center"/>
              <w:rPr>
                <w:rFonts w:asciiTheme="minorEastAsia" w:hAnsiTheme="minorEastAsia" w:eastAsiaTheme="minorEastAsia"/>
                <w:sz w:val="18"/>
                <w:szCs w:val="18"/>
                <w:highlight w:val="none"/>
              </w:rPr>
            </w:pPr>
            <w:r>
              <w:rPr>
                <w:rFonts w:asciiTheme="minorEastAsia" w:hAnsiTheme="minorEastAsia" w:eastAsiaTheme="minorEastAsia"/>
                <w:sz w:val="18"/>
                <w:szCs w:val="18"/>
                <w:highlight w:val="none"/>
              </w:rPr>
              <w:t>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pStyle w:val="258"/>
              <w:ind w:firstLine="0" w:firstLineChars="0"/>
              <w:jc w:val="left"/>
              <w:rPr>
                <w:rFonts w:asciiTheme="minorEastAsia" w:hAnsiTheme="minorEastAsia" w:eastAsiaTheme="minorEastAsia"/>
                <w:sz w:val="18"/>
                <w:szCs w:val="18"/>
                <w:highlight w:val="none"/>
              </w:rPr>
            </w:pPr>
          </w:p>
        </w:tc>
        <w:tc>
          <w:tcPr>
            <w:tcW w:w="1276" w:type="dxa"/>
            <w:vMerge w:val="continue"/>
            <w:vAlign w:val="center"/>
          </w:tcPr>
          <w:p>
            <w:pPr>
              <w:pStyle w:val="258"/>
              <w:ind w:firstLine="0" w:firstLineChars="0"/>
              <w:jc w:val="center"/>
              <w:rPr>
                <w:rFonts w:asciiTheme="minorEastAsia" w:hAnsiTheme="minorEastAsia" w:eastAsiaTheme="minorEastAsia"/>
                <w:sz w:val="18"/>
                <w:szCs w:val="18"/>
                <w:highlight w:val="none"/>
              </w:rPr>
            </w:pPr>
          </w:p>
        </w:tc>
        <w:tc>
          <w:tcPr>
            <w:tcW w:w="1553" w:type="dxa"/>
            <w:vAlign w:val="center"/>
          </w:tcPr>
          <w:p>
            <w:pPr>
              <w:pStyle w:val="258"/>
              <w:ind w:firstLine="0" w:firstLineChars="0"/>
              <w:jc w:val="left"/>
              <w:rPr>
                <w:rFonts w:cs="宋体" w:asciiTheme="minorEastAsia" w:hAnsiTheme="minorEastAsia" w:eastAsiaTheme="minorEastAsia"/>
                <w:sz w:val="18"/>
                <w:szCs w:val="18"/>
                <w:highlight w:val="none"/>
              </w:rPr>
            </w:pPr>
            <w:r>
              <w:rPr>
                <w:rFonts w:asciiTheme="minorEastAsia" w:hAnsiTheme="minorEastAsia" w:eastAsiaTheme="minorEastAsia"/>
                <w:sz w:val="18"/>
                <w:szCs w:val="18"/>
                <w:highlight w:val="none"/>
              </w:rPr>
              <w:t>光缆</w:t>
            </w:r>
          </w:p>
        </w:tc>
        <w:tc>
          <w:tcPr>
            <w:tcW w:w="1140"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w:t>
            </w:r>
          </w:p>
        </w:tc>
        <w:tc>
          <w:tcPr>
            <w:tcW w:w="1015"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asciiTheme="minorEastAsia" w:hAnsiTheme="minorEastAsia" w:eastAsiaTheme="minorEastAsia"/>
                <w:sz w:val="18"/>
                <w:szCs w:val="18"/>
                <w:highlight w:val="none"/>
              </w:rPr>
              <w:t>-</w:t>
            </w:r>
          </w:p>
        </w:tc>
        <w:tc>
          <w:tcPr>
            <w:tcW w:w="1077"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asciiTheme="minorEastAsia" w:hAnsiTheme="minorEastAsia" w:eastAsiaTheme="minorEastAsia"/>
                <w:sz w:val="18"/>
                <w:szCs w:val="18"/>
                <w:highlight w:val="none"/>
              </w:rPr>
              <w:t>-</w:t>
            </w:r>
          </w:p>
        </w:tc>
        <w:tc>
          <w:tcPr>
            <w:tcW w:w="1071" w:type="dxa"/>
            <w:vAlign w:val="center"/>
          </w:tcPr>
          <w:p>
            <w:pPr>
              <w:pStyle w:val="258"/>
              <w:ind w:firstLine="0" w:firstLineChars="0"/>
              <w:jc w:val="center"/>
              <w:rPr>
                <w:rFonts w:asciiTheme="minorEastAsia" w:hAnsiTheme="minorEastAsia" w:eastAsiaTheme="minorEastAsia"/>
                <w:sz w:val="18"/>
                <w:szCs w:val="18"/>
                <w:highlight w:val="none"/>
              </w:rPr>
            </w:pPr>
            <w:r>
              <w:rPr>
                <w:rFonts w:asciiTheme="minorEastAsia" w:hAnsiTheme="minorEastAsia" w:eastAsiaTheme="minorEastAsia"/>
                <w:sz w:val="18"/>
                <w:szCs w:val="18"/>
                <w:highlight w:val="none"/>
              </w:rPr>
              <w:t>-</w:t>
            </w:r>
          </w:p>
        </w:tc>
        <w:tc>
          <w:tcPr>
            <w:tcW w:w="1085" w:type="dxa"/>
            <w:gridSpan w:val="2"/>
            <w:vAlign w:val="center"/>
          </w:tcPr>
          <w:p>
            <w:pPr>
              <w:pStyle w:val="258"/>
              <w:ind w:firstLine="0" w:firstLineChars="0"/>
              <w:jc w:val="center"/>
              <w:rPr>
                <w:rFonts w:asciiTheme="minorEastAsia" w:hAnsiTheme="minorEastAsia" w:eastAsiaTheme="minorEastAsia"/>
                <w:sz w:val="18"/>
                <w:szCs w:val="18"/>
                <w:highlight w:val="none"/>
              </w:rPr>
            </w:pPr>
            <w:r>
              <w:rPr>
                <w:rFonts w:asciiTheme="minorEastAsia" w:hAnsiTheme="minorEastAsia" w:eastAsiaTheme="minorEastAsia"/>
                <w:sz w:val="18"/>
                <w:szCs w:val="18"/>
                <w:highlight w:val="none"/>
              </w:rPr>
              <w:t>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pStyle w:val="258"/>
              <w:ind w:firstLine="0" w:firstLineChars="0"/>
              <w:jc w:val="left"/>
              <w:rPr>
                <w:rFonts w:asciiTheme="minorEastAsia" w:hAnsiTheme="minorEastAsia" w:eastAsiaTheme="minorEastAsia"/>
                <w:sz w:val="18"/>
                <w:szCs w:val="18"/>
                <w:highlight w:val="none"/>
              </w:rPr>
            </w:pPr>
          </w:p>
        </w:tc>
        <w:tc>
          <w:tcPr>
            <w:tcW w:w="1276" w:type="dxa"/>
            <w:vMerge w:val="continue"/>
            <w:vAlign w:val="center"/>
          </w:tcPr>
          <w:p>
            <w:pPr>
              <w:pStyle w:val="258"/>
              <w:ind w:firstLine="0" w:firstLineChars="0"/>
              <w:jc w:val="center"/>
              <w:rPr>
                <w:rFonts w:asciiTheme="minorEastAsia" w:hAnsiTheme="minorEastAsia" w:eastAsiaTheme="minorEastAsia"/>
                <w:sz w:val="18"/>
                <w:szCs w:val="18"/>
                <w:highlight w:val="none"/>
              </w:rPr>
            </w:pPr>
          </w:p>
        </w:tc>
        <w:tc>
          <w:tcPr>
            <w:tcW w:w="1553" w:type="dxa"/>
            <w:vAlign w:val="center"/>
          </w:tcPr>
          <w:p>
            <w:pPr>
              <w:pStyle w:val="258"/>
              <w:ind w:firstLine="0" w:firstLineChars="0"/>
              <w:jc w:val="left"/>
              <w:rPr>
                <w:rFonts w:cs="宋体" w:asciiTheme="minorEastAsia" w:hAnsiTheme="minorEastAsia" w:eastAsiaTheme="minorEastAsia"/>
                <w:sz w:val="18"/>
                <w:szCs w:val="18"/>
                <w:highlight w:val="none"/>
              </w:rPr>
            </w:pPr>
            <w:r>
              <w:rPr>
                <w:rFonts w:asciiTheme="minorEastAsia" w:hAnsiTheme="minorEastAsia" w:eastAsiaTheme="minorEastAsia"/>
                <w:sz w:val="18"/>
                <w:szCs w:val="18"/>
                <w:highlight w:val="none"/>
              </w:rPr>
              <w:t>钢芯铝绞线</w:t>
            </w:r>
          </w:p>
        </w:tc>
        <w:tc>
          <w:tcPr>
            <w:tcW w:w="1140"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w:t>
            </w:r>
          </w:p>
        </w:tc>
        <w:tc>
          <w:tcPr>
            <w:tcW w:w="1015"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asciiTheme="minorEastAsia" w:hAnsiTheme="minorEastAsia" w:eastAsiaTheme="minorEastAsia"/>
                <w:sz w:val="18"/>
                <w:szCs w:val="18"/>
                <w:highlight w:val="none"/>
              </w:rPr>
              <w:t>-</w:t>
            </w:r>
          </w:p>
        </w:tc>
        <w:tc>
          <w:tcPr>
            <w:tcW w:w="1077"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asciiTheme="minorEastAsia" w:hAnsiTheme="minorEastAsia" w:eastAsiaTheme="minorEastAsia"/>
                <w:sz w:val="18"/>
                <w:szCs w:val="18"/>
                <w:highlight w:val="none"/>
              </w:rPr>
              <w:t>-</w:t>
            </w:r>
          </w:p>
        </w:tc>
        <w:tc>
          <w:tcPr>
            <w:tcW w:w="1071" w:type="dxa"/>
            <w:vAlign w:val="center"/>
          </w:tcPr>
          <w:p>
            <w:pPr>
              <w:pStyle w:val="258"/>
              <w:ind w:firstLine="0" w:firstLineChars="0"/>
              <w:jc w:val="center"/>
              <w:rPr>
                <w:rFonts w:asciiTheme="minorEastAsia" w:hAnsiTheme="minorEastAsia" w:eastAsiaTheme="minorEastAsia"/>
                <w:sz w:val="18"/>
                <w:szCs w:val="18"/>
                <w:highlight w:val="none"/>
              </w:rPr>
            </w:pPr>
            <w:r>
              <w:rPr>
                <w:rFonts w:asciiTheme="minorEastAsia" w:hAnsiTheme="minorEastAsia" w:eastAsiaTheme="minorEastAsia"/>
                <w:sz w:val="18"/>
                <w:szCs w:val="18"/>
                <w:highlight w:val="none"/>
              </w:rPr>
              <w:t>-</w:t>
            </w:r>
          </w:p>
        </w:tc>
        <w:tc>
          <w:tcPr>
            <w:tcW w:w="1085" w:type="dxa"/>
            <w:gridSpan w:val="2"/>
            <w:vAlign w:val="center"/>
          </w:tcPr>
          <w:p>
            <w:pPr>
              <w:pStyle w:val="258"/>
              <w:ind w:firstLine="0" w:firstLineChars="0"/>
              <w:jc w:val="center"/>
              <w:rPr>
                <w:rFonts w:asciiTheme="minorEastAsia" w:hAnsiTheme="minorEastAsia" w:eastAsiaTheme="minorEastAsia"/>
                <w:sz w:val="18"/>
                <w:szCs w:val="18"/>
                <w:highlight w:val="none"/>
              </w:rPr>
            </w:pPr>
            <w:r>
              <w:rPr>
                <w:rFonts w:asciiTheme="minorEastAsia" w:hAnsiTheme="minorEastAsia" w:eastAsiaTheme="minorEastAsia"/>
                <w:sz w:val="18"/>
                <w:szCs w:val="18"/>
                <w:highlight w:val="none"/>
              </w:rPr>
              <w:t>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pStyle w:val="258"/>
              <w:ind w:firstLine="0" w:firstLineChars="0"/>
              <w:jc w:val="left"/>
              <w:rPr>
                <w:rFonts w:asciiTheme="minorEastAsia" w:hAnsiTheme="minorEastAsia" w:eastAsiaTheme="minorEastAsia"/>
                <w:sz w:val="18"/>
                <w:szCs w:val="18"/>
                <w:highlight w:val="none"/>
              </w:rPr>
            </w:pPr>
          </w:p>
        </w:tc>
        <w:tc>
          <w:tcPr>
            <w:tcW w:w="1276" w:type="dxa"/>
            <w:vMerge w:val="restart"/>
            <w:vAlign w:val="center"/>
          </w:tcPr>
          <w:p>
            <w:pPr>
              <w:pStyle w:val="258"/>
              <w:ind w:firstLine="0" w:firstLineChars="0"/>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导体配件</w:t>
            </w:r>
          </w:p>
        </w:tc>
        <w:tc>
          <w:tcPr>
            <w:tcW w:w="1553" w:type="dxa"/>
            <w:vAlign w:val="center"/>
          </w:tcPr>
          <w:p>
            <w:pPr>
              <w:pStyle w:val="258"/>
              <w:ind w:firstLine="0" w:firstLineChars="0"/>
              <w:jc w:val="left"/>
              <w:rPr>
                <w:rFonts w:cs="宋体" w:asciiTheme="minorEastAsia" w:hAnsiTheme="minorEastAsia" w:eastAsiaTheme="minorEastAsia"/>
                <w:sz w:val="18"/>
                <w:szCs w:val="18"/>
                <w:highlight w:val="none"/>
              </w:rPr>
            </w:pPr>
            <w:r>
              <w:rPr>
                <w:rFonts w:asciiTheme="minorEastAsia" w:hAnsiTheme="minorEastAsia" w:eastAsiaTheme="minorEastAsia"/>
                <w:sz w:val="18"/>
                <w:szCs w:val="18"/>
                <w:highlight w:val="none"/>
              </w:rPr>
              <w:t>电缆终端</w:t>
            </w:r>
          </w:p>
        </w:tc>
        <w:tc>
          <w:tcPr>
            <w:tcW w:w="1140"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w:t>
            </w:r>
          </w:p>
        </w:tc>
        <w:tc>
          <w:tcPr>
            <w:tcW w:w="1015"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asciiTheme="minorEastAsia" w:hAnsiTheme="minorEastAsia" w:eastAsiaTheme="minorEastAsia"/>
                <w:sz w:val="18"/>
                <w:szCs w:val="18"/>
                <w:highlight w:val="none"/>
              </w:rPr>
              <w:t>-</w:t>
            </w:r>
          </w:p>
        </w:tc>
        <w:tc>
          <w:tcPr>
            <w:tcW w:w="1077"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asciiTheme="minorEastAsia" w:hAnsiTheme="minorEastAsia" w:eastAsiaTheme="minorEastAsia"/>
                <w:sz w:val="18"/>
                <w:szCs w:val="18"/>
                <w:highlight w:val="none"/>
              </w:rPr>
              <w:t>-</w:t>
            </w:r>
          </w:p>
        </w:tc>
        <w:tc>
          <w:tcPr>
            <w:tcW w:w="1071" w:type="dxa"/>
            <w:vAlign w:val="center"/>
          </w:tcPr>
          <w:p>
            <w:pPr>
              <w:pStyle w:val="258"/>
              <w:ind w:firstLine="0" w:firstLineChars="0"/>
              <w:jc w:val="center"/>
              <w:rPr>
                <w:rFonts w:asciiTheme="minorEastAsia" w:hAnsiTheme="minorEastAsia" w:eastAsiaTheme="minorEastAsia"/>
                <w:sz w:val="18"/>
                <w:szCs w:val="18"/>
                <w:highlight w:val="none"/>
              </w:rPr>
            </w:pPr>
            <w:r>
              <w:rPr>
                <w:rFonts w:asciiTheme="minorEastAsia" w:hAnsiTheme="minorEastAsia" w:eastAsiaTheme="minorEastAsia"/>
                <w:sz w:val="18"/>
                <w:szCs w:val="18"/>
                <w:highlight w:val="none"/>
              </w:rPr>
              <w:t>-</w:t>
            </w:r>
          </w:p>
        </w:tc>
        <w:tc>
          <w:tcPr>
            <w:tcW w:w="1085" w:type="dxa"/>
            <w:gridSpan w:val="2"/>
            <w:vAlign w:val="center"/>
          </w:tcPr>
          <w:p>
            <w:pPr>
              <w:pStyle w:val="258"/>
              <w:ind w:firstLine="0" w:firstLineChars="0"/>
              <w:jc w:val="center"/>
              <w:rPr>
                <w:rFonts w:asciiTheme="minorEastAsia" w:hAnsiTheme="minorEastAsia" w:eastAsiaTheme="minorEastAsia"/>
                <w:sz w:val="18"/>
                <w:szCs w:val="18"/>
                <w:highlight w:val="none"/>
              </w:rPr>
            </w:pPr>
            <w:r>
              <w:rPr>
                <w:rFonts w:asciiTheme="minorEastAsia" w:hAnsiTheme="minorEastAsia" w:eastAsiaTheme="minorEastAsia"/>
                <w:sz w:val="18"/>
                <w:szCs w:val="18"/>
                <w:highlight w:val="none"/>
              </w:rPr>
              <w:t>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pStyle w:val="258"/>
              <w:ind w:firstLine="0" w:firstLineChars="0"/>
              <w:jc w:val="left"/>
              <w:rPr>
                <w:rFonts w:asciiTheme="minorEastAsia" w:hAnsiTheme="minorEastAsia" w:eastAsiaTheme="minorEastAsia"/>
                <w:sz w:val="18"/>
                <w:szCs w:val="18"/>
                <w:highlight w:val="none"/>
              </w:rPr>
            </w:pPr>
          </w:p>
        </w:tc>
        <w:tc>
          <w:tcPr>
            <w:tcW w:w="1276" w:type="dxa"/>
            <w:vMerge w:val="continue"/>
            <w:vAlign w:val="center"/>
          </w:tcPr>
          <w:p>
            <w:pPr>
              <w:pStyle w:val="258"/>
              <w:ind w:firstLine="0" w:firstLineChars="0"/>
              <w:jc w:val="left"/>
              <w:rPr>
                <w:rFonts w:asciiTheme="minorEastAsia" w:hAnsiTheme="minorEastAsia" w:eastAsiaTheme="minorEastAsia"/>
                <w:sz w:val="18"/>
                <w:szCs w:val="18"/>
                <w:highlight w:val="none"/>
              </w:rPr>
            </w:pPr>
          </w:p>
        </w:tc>
        <w:tc>
          <w:tcPr>
            <w:tcW w:w="1553" w:type="dxa"/>
            <w:vAlign w:val="center"/>
          </w:tcPr>
          <w:p>
            <w:pPr>
              <w:pStyle w:val="258"/>
              <w:ind w:firstLine="0" w:firstLineChars="0"/>
              <w:jc w:val="left"/>
              <w:rPr>
                <w:rFonts w:cs="宋体" w:asciiTheme="minorEastAsia" w:hAnsiTheme="minorEastAsia" w:eastAsiaTheme="minorEastAsia"/>
                <w:sz w:val="18"/>
                <w:szCs w:val="18"/>
                <w:highlight w:val="none"/>
              </w:rPr>
            </w:pPr>
            <w:r>
              <w:rPr>
                <w:rFonts w:asciiTheme="minorEastAsia" w:hAnsiTheme="minorEastAsia" w:eastAsiaTheme="minorEastAsia"/>
                <w:sz w:val="18"/>
                <w:szCs w:val="18"/>
                <w:highlight w:val="none"/>
              </w:rPr>
              <w:t>电缆中间接头</w:t>
            </w:r>
          </w:p>
        </w:tc>
        <w:tc>
          <w:tcPr>
            <w:tcW w:w="1140"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w:t>
            </w:r>
          </w:p>
        </w:tc>
        <w:tc>
          <w:tcPr>
            <w:tcW w:w="1015"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asciiTheme="minorEastAsia" w:hAnsiTheme="minorEastAsia" w:eastAsiaTheme="minorEastAsia"/>
                <w:sz w:val="18"/>
                <w:szCs w:val="18"/>
                <w:highlight w:val="none"/>
              </w:rPr>
              <w:t>-</w:t>
            </w:r>
          </w:p>
        </w:tc>
        <w:tc>
          <w:tcPr>
            <w:tcW w:w="1077" w:type="dxa"/>
            <w:vAlign w:val="center"/>
          </w:tcPr>
          <w:p>
            <w:pPr>
              <w:pStyle w:val="258"/>
              <w:ind w:firstLine="0" w:firstLineChars="0"/>
              <w:jc w:val="center"/>
              <w:rPr>
                <w:rFonts w:cs="宋体" w:asciiTheme="minorEastAsia" w:hAnsiTheme="minorEastAsia" w:eastAsiaTheme="minorEastAsia"/>
                <w:sz w:val="18"/>
                <w:szCs w:val="18"/>
                <w:highlight w:val="none"/>
              </w:rPr>
            </w:pPr>
            <w:r>
              <w:rPr>
                <w:rFonts w:asciiTheme="minorEastAsia" w:hAnsiTheme="minorEastAsia" w:eastAsiaTheme="minorEastAsia"/>
                <w:sz w:val="18"/>
                <w:szCs w:val="18"/>
                <w:highlight w:val="none"/>
              </w:rPr>
              <w:t>-</w:t>
            </w:r>
          </w:p>
        </w:tc>
        <w:tc>
          <w:tcPr>
            <w:tcW w:w="1071" w:type="dxa"/>
            <w:vAlign w:val="center"/>
          </w:tcPr>
          <w:p>
            <w:pPr>
              <w:pStyle w:val="258"/>
              <w:ind w:firstLine="0" w:firstLineChars="0"/>
              <w:jc w:val="center"/>
              <w:rPr>
                <w:rFonts w:asciiTheme="minorEastAsia" w:hAnsiTheme="minorEastAsia" w:eastAsiaTheme="minorEastAsia"/>
                <w:sz w:val="18"/>
                <w:szCs w:val="18"/>
                <w:highlight w:val="none"/>
              </w:rPr>
            </w:pPr>
            <w:r>
              <w:rPr>
                <w:rFonts w:asciiTheme="minorEastAsia" w:hAnsiTheme="minorEastAsia" w:eastAsiaTheme="minorEastAsia"/>
                <w:sz w:val="18"/>
                <w:szCs w:val="18"/>
                <w:highlight w:val="none"/>
              </w:rPr>
              <w:t>-</w:t>
            </w:r>
          </w:p>
        </w:tc>
        <w:tc>
          <w:tcPr>
            <w:tcW w:w="1085" w:type="dxa"/>
            <w:gridSpan w:val="2"/>
            <w:vAlign w:val="center"/>
          </w:tcPr>
          <w:p>
            <w:pPr>
              <w:pStyle w:val="258"/>
              <w:ind w:firstLine="0" w:firstLineChars="0"/>
              <w:jc w:val="center"/>
              <w:rPr>
                <w:rFonts w:asciiTheme="minorEastAsia" w:hAnsiTheme="minorEastAsia" w:eastAsiaTheme="minorEastAsia"/>
                <w:sz w:val="18"/>
                <w:szCs w:val="18"/>
                <w:highlight w:val="none"/>
              </w:rPr>
            </w:pPr>
            <w:r>
              <w:rPr>
                <w:rFonts w:asciiTheme="minorEastAsia" w:hAnsiTheme="minorEastAsia" w:eastAsiaTheme="minorEastAsia"/>
                <w:sz w:val="18"/>
                <w:szCs w:val="18"/>
                <w:highlight w:val="none"/>
              </w:rPr>
              <w:t>N3</w:t>
            </w:r>
          </w:p>
        </w:tc>
      </w:tr>
    </w:tbl>
    <w:p>
      <w:pPr>
        <w:pStyle w:val="333"/>
        <w:rPr>
          <w:highlight w:val="none"/>
        </w:rPr>
      </w:pPr>
      <w:r>
        <w:rPr>
          <w:highlight w:val="none"/>
        </w:rPr>
        <w:br w:type="page"/>
      </w:r>
    </w:p>
    <w:p>
      <w:pPr>
        <w:pStyle w:val="258"/>
        <w:ind w:firstLine="420"/>
        <w:rPr>
          <w:highlight w:val="none"/>
        </w:rPr>
      </w:pPr>
      <w:r>
        <w:rPr>
          <w:rFonts w:hint="eastAsia"/>
          <w:highlight w:val="none"/>
        </w:rPr>
        <w:t>采暖通风与</w:t>
      </w:r>
      <w:r>
        <w:rPr>
          <w:highlight w:val="none"/>
        </w:rPr>
        <w:t>空气调节</w:t>
      </w:r>
      <w:r>
        <w:rPr>
          <w:rFonts w:hint="eastAsia"/>
          <w:highlight w:val="none"/>
        </w:rPr>
        <w:t>模型精细度见表</w:t>
      </w:r>
      <w:r>
        <w:rPr>
          <w:highlight w:val="none"/>
        </w:rPr>
        <w:t>C.9</w:t>
      </w:r>
      <w:r>
        <w:rPr>
          <w:rFonts w:hint="eastAsia"/>
          <w:highlight w:val="none"/>
        </w:rPr>
        <w:t>。</w:t>
      </w:r>
    </w:p>
    <w:p>
      <w:pPr>
        <w:pStyle w:val="274"/>
        <w:numPr>
          <w:ilvl w:val="0"/>
          <w:numId w:val="0"/>
        </w:numPr>
        <w:spacing w:before="120" w:after="120"/>
        <w:rPr>
          <w:highlight w:val="none"/>
        </w:rPr>
      </w:pPr>
      <w:bookmarkStart w:id="127" w:name="_Toc118222231"/>
      <w:r>
        <w:rPr>
          <w:rFonts w:hint="eastAsia"/>
          <w:highlight w:val="none"/>
        </w:rPr>
        <w:t>表</w:t>
      </w:r>
      <w:r>
        <w:rPr>
          <w:highlight w:val="none"/>
        </w:rPr>
        <w:t>C</w:t>
      </w:r>
      <w:r>
        <w:rPr>
          <w:rFonts w:hint="eastAsia"/>
          <w:highlight w:val="none"/>
        </w:rPr>
        <w:t>.</w:t>
      </w:r>
      <w:r>
        <w:rPr>
          <w:highlight w:val="none"/>
        </w:rPr>
        <w:t xml:space="preserve">9 </w:t>
      </w:r>
      <w:r>
        <w:rPr>
          <w:rFonts w:hint="eastAsia"/>
          <w:highlight w:val="none"/>
        </w:rPr>
        <w:t>采暖通风与</w:t>
      </w:r>
      <w:r>
        <w:rPr>
          <w:highlight w:val="none"/>
        </w:rPr>
        <w:t>空气调节</w:t>
      </w:r>
      <w:r>
        <w:rPr>
          <w:rFonts w:hint="eastAsia"/>
          <w:highlight w:val="none"/>
        </w:rPr>
        <w:t>模型精细度表</w:t>
      </w:r>
      <w:bookmarkEnd w:id="127"/>
    </w:p>
    <w:tbl>
      <w:tblPr>
        <w:tblStyle w:val="8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4"/>
        <w:gridCol w:w="1274"/>
        <w:gridCol w:w="1275"/>
        <w:gridCol w:w="1074"/>
        <w:gridCol w:w="1075"/>
        <w:gridCol w:w="1074"/>
        <w:gridCol w:w="1075"/>
        <w:gridCol w:w="1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3823" w:type="dxa"/>
            <w:gridSpan w:val="3"/>
            <w:vAlign w:val="center"/>
          </w:tcPr>
          <w:p>
            <w:pPr>
              <w:pStyle w:val="258"/>
              <w:ind w:firstLine="0" w:firstLineChars="0"/>
              <w:jc w:val="center"/>
              <w:rPr>
                <w:sz w:val="18"/>
                <w:szCs w:val="18"/>
                <w:highlight w:val="none"/>
              </w:rPr>
            </w:pPr>
            <w:r>
              <w:rPr>
                <w:rFonts w:hint="eastAsia"/>
                <w:sz w:val="18"/>
                <w:szCs w:val="18"/>
                <w:highlight w:val="none"/>
              </w:rPr>
              <w:t>工程</w:t>
            </w:r>
            <w:r>
              <w:rPr>
                <w:sz w:val="18"/>
                <w:szCs w:val="18"/>
                <w:highlight w:val="none"/>
              </w:rPr>
              <w:t>对象</w:t>
            </w:r>
          </w:p>
        </w:tc>
        <w:tc>
          <w:tcPr>
            <w:tcW w:w="1074" w:type="dxa"/>
            <w:vMerge w:val="restart"/>
            <w:vAlign w:val="center"/>
          </w:tcPr>
          <w:p>
            <w:pPr>
              <w:pStyle w:val="258"/>
              <w:ind w:firstLine="0" w:firstLineChars="0"/>
              <w:jc w:val="center"/>
              <w:rPr>
                <w:sz w:val="18"/>
                <w:szCs w:val="18"/>
                <w:highlight w:val="none"/>
              </w:rPr>
            </w:pPr>
            <w:r>
              <w:rPr>
                <w:rFonts w:hint="eastAsia"/>
                <w:sz w:val="18"/>
                <w:szCs w:val="18"/>
                <w:highlight w:val="none"/>
              </w:rPr>
              <w:t>项目建议书阶段</w:t>
            </w:r>
          </w:p>
        </w:tc>
        <w:tc>
          <w:tcPr>
            <w:tcW w:w="1075" w:type="dxa"/>
            <w:vMerge w:val="restart"/>
            <w:vAlign w:val="center"/>
          </w:tcPr>
          <w:p>
            <w:pPr>
              <w:pStyle w:val="258"/>
              <w:ind w:firstLine="0" w:firstLineChars="0"/>
              <w:jc w:val="center"/>
              <w:rPr>
                <w:sz w:val="18"/>
                <w:szCs w:val="18"/>
                <w:highlight w:val="none"/>
              </w:rPr>
            </w:pPr>
            <w:r>
              <w:rPr>
                <w:rFonts w:hint="eastAsia"/>
                <w:sz w:val="18"/>
                <w:szCs w:val="18"/>
                <w:highlight w:val="none"/>
              </w:rPr>
              <w:t>可行性研究阶段</w:t>
            </w:r>
          </w:p>
        </w:tc>
        <w:tc>
          <w:tcPr>
            <w:tcW w:w="1074" w:type="dxa"/>
            <w:vMerge w:val="restart"/>
            <w:vAlign w:val="center"/>
          </w:tcPr>
          <w:p>
            <w:pPr>
              <w:pStyle w:val="258"/>
              <w:ind w:firstLine="0" w:firstLineChars="0"/>
              <w:jc w:val="center"/>
              <w:rPr>
                <w:sz w:val="18"/>
                <w:szCs w:val="18"/>
                <w:highlight w:val="none"/>
              </w:rPr>
            </w:pPr>
            <w:r>
              <w:rPr>
                <w:rFonts w:hint="eastAsia"/>
                <w:sz w:val="18"/>
                <w:szCs w:val="18"/>
                <w:highlight w:val="none"/>
              </w:rPr>
              <w:t>初步设计阶段</w:t>
            </w:r>
          </w:p>
        </w:tc>
        <w:tc>
          <w:tcPr>
            <w:tcW w:w="1075" w:type="dxa"/>
            <w:vMerge w:val="restart"/>
            <w:vAlign w:val="center"/>
          </w:tcPr>
          <w:p>
            <w:pPr>
              <w:pStyle w:val="258"/>
              <w:ind w:firstLine="0" w:firstLineChars="0"/>
              <w:jc w:val="center"/>
              <w:rPr>
                <w:sz w:val="18"/>
                <w:szCs w:val="18"/>
                <w:highlight w:val="none"/>
              </w:rPr>
            </w:pPr>
            <w:r>
              <w:rPr>
                <w:rFonts w:hint="eastAsia"/>
                <w:sz w:val="18"/>
                <w:szCs w:val="18"/>
                <w:highlight w:val="none"/>
              </w:rPr>
              <w:t>招标设计阶段</w:t>
            </w:r>
          </w:p>
        </w:tc>
        <w:tc>
          <w:tcPr>
            <w:tcW w:w="1075" w:type="dxa"/>
            <w:vMerge w:val="restart"/>
            <w:vAlign w:val="center"/>
          </w:tcPr>
          <w:p>
            <w:pPr>
              <w:pStyle w:val="258"/>
              <w:ind w:firstLine="0" w:firstLineChars="0"/>
              <w:jc w:val="center"/>
              <w:rPr>
                <w:sz w:val="18"/>
                <w:szCs w:val="18"/>
                <w:highlight w:val="none"/>
              </w:rPr>
            </w:pPr>
            <w:r>
              <w:rPr>
                <w:rFonts w:hint="eastAsia"/>
                <w:sz w:val="18"/>
                <w:szCs w:val="18"/>
                <w:highlight w:val="none"/>
              </w:rPr>
              <w:t>施工图设计阶段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274" w:type="dxa"/>
            <w:vAlign w:val="center"/>
          </w:tcPr>
          <w:p>
            <w:pPr>
              <w:pStyle w:val="258"/>
              <w:ind w:firstLine="0" w:firstLineChars="0"/>
              <w:jc w:val="center"/>
              <w:rPr>
                <w:sz w:val="18"/>
                <w:szCs w:val="18"/>
                <w:highlight w:val="none"/>
              </w:rPr>
            </w:pPr>
            <w:r>
              <w:rPr>
                <w:rFonts w:hint="eastAsia"/>
                <w:sz w:val="18"/>
                <w:szCs w:val="18"/>
                <w:highlight w:val="none"/>
              </w:rPr>
              <w:t>一级</w:t>
            </w:r>
          </w:p>
        </w:tc>
        <w:tc>
          <w:tcPr>
            <w:tcW w:w="1274" w:type="dxa"/>
            <w:vAlign w:val="center"/>
          </w:tcPr>
          <w:p>
            <w:pPr>
              <w:pStyle w:val="258"/>
              <w:ind w:firstLine="0" w:firstLineChars="0"/>
              <w:jc w:val="center"/>
              <w:rPr>
                <w:sz w:val="18"/>
                <w:szCs w:val="18"/>
                <w:highlight w:val="none"/>
              </w:rPr>
            </w:pPr>
            <w:r>
              <w:rPr>
                <w:rFonts w:hint="eastAsia"/>
                <w:sz w:val="18"/>
                <w:szCs w:val="18"/>
                <w:highlight w:val="none"/>
              </w:rPr>
              <w:t>二级</w:t>
            </w:r>
          </w:p>
        </w:tc>
        <w:tc>
          <w:tcPr>
            <w:tcW w:w="1275" w:type="dxa"/>
            <w:vAlign w:val="center"/>
          </w:tcPr>
          <w:p>
            <w:pPr>
              <w:pStyle w:val="258"/>
              <w:ind w:firstLine="0" w:firstLineChars="0"/>
              <w:jc w:val="center"/>
              <w:rPr>
                <w:sz w:val="18"/>
                <w:szCs w:val="18"/>
                <w:highlight w:val="none"/>
              </w:rPr>
            </w:pPr>
            <w:r>
              <w:rPr>
                <w:rFonts w:hint="eastAsia"/>
                <w:sz w:val="18"/>
                <w:szCs w:val="18"/>
                <w:highlight w:val="none"/>
              </w:rPr>
              <w:t>三级</w:t>
            </w:r>
          </w:p>
        </w:tc>
        <w:tc>
          <w:tcPr>
            <w:tcW w:w="1074" w:type="dxa"/>
            <w:vMerge w:val="continue"/>
            <w:vAlign w:val="center"/>
          </w:tcPr>
          <w:p>
            <w:pPr>
              <w:pStyle w:val="258"/>
              <w:ind w:firstLine="0" w:firstLineChars="0"/>
              <w:jc w:val="center"/>
              <w:rPr>
                <w:sz w:val="18"/>
                <w:szCs w:val="18"/>
                <w:highlight w:val="none"/>
              </w:rPr>
            </w:pPr>
          </w:p>
        </w:tc>
        <w:tc>
          <w:tcPr>
            <w:tcW w:w="1075" w:type="dxa"/>
            <w:vMerge w:val="continue"/>
            <w:vAlign w:val="center"/>
          </w:tcPr>
          <w:p>
            <w:pPr>
              <w:pStyle w:val="258"/>
              <w:ind w:firstLine="0" w:firstLineChars="0"/>
              <w:jc w:val="center"/>
              <w:rPr>
                <w:sz w:val="18"/>
                <w:szCs w:val="18"/>
                <w:highlight w:val="none"/>
              </w:rPr>
            </w:pPr>
          </w:p>
        </w:tc>
        <w:tc>
          <w:tcPr>
            <w:tcW w:w="1074" w:type="dxa"/>
            <w:vMerge w:val="continue"/>
            <w:vAlign w:val="center"/>
          </w:tcPr>
          <w:p>
            <w:pPr>
              <w:pStyle w:val="258"/>
              <w:ind w:firstLine="0" w:firstLineChars="0"/>
              <w:jc w:val="center"/>
              <w:rPr>
                <w:sz w:val="18"/>
                <w:szCs w:val="18"/>
                <w:highlight w:val="none"/>
              </w:rPr>
            </w:pPr>
          </w:p>
        </w:tc>
        <w:tc>
          <w:tcPr>
            <w:tcW w:w="1075" w:type="dxa"/>
            <w:vMerge w:val="continue"/>
            <w:vAlign w:val="center"/>
          </w:tcPr>
          <w:p>
            <w:pPr>
              <w:pStyle w:val="258"/>
              <w:ind w:firstLine="0" w:firstLineChars="0"/>
              <w:jc w:val="center"/>
              <w:rPr>
                <w:sz w:val="18"/>
                <w:szCs w:val="18"/>
                <w:highlight w:val="none"/>
              </w:rPr>
            </w:pPr>
          </w:p>
        </w:tc>
        <w:tc>
          <w:tcPr>
            <w:tcW w:w="1075" w:type="dxa"/>
            <w:vMerge w:val="continue"/>
            <w:vAlign w:val="center"/>
          </w:tcPr>
          <w:p>
            <w:pPr>
              <w:pStyle w:val="258"/>
              <w:ind w:firstLine="0" w:firstLineChars="0"/>
              <w:jc w:val="center"/>
              <w:rPr>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4" w:type="dxa"/>
            <w:vMerge w:val="restart"/>
            <w:vAlign w:val="center"/>
          </w:tcPr>
          <w:p>
            <w:pPr>
              <w:pStyle w:val="258"/>
              <w:ind w:firstLine="0" w:firstLineChars="0"/>
              <w:jc w:val="center"/>
              <w:rPr>
                <w:sz w:val="18"/>
                <w:szCs w:val="18"/>
                <w:highlight w:val="none"/>
              </w:rPr>
            </w:pPr>
            <w:r>
              <w:rPr>
                <w:rFonts w:hint="eastAsia"/>
                <w:sz w:val="18"/>
                <w:szCs w:val="18"/>
                <w:highlight w:val="none"/>
              </w:rPr>
              <w:t>通风空调</w:t>
            </w:r>
          </w:p>
        </w:tc>
        <w:tc>
          <w:tcPr>
            <w:tcW w:w="1274" w:type="dxa"/>
            <w:vMerge w:val="restart"/>
            <w:vAlign w:val="center"/>
          </w:tcPr>
          <w:p>
            <w:pPr>
              <w:pStyle w:val="258"/>
              <w:ind w:firstLine="0" w:firstLineChars="0"/>
              <w:jc w:val="center"/>
              <w:rPr>
                <w:sz w:val="18"/>
                <w:szCs w:val="18"/>
                <w:highlight w:val="none"/>
              </w:rPr>
            </w:pPr>
            <w:r>
              <w:rPr>
                <w:rFonts w:hint="eastAsia" w:asciiTheme="minorEastAsia" w:hAnsiTheme="minorEastAsia" w:eastAsiaTheme="minorEastAsia"/>
                <w:sz w:val="18"/>
                <w:szCs w:val="18"/>
                <w:highlight w:val="none"/>
              </w:rPr>
              <w:t>通风系统</w:t>
            </w:r>
          </w:p>
        </w:tc>
        <w:tc>
          <w:tcPr>
            <w:tcW w:w="1275" w:type="dxa"/>
            <w:vAlign w:val="center"/>
          </w:tcPr>
          <w:p>
            <w:pPr>
              <w:pStyle w:val="258"/>
              <w:ind w:firstLine="0" w:firstLineChars="0"/>
              <w:jc w:val="center"/>
              <w:rPr>
                <w:sz w:val="18"/>
                <w:szCs w:val="18"/>
                <w:highlight w:val="none"/>
              </w:rPr>
            </w:pPr>
            <w:r>
              <w:rPr>
                <w:rFonts w:hint="eastAsia" w:asciiTheme="minorEastAsia" w:eastAsiaTheme="minorEastAsia"/>
                <w:sz w:val="18"/>
                <w:szCs w:val="18"/>
                <w:highlight w:val="none"/>
              </w:rPr>
              <w:t>风机</w:t>
            </w:r>
          </w:p>
        </w:tc>
        <w:tc>
          <w:tcPr>
            <w:tcW w:w="1074" w:type="dxa"/>
            <w:vAlign w:val="center"/>
          </w:tcPr>
          <w:p>
            <w:pPr>
              <w:pStyle w:val="258"/>
              <w:ind w:firstLine="0" w:firstLineChars="0"/>
              <w:jc w:val="center"/>
              <w:rPr>
                <w:sz w:val="18"/>
                <w:szCs w:val="18"/>
                <w:highlight w:val="none"/>
              </w:rPr>
            </w:pPr>
            <w:r>
              <w:rPr>
                <w:rFonts w:hint="eastAsia" w:cs="宋体" w:asciiTheme="minorEastAsia" w:hAnsiTheme="minorEastAsia" w:eastAsiaTheme="minorEastAsia"/>
                <w:sz w:val="18"/>
                <w:szCs w:val="18"/>
                <w:highlight w:val="none"/>
              </w:rPr>
              <w:t>-</w:t>
            </w:r>
          </w:p>
        </w:tc>
        <w:tc>
          <w:tcPr>
            <w:tcW w:w="1075" w:type="dxa"/>
            <w:vAlign w:val="center"/>
          </w:tcPr>
          <w:p>
            <w:pPr>
              <w:pStyle w:val="258"/>
              <w:ind w:firstLine="0" w:firstLineChars="0"/>
              <w:jc w:val="center"/>
              <w:rPr>
                <w:sz w:val="18"/>
                <w:szCs w:val="18"/>
                <w:highlight w:val="none"/>
              </w:rPr>
            </w:pPr>
            <w:r>
              <w:rPr>
                <w:rFonts w:hint="eastAsia" w:cs="宋体" w:asciiTheme="minorEastAsia" w:hAnsiTheme="minorEastAsia" w:eastAsiaTheme="minorEastAsia"/>
                <w:sz w:val="18"/>
                <w:szCs w:val="18"/>
                <w:highlight w:val="none"/>
              </w:rPr>
              <w:t>-</w:t>
            </w:r>
          </w:p>
        </w:tc>
        <w:tc>
          <w:tcPr>
            <w:tcW w:w="1074" w:type="dxa"/>
            <w:vAlign w:val="center"/>
          </w:tcPr>
          <w:p>
            <w:pPr>
              <w:pStyle w:val="258"/>
              <w:ind w:firstLine="0" w:firstLineChars="0"/>
              <w:jc w:val="center"/>
              <w:rPr>
                <w:sz w:val="18"/>
                <w:szCs w:val="18"/>
                <w:highlight w:val="none"/>
              </w:rPr>
            </w:pPr>
            <w:r>
              <w:rPr>
                <w:rFonts w:cs="宋体" w:asciiTheme="minorEastAsia" w:hAnsiTheme="minorEastAsia" w:eastAsiaTheme="minorEastAsia"/>
                <w:sz w:val="18"/>
                <w:szCs w:val="18"/>
                <w:highlight w:val="none"/>
              </w:rPr>
              <w:t>G2/N2</w:t>
            </w:r>
          </w:p>
        </w:tc>
        <w:tc>
          <w:tcPr>
            <w:tcW w:w="1075" w:type="dxa"/>
            <w:vAlign w:val="center"/>
          </w:tcPr>
          <w:p>
            <w:pPr>
              <w:pStyle w:val="258"/>
              <w:ind w:firstLine="0" w:firstLineChars="0"/>
              <w:jc w:val="center"/>
              <w:rPr>
                <w:sz w:val="18"/>
                <w:szCs w:val="18"/>
                <w:highlight w:val="none"/>
              </w:rPr>
            </w:pPr>
            <w:r>
              <w:rPr>
                <w:rFonts w:cs="宋体" w:asciiTheme="minorEastAsia" w:hAnsiTheme="minorEastAsia" w:eastAsiaTheme="minorEastAsia"/>
                <w:bCs/>
                <w:sz w:val="18"/>
                <w:szCs w:val="18"/>
                <w:highlight w:val="none"/>
              </w:rPr>
              <w:t>G2/N2</w:t>
            </w:r>
          </w:p>
        </w:tc>
        <w:tc>
          <w:tcPr>
            <w:tcW w:w="1075" w:type="dxa"/>
            <w:vAlign w:val="center"/>
          </w:tcPr>
          <w:p>
            <w:pPr>
              <w:pStyle w:val="258"/>
              <w:ind w:firstLine="0" w:firstLineChars="0"/>
              <w:jc w:val="center"/>
              <w:rPr>
                <w:sz w:val="18"/>
                <w:szCs w:val="18"/>
                <w:highlight w:val="none"/>
              </w:rPr>
            </w:pPr>
            <w:r>
              <w:rPr>
                <w:rFonts w:cs="宋体" w:asciiTheme="minorEastAsia" w:hAnsiTheme="minorEastAsia" w:eastAsiaTheme="minorEastAsia"/>
                <w:sz w:val="18"/>
                <w:szCs w:val="18"/>
                <w:highlight w:val="none"/>
              </w:rPr>
              <w:t>G3/N3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4" w:type="dxa"/>
            <w:vMerge w:val="continue"/>
            <w:vAlign w:val="center"/>
          </w:tcPr>
          <w:p>
            <w:pPr>
              <w:pStyle w:val="258"/>
              <w:ind w:firstLine="0" w:firstLineChars="0"/>
              <w:jc w:val="center"/>
              <w:rPr>
                <w:sz w:val="18"/>
                <w:szCs w:val="18"/>
                <w:highlight w:val="none"/>
              </w:rPr>
            </w:pPr>
          </w:p>
        </w:tc>
        <w:tc>
          <w:tcPr>
            <w:tcW w:w="1274" w:type="dxa"/>
            <w:vMerge w:val="continue"/>
            <w:vAlign w:val="center"/>
          </w:tcPr>
          <w:p>
            <w:pPr>
              <w:pStyle w:val="258"/>
              <w:ind w:firstLine="0" w:firstLineChars="0"/>
              <w:jc w:val="center"/>
              <w:rPr>
                <w:sz w:val="18"/>
                <w:szCs w:val="18"/>
                <w:highlight w:val="none"/>
              </w:rPr>
            </w:pPr>
          </w:p>
        </w:tc>
        <w:tc>
          <w:tcPr>
            <w:tcW w:w="1275" w:type="dxa"/>
            <w:vAlign w:val="center"/>
          </w:tcPr>
          <w:p>
            <w:pPr>
              <w:pStyle w:val="258"/>
              <w:ind w:firstLine="0" w:firstLineChars="0"/>
              <w:jc w:val="center"/>
              <w:rPr>
                <w:sz w:val="18"/>
                <w:szCs w:val="18"/>
                <w:highlight w:val="none"/>
              </w:rPr>
            </w:pPr>
            <w:r>
              <w:rPr>
                <w:rFonts w:hint="eastAsia" w:asciiTheme="minorEastAsia" w:eastAsiaTheme="minorEastAsia"/>
                <w:sz w:val="18"/>
                <w:szCs w:val="18"/>
                <w:highlight w:val="none"/>
              </w:rPr>
              <w:t>换气扇</w:t>
            </w:r>
          </w:p>
        </w:tc>
        <w:tc>
          <w:tcPr>
            <w:tcW w:w="1074" w:type="dxa"/>
            <w:vAlign w:val="center"/>
          </w:tcPr>
          <w:p>
            <w:pPr>
              <w:pStyle w:val="258"/>
              <w:ind w:firstLine="0" w:firstLineChars="0"/>
              <w:jc w:val="center"/>
              <w:rPr>
                <w:sz w:val="18"/>
                <w:szCs w:val="18"/>
                <w:highlight w:val="none"/>
              </w:rPr>
            </w:pPr>
            <w:r>
              <w:rPr>
                <w:rFonts w:hint="eastAsia" w:cs="宋体" w:asciiTheme="minorEastAsia" w:hAnsiTheme="minorEastAsia" w:eastAsiaTheme="minorEastAsia"/>
                <w:sz w:val="18"/>
                <w:szCs w:val="18"/>
                <w:highlight w:val="none"/>
              </w:rPr>
              <w:t>-</w:t>
            </w:r>
          </w:p>
        </w:tc>
        <w:tc>
          <w:tcPr>
            <w:tcW w:w="1075" w:type="dxa"/>
            <w:vAlign w:val="center"/>
          </w:tcPr>
          <w:p>
            <w:pPr>
              <w:pStyle w:val="258"/>
              <w:ind w:firstLine="0" w:firstLineChars="0"/>
              <w:jc w:val="center"/>
              <w:rPr>
                <w:sz w:val="18"/>
                <w:szCs w:val="18"/>
                <w:highlight w:val="none"/>
              </w:rPr>
            </w:pPr>
            <w:r>
              <w:rPr>
                <w:rFonts w:hint="eastAsia" w:cs="宋体" w:asciiTheme="minorEastAsia" w:hAnsiTheme="minorEastAsia" w:eastAsiaTheme="minorEastAsia"/>
                <w:sz w:val="18"/>
                <w:szCs w:val="18"/>
                <w:highlight w:val="none"/>
              </w:rPr>
              <w:t>-</w:t>
            </w:r>
          </w:p>
        </w:tc>
        <w:tc>
          <w:tcPr>
            <w:tcW w:w="1074" w:type="dxa"/>
            <w:vAlign w:val="center"/>
          </w:tcPr>
          <w:p>
            <w:pPr>
              <w:pStyle w:val="258"/>
              <w:ind w:firstLine="0" w:firstLineChars="0"/>
              <w:jc w:val="center"/>
              <w:rPr>
                <w:sz w:val="18"/>
                <w:szCs w:val="18"/>
                <w:highlight w:val="none"/>
              </w:rPr>
            </w:pPr>
            <w:r>
              <w:rPr>
                <w:rFonts w:cs="宋体" w:asciiTheme="minorEastAsia" w:hAnsiTheme="minorEastAsia" w:eastAsiaTheme="minorEastAsia"/>
                <w:sz w:val="18"/>
                <w:szCs w:val="18"/>
                <w:highlight w:val="none"/>
              </w:rPr>
              <w:t>G2/N2</w:t>
            </w:r>
          </w:p>
        </w:tc>
        <w:tc>
          <w:tcPr>
            <w:tcW w:w="1075" w:type="dxa"/>
          </w:tcPr>
          <w:p>
            <w:pPr>
              <w:pStyle w:val="258"/>
              <w:ind w:firstLine="0" w:firstLineChars="0"/>
              <w:jc w:val="center"/>
              <w:rPr>
                <w:sz w:val="18"/>
                <w:szCs w:val="18"/>
                <w:highlight w:val="none"/>
              </w:rPr>
            </w:pPr>
            <w:r>
              <w:rPr>
                <w:rFonts w:cs="宋体" w:asciiTheme="minorEastAsia" w:hAnsiTheme="minorEastAsia" w:eastAsiaTheme="minorEastAsia"/>
                <w:bCs/>
                <w:sz w:val="18"/>
                <w:szCs w:val="18"/>
                <w:highlight w:val="none"/>
              </w:rPr>
              <w:t>G2/N2</w:t>
            </w:r>
          </w:p>
        </w:tc>
        <w:tc>
          <w:tcPr>
            <w:tcW w:w="1075" w:type="dxa"/>
            <w:vAlign w:val="center"/>
          </w:tcPr>
          <w:p>
            <w:pPr>
              <w:pStyle w:val="258"/>
              <w:ind w:firstLine="0" w:firstLineChars="0"/>
              <w:jc w:val="center"/>
              <w:rPr>
                <w:sz w:val="18"/>
                <w:szCs w:val="18"/>
                <w:highlight w:val="none"/>
              </w:rPr>
            </w:pPr>
            <w:r>
              <w:rPr>
                <w:rFonts w:cs="宋体" w:asciiTheme="minorEastAsia" w:hAnsiTheme="minorEastAsia" w:eastAsiaTheme="minorEastAsia"/>
                <w:sz w:val="18"/>
                <w:szCs w:val="18"/>
                <w:highlight w:val="none"/>
              </w:rPr>
              <w:t>G3/N3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4" w:type="dxa"/>
            <w:vMerge w:val="continue"/>
            <w:vAlign w:val="center"/>
          </w:tcPr>
          <w:p>
            <w:pPr>
              <w:pStyle w:val="258"/>
              <w:ind w:firstLine="0" w:firstLineChars="0"/>
              <w:jc w:val="center"/>
              <w:rPr>
                <w:sz w:val="18"/>
                <w:szCs w:val="18"/>
                <w:highlight w:val="none"/>
              </w:rPr>
            </w:pPr>
          </w:p>
        </w:tc>
        <w:tc>
          <w:tcPr>
            <w:tcW w:w="1274" w:type="dxa"/>
            <w:vMerge w:val="continue"/>
            <w:vAlign w:val="center"/>
          </w:tcPr>
          <w:p>
            <w:pPr>
              <w:pStyle w:val="258"/>
              <w:ind w:firstLine="0" w:firstLineChars="0"/>
              <w:jc w:val="center"/>
              <w:rPr>
                <w:sz w:val="18"/>
                <w:szCs w:val="18"/>
                <w:highlight w:val="none"/>
              </w:rPr>
            </w:pPr>
          </w:p>
        </w:tc>
        <w:tc>
          <w:tcPr>
            <w:tcW w:w="1275" w:type="dxa"/>
            <w:vAlign w:val="center"/>
          </w:tcPr>
          <w:p>
            <w:pPr>
              <w:pStyle w:val="258"/>
              <w:ind w:firstLine="0" w:firstLineChars="0"/>
              <w:jc w:val="center"/>
              <w:rPr>
                <w:sz w:val="18"/>
                <w:szCs w:val="18"/>
                <w:highlight w:val="none"/>
              </w:rPr>
            </w:pPr>
            <w:r>
              <w:rPr>
                <w:rFonts w:hint="eastAsia" w:asciiTheme="minorEastAsia" w:eastAsiaTheme="minorEastAsia"/>
                <w:sz w:val="18"/>
                <w:szCs w:val="18"/>
                <w:highlight w:val="none"/>
              </w:rPr>
              <w:t>防火阀</w:t>
            </w:r>
          </w:p>
        </w:tc>
        <w:tc>
          <w:tcPr>
            <w:tcW w:w="1074" w:type="dxa"/>
            <w:vAlign w:val="center"/>
          </w:tcPr>
          <w:p>
            <w:pPr>
              <w:pStyle w:val="258"/>
              <w:ind w:firstLine="0" w:firstLineChars="0"/>
              <w:jc w:val="center"/>
              <w:rPr>
                <w:sz w:val="18"/>
                <w:szCs w:val="18"/>
                <w:highlight w:val="none"/>
              </w:rPr>
            </w:pPr>
            <w:r>
              <w:rPr>
                <w:rFonts w:hint="eastAsia" w:cs="宋体" w:asciiTheme="minorEastAsia" w:hAnsiTheme="minorEastAsia" w:eastAsiaTheme="minorEastAsia"/>
                <w:sz w:val="18"/>
                <w:szCs w:val="18"/>
                <w:highlight w:val="none"/>
              </w:rPr>
              <w:t>-</w:t>
            </w:r>
          </w:p>
        </w:tc>
        <w:tc>
          <w:tcPr>
            <w:tcW w:w="1075" w:type="dxa"/>
            <w:vAlign w:val="center"/>
          </w:tcPr>
          <w:p>
            <w:pPr>
              <w:pStyle w:val="258"/>
              <w:ind w:firstLine="0" w:firstLineChars="0"/>
              <w:jc w:val="center"/>
              <w:rPr>
                <w:sz w:val="18"/>
                <w:szCs w:val="18"/>
                <w:highlight w:val="none"/>
              </w:rPr>
            </w:pPr>
            <w:r>
              <w:rPr>
                <w:rFonts w:hint="eastAsia" w:cs="宋体" w:asciiTheme="minorEastAsia" w:hAnsiTheme="minorEastAsia" w:eastAsiaTheme="minorEastAsia"/>
                <w:sz w:val="18"/>
                <w:szCs w:val="18"/>
                <w:highlight w:val="none"/>
              </w:rPr>
              <w:t>-</w:t>
            </w:r>
          </w:p>
        </w:tc>
        <w:tc>
          <w:tcPr>
            <w:tcW w:w="1074" w:type="dxa"/>
            <w:vAlign w:val="center"/>
          </w:tcPr>
          <w:p>
            <w:pPr>
              <w:pStyle w:val="258"/>
              <w:ind w:firstLine="0" w:firstLineChars="0"/>
              <w:jc w:val="center"/>
              <w:rPr>
                <w:sz w:val="18"/>
                <w:szCs w:val="18"/>
                <w:highlight w:val="none"/>
              </w:rPr>
            </w:pPr>
            <w:r>
              <w:rPr>
                <w:rFonts w:cs="宋体" w:asciiTheme="minorEastAsia" w:hAnsiTheme="minorEastAsia" w:eastAsiaTheme="minorEastAsia"/>
                <w:sz w:val="18"/>
                <w:szCs w:val="18"/>
                <w:highlight w:val="none"/>
              </w:rPr>
              <w:t>G2/N2</w:t>
            </w:r>
          </w:p>
        </w:tc>
        <w:tc>
          <w:tcPr>
            <w:tcW w:w="1075" w:type="dxa"/>
          </w:tcPr>
          <w:p>
            <w:pPr>
              <w:pStyle w:val="258"/>
              <w:ind w:firstLine="0" w:firstLineChars="0"/>
              <w:jc w:val="center"/>
              <w:rPr>
                <w:sz w:val="18"/>
                <w:szCs w:val="18"/>
                <w:highlight w:val="none"/>
              </w:rPr>
            </w:pPr>
            <w:r>
              <w:rPr>
                <w:rFonts w:cs="宋体" w:asciiTheme="minorEastAsia" w:hAnsiTheme="minorEastAsia" w:eastAsiaTheme="minorEastAsia"/>
                <w:bCs/>
                <w:sz w:val="18"/>
                <w:szCs w:val="18"/>
                <w:highlight w:val="none"/>
              </w:rPr>
              <w:t>G2/N2</w:t>
            </w:r>
          </w:p>
        </w:tc>
        <w:tc>
          <w:tcPr>
            <w:tcW w:w="1075" w:type="dxa"/>
            <w:vAlign w:val="center"/>
          </w:tcPr>
          <w:p>
            <w:pPr>
              <w:pStyle w:val="258"/>
              <w:ind w:firstLine="0" w:firstLineChars="0"/>
              <w:jc w:val="center"/>
              <w:rPr>
                <w:sz w:val="18"/>
                <w:szCs w:val="18"/>
                <w:highlight w:val="none"/>
              </w:rPr>
            </w:pPr>
            <w:r>
              <w:rPr>
                <w:rFonts w:cs="宋体" w:asciiTheme="minorEastAsia" w:hAnsiTheme="minorEastAsia" w:eastAsiaTheme="minorEastAsia"/>
                <w:sz w:val="18"/>
                <w:szCs w:val="18"/>
                <w:highlight w:val="none"/>
              </w:rPr>
              <w:t>G3/N3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4" w:type="dxa"/>
            <w:vMerge w:val="continue"/>
            <w:vAlign w:val="center"/>
          </w:tcPr>
          <w:p>
            <w:pPr>
              <w:pStyle w:val="258"/>
              <w:ind w:firstLine="0" w:firstLineChars="0"/>
              <w:jc w:val="center"/>
              <w:rPr>
                <w:sz w:val="18"/>
                <w:szCs w:val="18"/>
                <w:highlight w:val="none"/>
              </w:rPr>
            </w:pPr>
          </w:p>
        </w:tc>
        <w:tc>
          <w:tcPr>
            <w:tcW w:w="1274" w:type="dxa"/>
            <w:vMerge w:val="continue"/>
            <w:vAlign w:val="center"/>
          </w:tcPr>
          <w:p>
            <w:pPr>
              <w:pStyle w:val="258"/>
              <w:ind w:firstLine="0" w:firstLineChars="0"/>
              <w:jc w:val="center"/>
              <w:rPr>
                <w:sz w:val="18"/>
                <w:szCs w:val="18"/>
                <w:highlight w:val="none"/>
              </w:rPr>
            </w:pPr>
          </w:p>
        </w:tc>
        <w:tc>
          <w:tcPr>
            <w:tcW w:w="1275" w:type="dxa"/>
            <w:vAlign w:val="center"/>
          </w:tcPr>
          <w:p>
            <w:pPr>
              <w:pStyle w:val="258"/>
              <w:ind w:firstLine="0" w:firstLineChars="0"/>
              <w:jc w:val="center"/>
              <w:rPr>
                <w:sz w:val="18"/>
                <w:szCs w:val="18"/>
                <w:highlight w:val="none"/>
              </w:rPr>
            </w:pPr>
            <w:r>
              <w:rPr>
                <w:rFonts w:hint="eastAsia" w:asciiTheme="minorEastAsia" w:eastAsiaTheme="minorEastAsia"/>
                <w:sz w:val="18"/>
                <w:szCs w:val="18"/>
                <w:highlight w:val="none"/>
              </w:rPr>
              <w:t>排烟阀</w:t>
            </w:r>
          </w:p>
        </w:tc>
        <w:tc>
          <w:tcPr>
            <w:tcW w:w="1074" w:type="dxa"/>
            <w:vAlign w:val="center"/>
          </w:tcPr>
          <w:p>
            <w:pPr>
              <w:pStyle w:val="258"/>
              <w:ind w:firstLine="0" w:firstLineChars="0"/>
              <w:jc w:val="center"/>
              <w:rPr>
                <w:sz w:val="18"/>
                <w:szCs w:val="18"/>
                <w:highlight w:val="none"/>
              </w:rPr>
            </w:pPr>
            <w:r>
              <w:rPr>
                <w:rFonts w:hint="eastAsia" w:cs="宋体" w:asciiTheme="minorEastAsia" w:hAnsiTheme="minorEastAsia" w:eastAsiaTheme="minorEastAsia"/>
                <w:sz w:val="18"/>
                <w:szCs w:val="18"/>
                <w:highlight w:val="none"/>
              </w:rPr>
              <w:t>-</w:t>
            </w:r>
          </w:p>
        </w:tc>
        <w:tc>
          <w:tcPr>
            <w:tcW w:w="1075" w:type="dxa"/>
            <w:vAlign w:val="center"/>
          </w:tcPr>
          <w:p>
            <w:pPr>
              <w:pStyle w:val="258"/>
              <w:ind w:firstLine="0" w:firstLineChars="0"/>
              <w:jc w:val="center"/>
              <w:rPr>
                <w:sz w:val="18"/>
                <w:szCs w:val="18"/>
                <w:highlight w:val="none"/>
              </w:rPr>
            </w:pPr>
            <w:r>
              <w:rPr>
                <w:rFonts w:hint="eastAsia" w:cs="宋体" w:asciiTheme="minorEastAsia" w:hAnsiTheme="minorEastAsia" w:eastAsiaTheme="minorEastAsia"/>
                <w:sz w:val="18"/>
                <w:szCs w:val="18"/>
                <w:highlight w:val="none"/>
              </w:rPr>
              <w:t>-</w:t>
            </w:r>
          </w:p>
        </w:tc>
        <w:tc>
          <w:tcPr>
            <w:tcW w:w="1074" w:type="dxa"/>
            <w:vAlign w:val="center"/>
          </w:tcPr>
          <w:p>
            <w:pPr>
              <w:pStyle w:val="258"/>
              <w:ind w:firstLine="0" w:firstLineChars="0"/>
              <w:jc w:val="center"/>
              <w:rPr>
                <w:sz w:val="18"/>
                <w:szCs w:val="18"/>
                <w:highlight w:val="none"/>
              </w:rPr>
            </w:pPr>
            <w:r>
              <w:rPr>
                <w:rFonts w:cs="宋体" w:asciiTheme="minorEastAsia" w:hAnsiTheme="minorEastAsia" w:eastAsiaTheme="minorEastAsia"/>
                <w:sz w:val="18"/>
                <w:szCs w:val="18"/>
                <w:highlight w:val="none"/>
              </w:rPr>
              <w:t>G2/N2</w:t>
            </w:r>
          </w:p>
        </w:tc>
        <w:tc>
          <w:tcPr>
            <w:tcW w:w="1075" w:type="dxa"/>
          </w:tcPr>
          <w:p>
            <w:pPr>
              <w:pStyle w:val="258"/>
              <w:ind w:firstLine="0" w:firstLineChars="0"/>
              <w:jc w:val="center"/>
              <w:rPr>
                <w:sz w:val="18"/>
                <w:szCs w:val="18"/>
                <w:highlight w:val="none"/>
              </w:rPr>
            </w:pPr>
            <w:r>
              <w:rPr>
                <w:rFonts w:cs="宋体" w:asciiTheme="minorEastAsia" w:hAnsiTheme="minorEastAsia" w:eastAsiaTheme="minorEastAsia"/>
                <w:bCs/>
                <w:sz w:val="18"/>
                <w:szCs w:val="18"/>
                <w:highlight w:val="none"/>
              </w:rPr>
              <w:t>G2/N2</w:t>
            </w:r>
          </w:p>
        </w:tc>
        <w:tc>
          <w:tcPr>
            <w:tcW w:w="1075" w:type="dxa"/>
            <w:vAlign w:val="center"/>
          </w:tcPr>
          <w:p>
            <w:pPr>
              <w:pStyle w:val="258"/>
              <w:ind w:firstLine="0" w:firstLineChars="0"/>
              <w:jc w:val="center"/>
              <w:rPr>
                <w:sz w:val="18"/>
                <w:szCs w:val="18"/>
                <w:highlight w:val="none"/>
              </w:rPr>
            </w:pPr>
            <w:r>
              <w:rPr>
                <w:rFonts w:cs="宋体" w:asciiTheme="minorEastAsia" w:hAnsiTheme="minorEastAsia" w:eastAsiaTheme="minorEastAsia"/>
                <w:sz w:val="18"/>
                <w:szCs w:val="18"/>
                <w:highlight w:val="none"/>
              </w:rPr>
              <w:t>G3/N3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4" w:type="dxa"/>
            <w:vMerge w:val="continue"/>
            <w:vAlign w:val="center"/>
          </w:tcPr>
          <w:p>
            <w:pPr>
              <w:pStyle w:val="258"/>
              <w:ind w:firstLine="0" w:firstLineChars="0"/>
              <w:jc w:val="center"/>
              <w:rPr>
                <w:sz w:val="18"/>
                <w:szCs w:val="18"/>
                <w:highlight w:val="none"/>
              </w:rPr>
            </w:pPr>
          </w:p>
        </w:tc>
        <w:tc>
          <w:tcPr>
            <w:tcW w:w="1274" w:type="dxa"/>
            <w:vMerge w:val="restart"/>
            <w:vAlign w:val="center"/>
          </w:tcPr>
          <w:p>
            <w:pPr>
              <w:pStyle w:val="258"/>
              <w:ind w:firstLine="0" w:firstLineChars="0"/>
              <w:jc w:val="center"/>
              <w:rPr>
                <w:sz w:val="18"/>
                <w:szCs w:val="18"/>
                <w:highlight w:val="none"/>
              </w:rPr>
            </w:pPr>
            <w:r>
              <w:rPr>
                <w:rFonts w:hint="eastAsia" w:asciiTheme="minorEastAsia" w:hAnsiTheme="minorEastAsia" w:eastAsiaTheme="minorEastAsia"/>
                <w:sz w:val="18"/>
                <w:szCs w:val="18"/>
                <w:highlight w:val="none"/>
              </w:rPr>
              <w:t>采暖系统</w:t>
            </w:r>
          </w:p>
        </w:tc>
        <w:tc>
          <w:tcPr>
            <w:tcW w:w="1275" w:type="dxa"/>
            <w:vAlign w:val="center"/>
          </w:tcPr>
          <w:p>
            <w:pPr>
              <w:pStyle w:val="258"/>
              <w:ind w:firstLine="0" w:firstLineChars="0"/>
              <w:jc w:val="center"/>
              <w:rPr>
                <w:sz w:val="18"/>
                <w:szCs w:val="18"/>
                <w:highlight w:val="none"/>
              </w:rPr>
            </w:pPr>
            <w:r>
              <w:rPr>
                <w:rFonts w:hint="eastAsia" w:asciiTheme="minorEastAsia" w:eastAsiaTheme="minorEastAsia"/>
                <w:sz w:val="18"/>
                <w:szCs w:val="18"/>
                <w:highlight w:val="none"/>
              </w:rPr>
              <w:t>暖风机</w:t>
            </w:r>
          </w:p>
        </w:tc>
        <w:tc>
          <w:tcPr>
            <w:tcW w:w="1074" w:type="dxa"/>
            <w:vAlign w:val="center"/>
          </w:tcPr>
          <w:p>
            <w:pPr>
              <w:pStyle w:val="258"/>
              <w:ind w:firstLine="0" w:firstLineChars="0"/>
              <w:jc w:val="center"/>
              <w:rPr>
                <w:sz w:val="18"/>
                <w:szCs w:val="18"/>
                <w:highlight w:val="none"/>
              </w:rPr>
            </w:pPr>
            <w:r>
              <w:rPr>
                <w:rFonts w:hint="eastAsia" w:cs="宋体" w:asciiTheme="minorEastAsia" w:hAnsiTheme="minorEastAsia" w:eastAsiaTheme="minorEastAsia"/>
                <w:sz w:val="18"/>
                <w:szCs w:val="18"/>
                <w:highlight w:val="none"/>
              </w:rPr>
              <w:t>-</w:t>
            </w:r>
          </w:p>
        </w:tc>
        <w:tc>
          <w:tcPr>
            <w:tcW w:w="1075" w:type="dxa"/>
            <w:vAlign w:val="center"/>
          </w:tcPr>
          <w:p>
            <w:pPr>
              <w:pStyle w:val="258"/>
              <w:ind w:firstLine="0" w:firstLineChars="0"/>
              <w:jc w:val="center"/>
              <w:rPr>
                <w:sz w:val="18"/>
                <w:szCs w:val="18"/>
                <w:highlight w:val="none"/>
              </w:rPr>
            </w:pPr>
            <w:r>
              <w:rPr>
                <w:rFonts w:hint="eastAsia" w:cs="宋体" w:asciiTheme="minorEastAsia" w:hAnsiTheme="minorEastAsia" w:eastAsiaTheme="minorEastAsia"/>
                <w:sz w:val="18"/>
                <w:szCs w:val="18"/>
                <w:highlight w:val="none"/>
              </w:rPr>
              <w:t>-</w:t>
            </w:r>
          </w:p>
        </w:tc>
        <w:tc>
          <w:tcPr>
            <w:tcW w:w="1074" w:type="dxa"/>
            <w:vAlign w:val="center"/>
          </w:tcPr>
          <w:p>
            <w:pPr>
              <w:pStyle w:val="258"/>
              <w:ind w:firstLine="0" w:firstLineChars="0"/>
              <w:jc w:val="center"/>
              <w:rPr>
                <w:sz w:val="18"/>
                <w:szCs w:val="18"/>
                <w:highlight w:val="none"/>
              </w:rPr>
            </w:pPr>
            <w:r>
              <w:rPr>
                <w:rFonts w:cs="宋体" w:asciiTheme="minorEastAsia" w:hAnsiTheme="minorEastAsia" w:eastAsiaTheme="minorEastAsia"/>
                <w:sz w:val="18"/>
                <w:szCs w:val="18"/>
                <w:highlight w:val="none"/>
              </w:rPr>
              <w:t>G2/N2</w:t>
            </w:r>
          </w:p>
        </w:tc>
        <w:tc>
          <w:tcPr>
            <w:tcW w:w="1075" w:type="dxa"/>
          </w:tcPr>
          <w:p>
            <w:pPr>
              <w:pStyle w:val="258"/>
              <w:ind w:firstLine="0" w:firstLineChars="0"/>
              <w:jc w:val="center"/>
              <w:rPr>
                <w:sz w:val="18"/>
                <w:szCs w:val="18"/>
                <w:highlight w:val="none"/>
              </w:rPr>
            </w:pPr>
            <w:r>
              <w:rPr>
                <w:rFonts w:cs="宋体" w:asciiTheme="minorEastAsia" w:hAnsiTheme="minorEastAsia" w:eastAsiaTheme="minorEastAsia"/>
                <w:bCs/>
                <w:sz w:val="18"/>
                <w:szCs w:val="18"/>
                <w:highlight w:val="none"/>
              </w:rPr>
              <w:t>G2/N2</w:t>
            </w:r>
          </w:p>
        </w:tc>
        <w:tc>
          <w:tcPr>
            <w:tcW w:w="1075" w:type="dxa"/>
            <w:vAlign w:val="center"/>
          </w:tcPr>
          <w:p>
            <w:pPr>
              <w:pStyle w:val="258"/>
              <w:ind w:firstLine="0" w:firstLineChars="0"/>
              <w:jc w:val="center"/>
              <w:rPr>
                <w:sz w:val="18"/>
                <w:szCs w:val="18"/>
                <w:highlight w:val="none"/>
              </w:rPr>
            </w:pPr>
            <w:r>
              <w:rPr>
                <w:rFonts w:cs="宋体" w:asciiTheme="minorEastAsia" w:hAnsiTheme="minorEastAsia" w:eastAsiaTheme="minorEastAsia"/>
                <w:sz w:val="18"/>
                <w:szCs w:val="18"/>
                <w:highlight w:val="none"/>
              </w:rPr>
              <w:t>G3/N3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4" w:type="dxa"/>
            <w:vMerge w:val="continue"/>
            <w:vAlign w:val="center"/>
          </w:tcPr>
          <w:p>
            <w:pPr>
              <w:pStyle w:val="258"/>
              <w:ind w:firstLine="0" w:firstLineChars="0"/>
              <w:jc w:val="center"/>
              <w:rPr>
                <w:sz w:val="18"/>
                <w:szCs w:val="18"/>
                <w:highlight w:val="none"/>
              </w:rPr>
            </w:pPr>
          </w:p>
        </w:tc>
        <w:tc>
          <w:tcPr>
            <w:tcW w:w="1274" w:type="dxa"/>
            <w:vMerge w:val="continue"/>
            <w:vAlign w:val="center"/>
          </w:tcPr>
          <w:p>
            <w:pPr>
              <w:pStyle w:val="258"/>
              <w:ind w:firstLine="0" w:firstLineChars="0"/>
              <w:jc w:val="center"/>
              <w:rPr>
                <w:rFonts w:asciiTheme="minorEastAsia" w:hAnsiTheme="minorEastAsia" w:eastAsiaTheme="minorEastAsia"/>
                <w:sz w:val="18"/>
                <w:szCs w:val="18"/>
                <w:highlight w:val="none"/>
              </w:rPr>
            </w:pPr>
          </w:p>
        </w:tc>
        <w:tc>
          <w:tcPr>
            <w:tcW w:w="1275" w:type="dxa"/>
            <w:vAlign w:val="center"/>
          </w:tcPr>
          <w:p>
            <w:pPr>
              <w:pStyle w:val="258"/>
              <w:ind w:firstLine="0" w:firstLineChars="0"/>
              <w:jc w:val="center"/>
              <w:rPr>
                <w:sz w:val="18"/>
                <w:szCs w:val="18"/>
                <w:highlight w:val="none"/>
              </w:rPr>
            </w:pPr>
            <w:r>
              <w:rPr>
                <w:rFonts w:hint="eastAsia" w:asciiTheme="minorEastAsia" w:eastAsiaTheme="minorEastAsia"/>
                <w:sz w:val="18"/>
                <w:szCs w:val="18"/>
                <w:highlight w:val="none"/>
              </w:rPr>
              <w:t>换热器</w:t>
            </w:r>
          </w:p>
        </w:tc>
        <w:tc>
          <w:tcPr>
            <w:tcW w:w="1074" w:type="dxa"/>
            <w:vAlign w:val="center"/>
          </w:tcPr>
          <w:p>
            <w:pPr>
              <w:pStyle w:val="258"/>
              <w:ind w:firstLine="0" w:firstLineChars="0"/>
              <w:jc w:val="center"/>
              <w:rPr>
                <w:sz w:val="18"/>
                <w:szCs w:val="18"/>
                <w:highlight w:val="none"/>
              </w:rPr>
            </w:pPr>
            <w:r>
              <w:rPr>
                <w:rFonts w:hint="eastAsia" w:cs="宋体" w:asciiTheme="minorEastAsia" w:hAnsiTheme="minorEastAsia" w:eastAsiaTheme="minorEastAsia"/>
                <w:sz w:val="18"/>
                <w:szCs w:val="18"/>
                <w:highlight w:val="none"/>
              </w:rPr>
              <w:t>-</w:t>
            </w:r>
          </w:p>
        </w:tc>
        <w:tc>
          <w:tcPr>
            <w:tcW w:w="1075" w:type="dxa"/>
            <w:vAlign w:val="center"/>
          </w:tcPr>
          <w:p>
            <w:pPr>
              <w:pStyle w:val="258"/>
              <w:ind w:firstLine="0" w:firstLineChars="0"/>
              <w:jc w:val="center"/>
              <w:rPr>
                <w:sz w:val="18"/>
                <w:szCs w:val="18"/>
                <w:highlight w:val="none"/>
              </w:rPr>
            </w:pPr>
            <w:r>
              <w:rPr>
                <w:rFonts w:hint="eastAsia" w:cs="宋体" w:asciiTheme="minorEastAsia" w:hAnsiTheme="minorEastAsia" w:eastAsiaTheme="minorEastAsia"/>
                <w:sz w:val="18"/>
                <w:szCs w:val="18"/>
                <w:highlight w:val="none"/>
              </w:rPr>
              <w:t>-</w:t>
            </w:r>
          </w:p>
        </w:tc>
        <w:tc>
          <w:tcPr>
            <w:tcW w:w="1074" w:type="dxa"/>
            <w:vAlign w:val="center"/>
          </w:tcPr>
          <w:p>
            <w:pPr>
              <w:pStyle w:val="258"/>
              <w:ind w:firstLine="0" w:firstLineChars="0"/>
              <w:jc w:val="center"/>
              <w:rPr>
                <w:sz w:val="18"/>
                <w:szCs w:val="18"/>
                <w:highlight w:val="none"/>
              </w:rPr>
            </w:pPr>
            <w:r>
              <w:rPr>
                <w:rFonts w:cs="宋体" w:asciiTheme="minorEastAsia" w:hAnsiTheme="minorEastAsia" w:eastAsiaTheme="minorEastAsia"/>
                <w:sz w:val="18"/>
                <w:szCs w:val="18"/>
                <w:highlight w:val="none"/>
              </w:rPr>
              <w:t>G2/N2</w:t>
            </w:r>
          </w:p>
        </w:tc>
        <w:tc>
          <w:tcPr>
            <w:tcW w:w="1075" w:type="dxa"/>
          </w:tcPr>
          <w:p>
            <w:pPr>
              <w:pStyle w:val="258"/>
              <w:ind w:firstLine="0" w:firstLineChars="0"/>
              <w:jc w:val="center"/>
              <w:rPr>
                <w:sz w:val="18"/>
                <w:szCs w:val="18"/>
                <w:highlight w:val="none"/>
              </w:rPr>
            </w:pPr>
            <w:r>
              <w:rPr>
                <w:rFonts w:cs="宋体" w:asciiTheme="minorEastAsia" w:hAnsiTheme="minorEastAsia" w:eastAsiaTheme="minorEastAsia"/>
                <w:bCs/>
                <w:sz w:val="18"/>
                <w:szCs w:val="18"/>
                <w:highlight w:val="none"/>
              </w:rPr>
              <w:t>G2/N2</w:t>
            </w:r>
          </w:p>
        </w:tc>
        <w:tc>
          <w:tcPr>
            <w:tcW w:w="1075" w:type="dxa"/>
            <w:vAlign w:val="center"/>
          </w:tcPr>
          <w:p>
            <w:pPr>
              <w:pStyle w:val="258"/>
              <w:ind w:firstLine="0" w:firstLineChars="0"/>
              <w:jc w:val="center"/>
              <w:rPr>
                <w:sz w:val="18"/>
                <w:szCs w:val="18"/>
                <w:highlight w:val="none"/>
              </w:rPr>
            </w:pPr>
            <w:r>
              <w:rPr>
                <w:rFonts w:cs="宋体" w:asciiTheme="minorEastAsia" w:hAnsiTheme="minorEastAsia" w:eastAsiaTheme="minorEastAsia"/>
                <w:sz w:val="18"/>
                <w:szCs w:val="18"/>
                <w:highlight w:val="none"/>
              </w:rPr>
              <w:t>G3/N3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4" w:type="dxa"/>
            <w:vMerge w:val="continue"/>
            <w:vAlign w:val="center"/>
          </w:tcPr>
          <w:p>
            <w:pPr>
              <w:pStyle w:val="258"/>
              <w:ind w:firstLine="0" w:firstLineChars="0"/>
              <w:jc w:val="center"/>
              <w:rPr>
                <w:sz w:val="18"/>
                <w:szCs w:val="18"/>
                <w:highlight w:val="none"/>
              </w:rPr>
            </w:pPr>
          </w:p>
        </w:tc>
        <w:tc>
          <w:tcPr>
            <w:tcW w:w="1274" w:type="dxa"/>
            <w:vMerge w:val="continue"/>
            <w:vAlign w:val="center"/>
          </w:tcPr>
          <w:p>
            <w:pPr>
              <w:pStyle w:val="258"/>
              <w:ind w:firstLine="0" w:firstLineChars="0"/>
              <w:jc w:val="center"/>
              <w:rPr>
                <w:sz w:val="18"/>
                <w:szCs w:val="18"/>
                <w:highlight w:val="none"/>
              </w:rPr>
            </w:pPr>
          </w:p>
        </w:tc>
        <w:tc>
          <w:tcPr>
            <w:tcW w:w="1275" w:type="dxa"/>
            <w:vAlign w:val="center"/>
          </w:tcPr>
          <w:p>
            <w:pPr>
              <w:pStyle w:val="258"/>
              <w:ind w:firstLine="0" w:firstLineChars="0"/>
              <w:jc w:val="center"/>
              <w:rPr>
                <w:sz w:val="18"/>
                <w:szCs w:val="18"/>
                <w:highlight w:val="none"/>
              </w:rPr>
            </w:pPr>
            <w:r>
              <w:rPr>
                <w:rFonts w:hint="eastAsia" w:asciiTheme="minorEastAsia" w:eastAsiaTheme="minorEastAsia"/>
                <w:sz w:val="18"/>
                <w:szCs w:val="18"/>
                <w:highlight w:val="none"/>
              </w:rPr>
              <w:t>锅炉</w:t>
            </w:r>
          </w:p>
        </w:tc>
        <w:tc>
          <w:tcPr>
            <w:tcW w:w="1074" w:type="dxa"/>
            <w:vAlign w:val="center"/>
          </w:tcPr>
          <w:p>
            <w:pPr>
              <w:pStyle w:val="258"/>
              <w:ind w:firstLine="0" w:firstLineChars="0"/>
              <w:jc w:val="center"/>
              <w:rPr>
                <w:sz w:val="18"/>
                <w:szCs w:val="18"/>
                <w:highlight w:val="none"/>
              </w:rPr>
            </w:pPr>
            <w:r>
              <w:rPr>
                <w:rFonts w:hint="eastAsia" w:cs="宋体" w:asciiTheme="minorEastAsia" w:hAnsiTheme="minorEastAsia" w:eastAsiaTheme="minorEastAsia"/>
                <w:sz w:val="18"/>
                <w:szCs w:val="18"/>
                <w:highlight w:val="none"/>
              </w:rPr>
              <w:t>-</w:t>
            </w:r>
          </w:p>
        </w:tc>
        <w:tc>
          <w:tcPr>
            <w:tcW w:w="1075" w:type="dxa"/>
            <w:vAlign w:val="center"/>
          </w:tcPr>
          <w:p>
            <w:pPr>
              <w:pStyle w:val="258"/>
              <w:ind w:firstLine="0" w:firstLineChars="0"/>
              <w:jc w:val="center"/>
              <w:rPr>
                <w:sz w:val="18"/>
                <w:szCs w:val="18"/>
                <w:highlight w:val="none"/>
              </w:rPr>
            </w:pPr>
            <w:r>
              <w:rPr>
                <w:rFonts w:hint="eastAsia" w:cs="宋体" w:asciiTheme="minorEastAsia" w:hAnsiTheme="minorEastAsia" w:eastAsiaTheme="minorEastAsia"/>
                <w:sz w:val="18"/>
                <w:szCs w:val="18"/>
                <w:highlight w:val="none"/>
              </w:rPr>
              <w:t>-</w:t>
            </w:r>
          </w:p>
        </w:tc>
        <w:tc>
          <w:tcPr>
            <w:tcW w:w="1074" w:type="dxa"/>
            <w:vAlign w:val="center"/>
          </w:tcPr>
          <w:p>
            <w:pPr>
              <w:pStyle w:val="258"/>
              <w:ind w:firstLine="0" w:firstLineChars="0"/>
              <w:jc w:val="center"/>
              <w:rPr>
                <w:sz w:val="18"/>
                <w:szCs w:val="18"/>
                <w:highlight w:val="none"/>
              </w:rPr>
            </w:pPr>
            <w:r>
              <w:rPr>
                <w:rFonts w:cs="宋体" w:asciiTheme="minorEastAsia" w:hAnsiTheme="minorEastAsia" w:eastAsiaTheme="minorEastAsia"/>
                <w:sz w:val="18"/>
                <w:szCs w:val="18"/>
                <w:highlight w:val="none"/>
              </w:rPr>
              <w:t>G2/N2</w:t>
            </w:r>
          </w:p>
        </w:tc>
        <w:tc>
          <w:tcPr>
            <w:tcW w:w="1075" w:type="dxa"/>
          </w:tcPr>
          <w:p>
            <w:pPr>
              <w:pStyle w:val="258"/>
              <w:ind w:firstLine="0" w:firstLineChars="0"/>
              <w:jc w:val="center"/>
              <w:rPr>
                <w:sz w:val="18"/>
                <w:szCs w:val="18"/>
                <w:highlight w:val="none"/>
              </w:rPr>
            </w:pPr>
            <w:r>
              <w:rPr>
                <w:rFonts w:cs="宋体" w:asciiTheme="minorEastAsia" w:hAnsiTheme="minorEastAsia" w:eastAsiaTheme="minorEastAsia"/>
                <w:bCs/>
                <w:sz w:val="18"/>
                <w:szCs w:val="18"/>
                <w:highlight w:val="none"/>
              </w:rPr>
              <w:t>G2/N2</w:t>
            </w:r>
          </w:p>
        </w:tc>
        <w:tc>
          <w:tcPr>
            <w:tcW w:w="1075" w:type="dxa"/>
            <w:vAlign w:val="center"/>
          </w:tcPr>
          <w:p>
            <w:pPr>
              <w:pStyle w:val="258"/>
              <w:ind w:firstLine="0" w:firstLineChars="0"/>
              <w:jc w:val="center"/>
              <w:rPr>
                <w:sz w:val="18"/>
                <w:szCs w:val="18"/>
                <w:highlight w:val="none"/>
              </w:rPr>
            </w:pPr>
            <w:r>
              <w:rPr>
                <w:rFonts w:cs="宋体" w:asciiTheme="minorEastAsia" w:hAnsiTheme="minorEastAsia" w:eastAsiaTheme="minorEastAsia"/>
                <w:sz w:val="18"/>
                <w:szCs w:val="18"/>
                <w:highlight w:val="none"/>
              </w:rPr>
              <w:t>G3/N3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4" w:type="dxa"/>
            <w:vMerge w:val="continue"/>
            <w:vAlign w:val="center"/>
          </w:tcPr>
          <w:p>
            <w:pPr>
              <w:pStyle w:val="258"/>
              <w:ind w:firstLine="0" w:firstLineChars="0"/>
              <w:jc w:val="center"/>
              <w:rPr>
                <w:sz w:val="18"/>
                <w:szCs w:val="18"/>
                <w:highlight w:val="none"/>
              </w:rPr>
            </w:pPr>
          </w:p>
        </w:tc>
        <w:tc>
          <w:tcPr>
            <w:tcW w:w="1274" w:type="dxa"/>
            <w:vMerge w:val="continue"/>
            <w:vAlign w:val="center"/>
          </w:tcPr>
          <w:p>
            <w:pPr>
              <w:pStyle w:val="258"/>
              <w:ind w:firstLine="0" w:firstLineChars="0"/>
              <w:jc w:val="center"/>
              <w:rPr>
                <w:sz w:val="18"/>
                <w:szCs w:val="18"/>
                <w:highlight w:val="none"/>
              </w:rPr>
            </w:pPr>
          </w:p>
        </w:tc>
        <w:tc>
          <w:tcPr>
            <w:tcW w:w="1275" w:type="dxa"/>
            <w:vAlign w:val="center"/>
          </w:tcPr>
          <w:p>
            <w:pPr>
              <w:pStyle w:val="258"/>
              <w:ind w:firstLine="0" w:firstLineChars="0"/>
              <w:jc w:val="center"/>
              <w:rPr>
                <w:sz w:val="18"/>
                <w:szCs w:val="18"/>
                <w:highlight w:val="none"/>
              </w:rPr>
            </w:pPr>
            <w:r>
              <w:rPr>
                <w:rFonts w:hint="eastAsia" w:asciiTheme="minorEastAsia" w:eastAsiaTheme="minorEastAsia"/>
                <w:sz w:val="18"/>
                <w:szCs w:val="18"/>
                <w:highlight w:val="none"/>
              </w:rPr>
              <w:t>循环水泵</w:t>
            </w:r>
          </w:p>
        </w:tc>
        <w:tc>
          <w:tcPr>
            <w:tcW w:w="1074" w:type="dxa"/>
            <w:vAlign w:val="center"/>
          </w:tcPr>
          <w:p>
            <w:pPr>
              <w:pStyle w:val="258"/>
              <w:ind w:firstLine="0" w:firstLineChars="0"/>
              <w:jc w:val="center"/>
              <w:rPr>
                <w:sz w:val="18"/>
                <w:szCs w:val="18"/>
                <w:highlight w:val="none"/>
              </w:rPr>
            </w:pPr>
            <w:r>
              <w:rPr>
                <w:rFonts w:hint="eastAsia" w:cs="宋体" w:asciiTheme="minorEastAsia" w:hAnsiTheme="minorEastAsia" w:eastAsiaTheme="minorEastAsia"/>
                <w:sz w:val="18"/>
                <w:szCs w:val="18"/>
                <w:highlight w:val="none"/>
              </w:rPr>
              <w:t>-</w:t>
            </w:r>
          </w:p>
        </w:tc>
        <w:tc>
          <w:tcPr>
            <w:tcW w:w="1075" w:type="dxa"/>
            <w:vAlign w:val="center"/>
          </w:tcPr>
          <w:p>
            <w:pPr>
              <w:pStyle w:val="258"/>
              <w:ind w:firstLine="0" w:firstLineChars="0"/>
              <w:jc w:val="center"/>
              <w:rPr>
                <w:sz w:val="18"/>
                <w:szCs w:val="18"/>
                <w:highlight w:val="none"/>
              </w:rPr>
            </w:pPr>
            <w:r>
              <w:rPr>
                <w:rFonts w:hint="eastAsia" w:cs="宋体" w:asciiTheme="minorEastAsia" w:hAnsiTheme="minorEastAsia" w:eastAsiaTheme="minorEastAsia"/>
                <w:sz w:val="18"/>
                <w:szCs w:val="18"/>
                <w:highlight w:val="none"/>
              </w:rPr>
              <w:t>-</w:t>
            </w:r>
          </w:p>
        </w:tc>
        <w:tc>
          <w:tcPr>
            <w:tcW w:w="1074" w:type="dxa"/>
            <w:vAlign w:val="center"/>
          </w:tcPr>
          <w:p>
            <w:pPr>
              <w:pStyle w:val="258"/>
              <w:ind w:firstLine="0" w:firstLineChars="0"/>
              <w:jc w:val="center"/>
              <w:rPr>
                <w:sz w:val="18"/>
                <w:szCs w:val="18"/>
                <w:highlight w:val="none"/>
              </w:rPr>
            </w:pPr>
            <w:r>
              <w:rPr>
                <w:rFonts w:cs="宋体" w:asciiTheme="minorEastAsia" w:hAnsiTheme="minorEastAsia" w:eastAsiaTheme="minorEastAsia"/>
                <w:sz w:val="18"/>
                <w:szCs w:val="18"/>
                <w:highlight w:val="none"/>
              </w:rPr>
              <w:t>G2/N2</w:t>
            </w:r>
          </w:p>
        </w:tc>
        <w:tc>
          <w:tcPr>
            <w:tcW w:w="1075" w:type="dxa"/>
          </w:tcPr>
          <w:p>
            <w:pPr>
              <w:pStyle w:val="258"/>
              <w:ind w:firstLine="0" w:firstLineChars="0"/>
              <w:jc w:val="center"/>
              <w:rPr>
                <w:sz w:val="18"/>
                <w:szCs w:val="18"/>
                <w:highlight w:val="none"/>
              </w:rPr>
            </w:pPr>
            <w:r>
              <w:rPr>
                <w:rFonts w:cs="宋体" w:asciiTheme="minorEastAsia" w:hAnsiTheme="minorEastAsia" w:eastAsiaTheme="minorEastAsia"/>
                <w:bCs/>
                <w:sz w:val="18"/>
                <w:szCs w:val="18"/>
                <w:highlight w:val="none"/>
              </w:rPr>
              <w:t>G2/N2</w:t>
            </w:r>
          </w:p>
        </w:tc>
        <w:tc>
          <w:tcPr>
            <w:tcW w:w="1075" w:type="dxa"/>
            <w:vAlign w:val="center"/>
          </w:tcPr>
          <w:p>
            <w:pPr>
              <w:pStyle w:val="258"/>
              <w:ind w:firstLine="0" w:firstLineChars="0"/>
              <w:jc w:val="center"/>
              <w:rPr>
                <w:sz w:val="18"/>
                <w:szCs w:val="18"/>
                <w:highlight w:val="none"/>
              </w:rPr>
            </w:pPr>
            <w:r>
              <w:rPr>
                <w:rFonts w:cs="宋体" w:asciiTheme="minorEastAsia" w:hAnsiTheme="minorEastAsia" w:eastAsiaTheme="minorEastAsia"/>
                <w:sz w:val="18"/>
                <w:szCs w:val="18"/>
                <w:highlight w:val="none"/>
              </w:rPr>
              <w:t>G3/N3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4" w:type="dxa"/>
            <w:vMerge w:val="continue"/>
            <w:vAlign w:val="center"/>
          </w:tcPr>
          <w:p>
            <w:pPr>
              <w:pStyle w:val="258"/>
              <w:ind w:firstLine="0" w:firstLineChars="0"/>
              <w:jc w:val="center"/>
              <w:rPr>
                <w:sz w:val="18"/>
                <w:szCs w:val="18"/>
                <w:highlight w:val="none"/>
              </w:rPr>
            </w:pPr>
          </w:p>
        </w:tc>
        <w:tc>
          <w:tcPr>
            <w:tcW w:w="1274" w:type="dxa"/>
            <w:vMerge w:val="continue"/>
            <w:vAlign w:val="center"/>
          </w:tcPr>
          <w:p>
            <w:pPr>
              <w:pStyle w:val="258"/>
              <w:ind w:firstLine="0" w:firstLineChars="0"/>
              <w:jc w:val="center"/>
              <w:rPr>
                <w:sz w:val="18"/>
                <w:szCs w:val="18"/>
                <w:highlight w:val="none"/>
              </w:rPr>
            </w:pPr>
          </w:p>
        </w:tc>
        <w:tc>
          <w:tcPr>
            <w:tcW w:w="1275" w:type="dxa"/>
            <w:vAlign w:val="center"/>
          </w:tcPr>
          <w:p>
            <w:pPr>
              <w:pStyle w:val="258"/>
              <w:ind w:firstLine="0" w:firstLineChars="0"/>
              <w:jc w:val="center"/>
              <w:rPr>
                <w:sz w:val="18"/>
                <w:szCs w:val="18"/>
                <w:highlight w:val="none"/>
              </w:rPr>
            </w:pPr>
            <w:r>
              <w:rPr>
                <w:rFonts w:hint="eastAsia" w:asciiTheme="minorEastAsia" w:eastAsiaTheme="minorEastAsia"/>
                <w:sz w:val="18"/>
                <w:szCs w:val="18"/>
                <w:highlight w:val="none"/>
              </w:rPr>
              <w:t>除湿机</w:t>
            </w:r>
          </w:p>
        </w:tc>
        <w:tc>
          <w:tcPr>
            <w:tcW w:w="1074" w:type="dxa"/>
            <w:vAlign w:val="center"/>
          </w:tcPr>
          <w:p>
            <w:pPr>
              <w:pStyle w:val="258"/>
              <w:ind w:firstLine="0" w:firstLineChars="0"/>
              <w:jc w:val="center"/>
              <w:rPr>
                <w:sz w:val="18"/>
                <w:szCs w:val="18"/>
                <w:highlight w:val="none"/>
              </w:rPr>
            </w:pPr>
            <w:r>
              <w:rPr>
                <w:rFonts w:hint="eastAsia" w:cs="宋体" w:asciiTheme="minorEastAsia" w:hAnsiTheme="minorEastAsia" w:eastAsiaTheme="minorEastAsia"/>
                <w:sz w:val="18"/>
                <w:szCs w:val="18"/>
                <w:highlight w:val="none"/>
              </w:rPr>
              <w:t>-</w:t>
            </w:r>
          </w:p>
        </w:tc>
        <w:tc>
          <w:tcPr>
            <w:tcW w:w="1075" w:type="dxa"/>
            <w:vAlign w:val="center"/>
          </w:tcPr>
          <w:p>
            <w:pPr>
              <w:pStyle w:val="258"/>
              <w:ind w:firstLine="0" w:firstLineChars="0"/>
              <w:jc w:val="center"/>
              <w:rPr>
                <w:sz w:val="18"/>
                <w:szCs w:val="18"/>
                <w:highlight w:val="none"/>
              </w:rPr>
            </w:pPr>
            <w:r>
              <w:rPr>
                <w:rFonts w:hint="eastAsia" w:cs="宋体" w:asciiTheme="minorEastAsia" w:hAnsiTheme="minorEastAsia" w:eastAsiaTheme="minorEastAsia"/>
                <w:sz w:val="18"/>
                <w:szCs w:val="18"/>
                <w:highlight w:val="none"/>
              </w:rPr>
              <w:t>-</w:t>
            </w:r>
          </w:p>
        </w:tc>
        <w:tc>
          <w:tcPr>
            <w:tcW w:w="1074" w:type="dxa"/>
            <w:vAlign w:val="center"/>
          </w:tcPr>
          <w:p>
            <w:pPr>
              <w:pStyle w:val="258"/>
              <w:ind w:firstLine="0" w:firstLineChars="0"/>
              <w:jc w:val="center"/>
              <w:rPr>
                <w:sz w:val="18"/>
                <w:szCs w:val="18"/>
                <w:highlight w:val="none"/>
              </w:rPr>
            </w:pPr>
            <w:r>
              <w:rPr>
                <w:rFonts w:cs="宋体" w:asciiTheme="minorEastAsia" w:hAnsiTheme="minorEastAsia" w:eastAsiaTheme="minorEastAsia"/>
                <w:sz w:val="18"/>
                <w:szCs w:val="18"/>
                <w:highlight w:val="none"/>
              </w:rPr>
              <w:t>G2/N2</w:t>
            </w:r>
          </w:p>
        </w:tc>
        <w:tc>
          <w:tcPr>
            <w:tcW w:w="1075" w:type="dxa"/>
          </w:tcPr>
          <w:p>
            <w:pPr>
              <w:pStyle w:val="258"/>
              <w:ind w:firstLine="0" w:firstLineChars="0"/>
              <w:jc w:val="center"/>
              <w:rPr>
                <w:sz w:val="18"/>
                <w:szCs w:val="18"/>
                <w:highlight w:val="none"/>
              </w:rPr>
            </w:pPr>
            <w:r>
              <w:rPr>
                <w:rFonts w:cs="宋体" w:asciiTheme="minorEastAsia" w:hAnsiTheme="minorEastAsia" w:eastAsiaTheme="minorEastAsia"/>
                <w:bCs/>
                <w:sz w:val="18"/>
                <w:szCs w:val="18"/>
                <w:highlight w:val="none"/>
              </w:rPr>
              <w:t>G2/N2</w:t>
            </w:r>
          </w:p>
        </w:tc>
        <w:tc>
          <w:tcPr>
            <w:tcW w:w="1075" w:type="dxa"/>
            <w:vAlign w:val="center"/>
          </w:tcPr>
          <w:p>
            <w:pPr>
              <w:pStyle w:val="258"/>
              <w:ind w:firstLine="0" w:firstLineChars="0"/>
              <w:jc w:val="center"/>
              <w:rPr>
                <w:sz w:val="18"/>
                <w:szCs w:val="18"/>
                <w:highlight w:val="none"/>
              </w:rPr>
            </w:pPr>
            <w:r>
              <w:rPr>
                <w:rFonts w:cs="宋体" w:asciiTheme="minorEastAsia" w:hAnsiTheme="minorEastAsia" w:eastAsiaTheme="minorEastAsia"/>
                <w:sz w:val="18"/>
                <w:szCs w:val="18"/>
                <w:highlight w:val="none"/>
              </w:rPr>
              <w:t>G3/N3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4" w:type="dxa"/>
            <w:vMerge w:val="continue"/>
            <w:vAlign w:val="center"/>
          </w:tcPr>
          <w:p>
            <w:pPr>
              <w:pStyle w:val="258"/>
              <w:ind w:firstLine="0" w:firstLineChars="0"/>
              <w:jc w:val="center"/>
              <w:rPr>
                <w:sz w:val="18"/>
                <w:szCs w:val="18"/>
                <w:highlight w:val="none"/>
              </w:rPr>
            </w:pPr>
          </w:p>
        </w:tc>
        <w:tc>
          <w:tcPr>
            <w:tcW w:w="1274" w:type="dxa"/>
            <w:vMerge w:val="continue"/>
            <w:vAlign w:val="center"/>
          </w:tcPr>
          <w:p>
            <w:pPr>
              <w:pStyle w:val="258"/>
              <w:ind w:firstLine="0" w:firstLineChars="0"/>
              <w:jc w:val="center"/>
              <w:rPr>
                <w:sz w:val="18"/>
                <w:szCs w:val="18"/>
                <w:highlight w:val="none"/>
              </w:rPr>
            </w:pPr>
          </w:p>
        </w:tc>
        <w:tc>
          <w:tcPr>
            <w:tcW w:w="1275" w:type="dxa"/>
            <w:vAlign w:val="center"/>
          </w:tcPr>
          <w:p>
            <w:pPr>
              <w:pStyle w:val="258"/>
              <w:ind w:firstLine="0" w:firstLineChars="0"/>
              <w:jc w:val="center"/>
              <w:rPr>
                <w:sz w:val="18"/>
                <w:szCs w:val="18"/>
                <w:highlight w:val="none"/>
              </w:rPr>
            </w:pPr>
            <w:r>
              <w:rPr>
                <w:rFonts w:hint="eastAsia" w:asciiTheme="minorEastAsia" w:eastAsiaTheme="minorEastAsia"/>
                <w:sz w:val="18"/>
                <w:szCs w:val="18"/>
                <w:highlight w:val="none"/>
              </w:rPr>
              <w:t>电加热器</w:t>
            </w:r>
          </w:p>
        </w:tc>
        <w:tc>
          <w:tcPr>
            <w:tcW w:w="1074" w:type="dxa"/>
            <w:vAlign w:val="center"/>
          </w:tcPr>
          <w:p>
            <w:pPr>
              <w:pStyle w:val="258"/>
              <w:ind w:firstLine="0" w:firstLineChars="0"/>
              <w:jc w:val="center"/>
              <w:rPr>
                <w:sz w:val="18"/>
                <w:szCs w:val="18"/>
                <w:highlight w:val="none"/>
              </w:rPr>
            </w:pPr>
            <w:r>
              <w:rPr>
                <w:rFonts w:hint="eastAsia" w:cs="宋体" w:asciiTheme="minorEastAsia" w:hAnsiTheme="minorEastAsia" w:eastAsiaTheme="minorEastAsia"/>
                <w:sz w:val="18"/>
                <w:szCs w:val="18"/>
                <w:highlight w:val="none"/>
              </w:rPr>
              <w:t>-</w:t>
            </w:r>
          </w:p>
        </w:tc>
        <w:tc>
          <w:tcPr>
            <w:tcW w:w="1075" w:type="dxa"/>
            <w:vAlign w:val="center"/>
          </w:tcPr>
          <w:p>
            <w:pPr>
              <w:pStyle w:val="258"/>
              <w:ind w:firstLine="0" w:firstLineChars="0"/>
              <w:jc w:val="center"/>
              <w:rPr>
                <w:sz w:val="18"/>
                <w:szCs w:val="18"/>
                <w:highlight w:val="none"/>
              </w:rPr>
            </w:pPr>
            <w:r>
              <w:rPr>
                <w:rFonts w:hint="eastAsia" w:cs="宋体" w:asciiTheme="minorEastAsia" w:hAnsiTheme="minorEastAsia" w:eastAsiaTheme="minorEastAsia"/>
                <w:sz w:val="18"/>
                <w:szCs w:val="18"/>
                <w:highlight w:val="none"/>
              </w:rPr>
              <w:t>-</w:t>
            </w:r>
          </w:p>
        </w:tc>
        <w:tc>
          <w:tcPr>
            <w:tcW w:w="1074" w:type="dxa"/>
            <w:vAlign w:val="center"/>
          </w:tcPr>
          <w:p>
            <w:pPr>
              <w:pStyle w:val="258"/>
              <w:ind w:firstLine="0" w:firstLineChars="0"/>
              <w:jc w:val="center"/>
              <w:rPr>
                <w:sz w:val="18"/>
                <w:szCs w:val="18"/>
                <w:highlight w:val="none"/>
              </w:rPr>
            </w:pPr>
            <w:r>
              <w:rPr>
                <w:rFonts w:cs="宋体" w:asciiTheme="minorEastAsia" w:hAnsiTheme="minorEastAsia" w:eastAsiaTheme="minorEastAsia"/>
                <w:sz w:val="18"/>
                <w:szCs w:val="18"/>
                <w:highlight w:val="none"/>
              </w:rPr>
              <w:t>G2/N2</w:t>
            </w:r>
          </w:p>
        </w:tc>
        <w:tc>
          <w:tcPr>
            <w:tcW w:w="1075" w:type="dxa"/>
          </w:tcPr>
          <w:p>
            <w:pPr>
              <w:pStyle w:val="258"/>
              <w:ind w:firstLine="0" w:firstLineChars="0"/>
              <w:jc w:val="center"/>
              <w:rPr>
                <w:sz w:val="18"/>
                <w:szCs w:val="18"/>
                <w:highlight w:val="none"/>
              </w:rPr>
            </w:pPr>
            <w:r>
              <w:rPr>
                <w:rFonts w:cs="宋体" w:asciiTheme="minorEastAsia" w:hAnsiTheme="minorEastAsia" w:eastAsiaTheme="minorEastAsia"/>
                <w:bCs/>
                <w:sz w:val="18"/>
                <w:szCs w:val="18"/>
                <w:highlight w:val="none"/>
              </w:rPr>
              <w:t>G2/N2</w:t>
            </w:r>
          </w:p>
        </w:tc>
        <w:tc>
          <w:tcPr>
            <w:tcW w:w="1075" w:type="dxa"/>
            <w:vAlign w:val="center"/>
          </w:tcPr>
          <w:p>
            <w:pPr>
              <w:pStyle w:val="258"/>
              <w:ind w:firstLine="0" w:firstLineChars="0"/>
              <w:jc w:val="center"/>
              <w:rPr>
                <w:sz w:val="18"/>
                <w:szCs w:val="18"/>
                <w:highlight w:val="none"/>
              </w:rPr>
            </w:pPr>
            <w:r>
              <w:rPr>
                <w:rFonts w:cs="宋体" w:asciiTheme="minorEastAsia" w:hAnsiTheme="minorEastAsia" w:eastAsiaTheme="minorEastAsia"/>
                <w:sz w:val="18"/>
                <w:szCs w:val="18"/>
                <w:highlight w:val="none"/>
              </w:rPr>
              <w:t>G3/N3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4" w:type="dxa"/>
            <w:vMerge w:val="continue"/>
            <w:vAlign w:val="center"/>
          </w:tcPr>
          <w:p>
            <w:pPr>
              <w:pStyle w:val="258"/>
              <w:ind w:firstLine="0" w:firstLineChars="0"/>
              <w:jc w:val="center"/>
              <w:rPr>
                <w:sz w:val="18"/>
                <w:szCs w:val="18"/>
                <w:highlight w:val="none"/>
              </w:rPr>
            </w:pPr>
          </w:p>
        </w:tc>
        <w:tc>
          <w:tcPr>
            <w:tcW w:w="1274" w:type="dxa"/>
            <w:vMerge w:val="continue"/>
            <w:vAlign w:val="center"/>
          </w:tcPr>
          <w:p>
            <w:pPr>
              <w:pStyle w:val="258"/>
              <w:ind w:firstLine="0" w:firstLineChars="0"/>
              <w:jc w:val="center"/>
              <w:rPr>
                <w:sz w:val="18"/>
                <w:szCs w:val="18"/>
                <w:highlight w:val="none"/>
              </w:rPr>
            </w:pPr>
          </w:p>
        </w:tc>
        <w:tc>
          <w:tcPr>
            <w:tcW w:w="1275" w:type="dxa"/>
            <w:vAlign w:val="center"/>
          </w:tcPr>
          <w:p>
            <w:pPr>
              <w:pStyle w:val="258"/>
              <w:ind w:firstLine="0" w:firstLineChars="0"/>
              <w:jc w:val="center"/>
              <w:rPr>
                <w:sz w:val="18"/>
                <w:szCs w:val="18"/>
                <w:highlight w:val="none"/>
              </w:rPr>
            </w:pPr>
            <w:r>
              <w:rPr>
                <w:rFonts w:hint="eastAsia" w:asciiTheme="minorEastAsia" w:eastAsiaTheme="minorEastAsia"/>
                <w:sz w:val="18"/>
                <w:szCs w:val="18"/>
                <w:highlight w:val="none"/>
              </w:rPr>
              <w:t>暖气片</w:t>
            </w:r>
          </w:p>
        </w:tc>
        <w:tc>
          <w:tcPr>
            <w:tcW w:w="1074" w:type="dxa"/>
            <w:vAlign w:val="center"/>
          </w:tcPr>
          <w:p>
            <w:pPr>
              <w:pStyle w:val="258"/>
              <w:ind w:firstLine="0" w:firstLineChars="0"/>
              <w:jc w:val="center"/>
              <w:rPr>
                <w:sz w:val="18"/>
                <w:szCs w:val="18"/>
                <w:highlight w:val="none"/>
              </w:rPr>
            </w:pPr>
            <w:r>
              <w:rPr>
                <w:rFonts w:hint="eastAsia" w:cs="宋体" w:asciiTheme="minorEastAsia" w:hAnsiTheme="minorEastAsia" w:eastAsiaTheme="minorEastAsia"/>
                <w:sz w:val="18"/>
                <w:szCs w:val="18"/>
                <w:highlight w:val="none"/>
              </w:rPr>
              <w:t>-</w:t>
            </w:r>
          </w:p>
        </w:tc>
        <w:tc>
          <w:tcPr>
            <w:tcW w:w="1075" w:type="dxa"/>
            <w:vAlign w:val="center"/>
          </w:tcPr>
          <w:p>
            <w:pPr>
              <w:pStyle w:val="258"/>
              <w:ind w:firstLine="0" w:firstLineChars="0"/>
              <w:jc w:val="center"/>
              <w:rPr>
                <w:sz w:val="18"/>
                <w:szCs w:val="18"/>
                <w:highlight w:val="none"/>
              </w:rPr>
            </w:pPr>
            <w:r>
              <w:rPr>
                <w:rFonts w:hint="eastAsia" w:cs="宋体" w:asciiTheme="minorEastAsia" w:hAnsiTheme="minorEastAsia" w:eastAsiaTheme="minorEastAsia"/>
                <w:sz w:val="18"/>
                <w:szCs w:val="18"/>
                <w:highlight w:val="none"/>
              </w:rPr>
              <w:t>-</w:t>
            </w:r>
          </w:p>
        </w:tc>
        <w:tc>
          <w:tcPr>
            <w:tcW w:w="1074" w:type="dxa"/>
            <w:vAlign w:val="center"/>
          </w:tcPr>
          <w:p>
            <w:pPr>
              <w:pStyle w:val="258"/>
              <w:ind w:firstLine="0" w:firstLineChars="0"/>
              <w:jc w:val="center"/>
              <w:rPr>
                <w:sz w:val="18"/>
                <w:szCs w:val="18"/>
                <w:highlight w:val="none"/>
              </w:rPr>
            </w:pPr>
            <w:r>
              <w:rPr>
                <w:rFonts w:hint="eastAsia" w:cs="宋体" w:asciiTheme="minorEastAsia" w:hAnsiTheme="minorEastAsia" w:eastAsiaTheme="minorEastAsia"/>
                <w:sz w:val="18"/>
                <w:szCs w:val="18"/>
                <w:highlight w:val="none"/>
              </w:rPr>
              <w:t>-</w:t>
            </w:r>
          </w:p>
        </w:tc>
        <w:tc>
          <w:tcPr>
            <w:tcW w:w="1075" w:type="dxa"/>
          </w:tcPr>
          <w:p>
            <w:pPr>
              <w:pStyle w:val="258"/>
              <w:ind w:firstLine="0" w:firstLineChars="0"/>
              <w:jc w:val="center"/>
              <w:rPr>
                <w:sz w:val="18"/>
                <w:szCs w:val="18"/>
                <w:highlight w:val="none"/>
              </w:rPr>
            </w:pPr>
            <w:r>
              <w:rPr>
                <w:rFonts w:cs="宋体" w:asciiTheme="minorEastAsia" w:hAnsiTheme="minorEastAsia" w:eastAsiaTheme="minorEastAsia"/>
                <w:bCs/>
                <w:sz w:val="18"/>
                <w:szCs w:val="18"/>
                <w:highlight w:val="none"/>
              </w:rPr>
              <w:t>G2/N2</w:t>
            </w:r>
          </w:p>
        </w:tc>
        <w:tc>
          <w:tcPr>
            <w:tcW w:w="1075" w:type="dxa"/>
            <w:vAlign w:val="center"/>
          </w:tcPr>
          <w:p>
            <w:pPr>
              <w:pStyle w:val="258"/>
              <w:ind w:firstLine="0" w:firstLineChars="0"/>
              <w:jc w:val="center"/>
              <w:rPr>
                <w:sz w:val="18"/>
                <w:szCs w:val="18"/>
                <w:highlight w:val="none"/>
              </w:rPr>
            </w:pPr>
            <w:r>
              <w:rPr>
                <w:rFonts w:cs="宋体" w:asciiTheme="minorEastAsia" w:hAnsiTheme="minorEastAsia" w:eastAsiaTheme="minorEastAsia"/>
                <w:sz w:val="18"/>
                <w:szCs w:val="18"/>
                <w:highlight w:val="none"/>
              </w:rPr>
              <w:t>G2/N3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4" w:type="dxa"/>
            <w:vMerge w:val="continue"/>
            <w:vAlign w:val="center"/>
          </w:tcPr>
          <w:p>
            <w:pPr>
              <w:pStyle w:val="258"/>
              <w:ind w:firstLine="0" w:firstLineChars="0"/>
              <w:jc w:val="center"/>
              <w:rPr>
                <w:sz w:val="18"/>
                <w:szCs w:val="18"/>
                <w:highlight w:val="none"/>
              </w:rPr>
            </w:pPr>
          </w:p>
        </w:tc>
        <w:tc>
          <w:tcPr>
            <w:tcW w:w="1274" w:type="dxa"/>
            <w:vMerge w:val="continue"/>
            <w:vAlign w:val="center"/>
          </w:tcPr>
          <w:p>
            <w:pPr>
              <w:pStyle w:val="258"/>
              <w:ind w:firstLine="0" w:firstLineChars="0"/>
              <w:jc w:val="center"/>
              <w:rPr>
                <w:sz w:val="18"/>
                <w:szCs w:val="18"/>
                <w:highlight w:val="none"/>
              </w:rPr>
            </w:pPr>
          </w:p>
        </w:tc>
        <w:tc>
          <w:tcPr>
            <w:tcW w:w="1275" w:type="dxa"/>
            <w:vAlign w:val="center"/>
          </w:tcPr>
          <w:p>
            <w:pPr>
              <w:pStyle w:val="258"/>
              <w:ind w:firstLine="0" w:firstLineChars="0"/>
              <w:jc w:val="center"/>
              <w:rPr>
                <w:sz w:val="18"/>
                <w:szCs w:val="18"/>
                <w:highlight w:val="none"/>
              </w:rPr>
            </w:pPr>
            <w:r>
              <w:rPr>
                <w:rFonts w:hint="eastAsia" w:asciiTheme="minorEastAsia" w:eastAsiaTheme="minorEastAsia"/>
                <w:sz w:val="18"/>
                <w:szCs w:val="18"/>
                <w:highlight w:val="none"/>
              </w:rPr>
              <w:t>水处理器</w:t>
            </w:r>
          </w:p>
        </w:tc>
        <w:tc>
          <w:tcPr>
            <w:tcW w:w="1074" w:type="dxa"/>
            <w:vAlign w:val="center"/>
          </w:tcPr>
          <w:p>
            <w:pPr>
              <w:pStyle w:val="258"/>
              <w:ind w:firstLine="0" w:firstLineChars="0"/>
              <w:jc w:val="center"/>
              <w:rPr>
                <w:sz w:val="18"/>
                <w:szCs w:val="18"/>
                <w:highlight w:val="none"/>
              </w:rPr>
            </w:pPr>
            <w:r>
              <w:rPr>
                <w:rFonts w:hint="eastAsia" w:cs="宋体" w:asciiTheme="minorEastAsia" w:hAnsiTheme="minorEastAsia" w:eastAsiaTheme="minorEastAsia"/>
                <w:sz w:val="18"/>
                <w:szCs w:val="18"/>
                <w:highlight w:val="none"/>
              </w:rPr>
              <w:t>-</w:t>
            </w:r>
          </w:p>
        </w:tc>
        <w:tc>
          <w:tcPr>
            <w:tcW w:w="1075" w:type="dxa"/>
            <w:vAlign w:val="center"/>
          </w:tcPr>
          <w:p>
            <w:pPr>
              <w:pStyle w:val="258"/>
              <w:ind w:firstLine="0" w:firstLineChars="0"/>
              <w:jc w:val="center"/>
              <w:rPr>
                <w:sz w:val="18"/>
                <w:szCs w:val="18"/>
                <w:highlight w:val="none"/>
              </w:rPr>
            </w:pPr>
            <w:r>
              <w:rPr>
                <w:rFonts w:hint="eastAsia" w:cs="宋体" w:asciiTheme="minorEastAsia" w:hAnsiTheme="minorEastAsia" w:eastAsiaTheme="minorEastAsia"/>
                <w:sz w:val="18"/>
                <w:szCs w:val="18"/>
                <w:highlight w:val="none"/>
              </w:rPr>
              <w:t>-</w:t>
            </w:r>
          </w:p>
        </w:tc>
        <w:tc>
          <w:tcPr>
            <w:tcW w:w="1074" w:type="dxa"/>
            <w:vAlign w:val="center"/>
          </w:tcPr>
          <w:p>
            <w:pPr>
              <w:pStyle w:val="258"/>
              <w:ind w:firstLine="0" w:firstLineChars="0"/>
              <w:jc w:val="center"/>
              <w:rPr>
                <w:sz w:val="18"/>
                <w:szCs w:val="18"/>
                <w:highlight w:val="none"/>
              </w:rPr>
            </w:pPr>
            <w:r>
              <w:rPr>
                <w:rFonts w:cs="宋体" w:asciiTheme="minorEastAsia" w:hAnsiTheme="minorEastAsia" w:eastAsiaTheme="minorEastAsia"/>
                <w:sz w:val="18"/>
                <w:szCs w:val="18"/>
                <w:highlight w:val="none"/>
              </w:rPr>
              <w:t>G2/N2</w:t>
            </w:r>
          </w:p>
        </w:tc>
        <w:tc>
          <w:tcPr>
            <w:tcW w:w="1075" w:type="dxa"/>
          </w:tcPr>
          <w:p>
            <w:pPr>
              <w:pStyle w:val="258"/>
              <w:ind w:firstLine="0" w:firstLineChars="0"/>
              <w:jc w:val="center"/>
              <w:rPr>
                <w:sz w:val="18"/>
                <w:szCs w:val="18"/>
                <w:highlight w:val="none"/>
              </w:rPr>
            </w:pPr>
            <w:r>
              <w:rPr>
                <w:rFonts w:cs="宋体" w:asciiTheme="minorEastAsia" w:hAnsiTheme="minorEastAsia" w:eastAsiaTheme="minorEastAsia"/>
                <w:bCs/>
                <w:sz w:val="18"/>
                <w:szCs w:val="18"/>
                <w:highlight w:val="none"/>
              </w:rPr>
              <w:t>G2/N2</w:t>
            </w:r>
          </w:p>
        </w:tc>
        <w:tc>
          <w:tcPr>
            <w:tcW w:w="1075" w:type="dxa"/>
            <w:vAlign w:val="center"/>
          </w:tcPr>
          <w:p>
            <w:pPr>
              <w:pStyle w:val="258"/>
              <w:ind w:firstLine="0" w:firstLineChars="0"/>
              <w:jc w:val="center"/>
              <w:rPr>
                <w:sz w:val="18"/>
                <w:szCs w:val="18"/>
                <w:highlight w:val="none"/>
              </w:rPr>
            </w:pPr>
            <w:r>
              <w:rPr>
                <w:rFonts w:cs="宋体" w:asciiTheme="minorEastAsia" w:hAnsiTheme="minorEastAsia" w:eastAsiaTheme="minorEastAsia"/>
                <w:sz w:val="18"/>
                <w:szCs w:val="18"/>
                <w:highlight w:val="none"/>
              </w:rPr>
              <w:t>G3/N3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4" w:type="dxa"/>
            <w:vMerge w:val="continue"/>
            <w:vAlign w:val="center"/>
          </w:tcPr>
          <w:p>
            <w:pPr>
              <w:pStyle w:val="258"/>
              <w:ind w:firstLine="0" w:firstLineChars="0"/>
              <w:jc w:val="center"/>
              <w:rPr>
                <w:sz w:val="18"/>
                <w:szCs w:val="18"/>
                <w:highlight w:val="none"/>
              </w:rPr>
            </w:pPr>
          </w:p>
        </w:tc>
        <w:tc>
          <w:tcPr>
            <w:tcW w:w="1274" w:type="dxa"/>
            <w:vMerge w:val="continue"/>
            <w:vAlign w:val="center"/>
          </w:tcPr>
          <w:p>
            <w:pPr>
              <w:pStyle w:val="258"/>
              <w:ind w:firstLine="0" w:firstLineChars="0"/>
              <w:jc w:val="center"/>
              <w:rPr>
                <w:sz w:val="18"/>
                <w:szCs w:val="18"/>
                <w:highlight w:val="none"/>
              </w:rPr>
            </w:pPr>
          </w:p>
        </w:tc>
        <w:tc>
          <w:tcPr>
            <w:tcW w:w="1275" w:type="dxa"/>
            <w:vAlign w:val="center"/>
          </w:tcPr>
          <w:p>
            <w:pPr>
              <w:pStyle w:val="258"/>
              <w:ind w:firstLine="0" w:firstLineChars="0"/>
              <w:jc w:val="center"/>
              <w:rPr>
                <w:sz w:val="18"/>
                <w:szCs w:val="18"/>
                <w:highlight w:val="none"/>
              </w:rPr>
            </w:pPr>
            <w:r>
              <w:rPr>
                <w:rFonts w:hint="eastAsia" w:asciiTheme="minorEastAsia" w:eastAsiaTheme="minorEastAsia"/>
                <w:sz w:val="18"/>
                <w:szCs w:val="18"/>
                <w:highlight w:val="none"/>
              </w:rPr>
              <w:t>水箱</w:t>
            </w:r>
          </w:p>
        </w:tc>
        <w:tc>
          <w:tcPr>
            <w:tcW w:w="1074" w:type="dxa"/>
            <w:vAlign w:val="center"/>
          </w:tcPr>
          <w:p>
            <w:pPr>
              <w:pStyle w:val="258"/>
              <w:ind w:firstLine="0" w:firstLineChars="0"/>
              <w:jc w:val="center"/>
              <w:rPr>
                <w:sz w:val="18"/>
                <w:szCs w:val="18"/>
                <w:highlight w:val="none"/>
              </w:rPr>
            </w:pPr>
            <w:r>
              <w:rPr>
                <w:rFonts w:hint="eastAsia" w:cs="宋体" w:asciiTheme="minorEastAsia" w:hAnsiTheme="minorEastAsia" w:eastAsiaTheme="minorEastAsia"/>
                <w:sz w:val="18"/>
                <w:szCs w:val="18"/>
                <w:highlight w:val="none"/>
              </w:rPr>
              <w:t>-</w:t>
            </w:r>
          </w:p>
        </w:tc>
        <w:tc>
          <w:tcPr>
            <w:tcW w:w="1075" w:type="dxa"/>
            <w:vAlign w:val="center"/>
          </w:tcPr>
          <w:p>
            <w:pPr>
              <w:pStyle w:val="258"/>
              <w:ind w:firstLine="0" w:firstLineChars="0"/>
              <w:jc w:val="center"/>
              <w:rPr>
                <w:sz w:val="18"/>
                <w:szCs w:val="18"/>
                <w:highlight w:val="none"/>
              </w:rPr>
            </w:pPr>
            <w:r>
              <w:rPr>
                <w:rFonts w:hint="eastAsia" w:cs="宋体" w:asciiTheme="minorEastAsia" w:hAnsiTheme="minorEastAsia" w:eastAsiaTheme="minorEastAsia"/>
                <w:sz w:val="18"/>
                <w:szCs w:val="18"/>
                <w:highlight w:val="none"/>
              </w:rPr>
              <w:t>-</w:t>
            </w:r>
          </w:p>
        </w:tc>
        <w:tc>
          <w:tcPr>
            <w:tcW w:w="1074" w:type="dxa"/>
            <w:vAlign w:val="center"/>
          </w:tcPr>
          <w:p>
            <w:pPr>
              <w:pStyle w:val="258"/>
              <w:ind w:firstLine="0" w:firstLineChars="0"/>
              <w:jc w:val="center"/>
              <w:rPr>
                <w:sz w:val="18"/>
                <w:szCs w:val="18"/>
                <w:highlight w:val="none"/>
              </w:rPr>
            </w:pPr>
            <w:r>
              <w:rPr>
                <w:rFonts w:cs="宋体" w:asciiTheme="minorEastAsia" w:hAnsiTheme="minorEastAsia" w:eastAsiaTheme="minorEastAsia"/>
                <w:sz w:val="18"/>
                <w:szCs w:val="18"/>
                <w:highlight w:val="none"/>
              </w:rPr>
              <w:t>G2/N2</w:t>
            </w:r>
          </w:p>
        </w:tc>
        <w:tc>
          <w:tcPr>
            <w:tcW w:w="1075" w:type="dxa"/>
          </w:tcPr>
          <w:p>
            <w:pPr>
              <w:pStyle w:val="258"/>
              <w:ind w:firstLine="0" w:firstLineChars="0"/>
              <w:jc w:val="center"/>
              <w:rPr>
                <w:sz w:val="18"/>
                <w:szCs w:val="18"/>
                <w:highlight w:val="none"/>
              </w:rPr>
            </w:pPr>
            <w:r>
              <w:rPr>
                <w:rFonts w:cs="宋体" w:asciiTheme="minorEastAsia" w:hAnsiTheme="minorEastAsia" w:eastAsiaTheme="minorEastAsia"/>
                <w:bCs/>
                <w:sz w:val="18"/>
                <w:szCs w:val="18"/>
                <w:highlight w:val="none"/>
              </w:rPr>
              <w:t>G2/N2</w:t>
            </w:r>
          </w:p>
        </w:tc>
        <w:tc>
          <w:tcPr>
            <w:tcW w:w="1075" w:type="dxa"/>
            <w:vAlign w:val="center"/>
          </w:tcPr>
          <w:p>
            <w:pPr>
              <w:pStyle w:val="258"/>
              <w:ind w:firstLine="0" w:firstLineChars="0"/>
              <w:jc w:val="center"/>
              <w:rPr>
                <w:sz w:val="18"/>
                <w:szCs w:val="18"/>
                <w:highlight w:val="none"/>
              </w:rPr>
            </w:pPr>
            <w:r>
              <w:rPr>
                <w:rFonts w:cs="宋体" w:asciiTheme="minorEastAsia" w:hAnsiTheme="minorEastAsia" w:eastAsiaTheme="minorEastAsia"/>
                <w:sz w:val="18"/>
                <w:szCs w:val="18"/>
                <w:highlight w:val="none"/>
              </w:rPr>
              <w:t>G3/N3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4" w:type="dxa"/>
            <w:vMerge w:val="continue"/>
            <w:vAlign w:val="center"/>
          </w:tcPr>
          <w:p>
            <w:pPr>
              <w:pStyle w:val="258"/>
              <w:ind w:firstLine="0" w:firstLineChars="0"/>
              <w:jc w:val="center"/>
              <w:rPr>
                <w:sz w:val="18"/>
                <w:szCs w:val="18"/>
                <w:highlight w:val="none"/>
              </w:rPr>
            </w:pPr>
          </w:p>
        </w:tc>
        <w:tc>
          <w:tcPr>
            <w:tcW w:w="1274" w:type="dxa"/>
            <w:vMerge w:val="restart"/>
            <w:vAlign w:val="center"/>
          </w:tcPr>
          <w:p>
            <w:pPr>
              <w:pStyle w:val="258"/>
              <w:ind w:firstLine="0" w:firstLineChars="0"/>
              <w:jc w:val="center"/>
              <w:rPr>
                <w:sz w:val="18"/>
                <w:szCs w:val="18"/>
                <w:highlight w:val="none"/>
              </w:rPr>
            </w:pPr>
            <w:r>
              <w:rPr>
                <w:rFonts w:hint="eastAsia" w:asciiTheme="minorEastAsia" w:hAnsiTheme="minorEastAsia" w:eastAsiaTheme="minorEastAsia"/>
                <w:sz w:val="18"/>
                <w:szCs w:val="18"/>
                <w:highlight w:val="none"/>
              </w:rPr>
              <w:t>空调系统</w:t>
            </w:r>
          </w:p>
        </w:tc>
        <w:tc>
          <w:tcPr>
            <w:tcW w:w="1275" w:type="dxa"/>
            <w:vAlign w:val="center"/>
          </w:tcPr>
          <w:p>
            <w:pPr>
              <w:pStyle w:val="258"/>
              <w:ind w:firstLine="0" w:firstLineChars="0"/>
              <w:jc w:val="center"/>
              <w:rPr>
                <w:sz w:val="18"/>
                <w:szCs w:val="18"/>
                <w:highlight w:val="none"/>
              </w:rPr>
            </w:pPr>
            <w:r>
              <w:rPr>
                <w:rFonts w:hint="eastAsia"/>
                <w:sz w:val="18"/>
                <w:szCs w:val="18"/>
                <w:highlight w:val="none"/>
              </w:rPr>
              <w:t>多联空调机组</w:t>
            </w:r>
          </w:p>
        </w:tc>
        <w:tc>
          <w:tcPr>
            <w:tcW w:w="1074" w:type="dxa"/>
            <w:vAlign w:val="center"/>
          </w:tcPr>
          <w:p>
            <w:pPr>
              <w:pStyle w:val="258"/>
              <w:ind w:firstLine="0" w:firstLineChars="0"/>
              <w:jc w:val="center"/>
              <w:rPr>
                <w:sz w:val="18"/>
                <w:szCs w:val="18"/>
                <w:highlight w:val="none"/>
              </w:rPr>
            </w:pPr>
            <w:r>
              <w:rPr>
                <w:rFonts w:hint="eastAsia" w:cs="宋体" w:asciiTheme="minorEastAsia" w:hAnsiTheme="minorEastAsia" w:eastAsiaTheme="minorEastAsia"/>
                <w:sz w:val="18"/>
                <w:szCs w:val="18"/>
                <w:highlight w:val="none"/>
              </w:rPr>
              <w:t>-</w:t>
            </w:r>
          </w:p>
        </w:tc>
        <w:tc>
          <w:tcPr>
            <w:tcW w:w="1075" w:type="dxa"/>
            <w:vAlign w:val="center"/>
          </w:tcPr>
          <w:p>
            <w:pPr>
              <w:pStyle w:val="258"/>
              <w:ind w:firstLine="0" w:firstLineChars="0"/>
              <w:jc w:val="center"/>
              <w:rPr>
                <w:sz w:val="18"/>
                <w:szCs w:val="18"/>
                <w:highlight w:val="none"/>
              </w:rPr>
            </w:pPr>
            <w:r>
              <w:rPr>
                <w:rFonts w:hint="eastAsia" w:cs="宋体" w:asciiTheme="minorEastAsia" w:hAnsiTheme="minorEastAsia" w:eastAsiaTheme="minorEastAsia"/>
                <w:sz w:val="18"/>
                <w:szCs w:val="18"/>
                <w:highlight w:val="none"/>
              </w:rPr>
              <w:t>-</w:t>
            </w:r>
          </w:p>
        </w:tc>
        <w:tc>
          <w:tcPr>
            <w:tcW w:w="1074" w:type="dxa"/>
            <w:vAlign w:val="center"/>
          </w:tcPr>
          <w:p>
            <w:pPr>
              <w:pStyle w:val="258"/>
              <w:ind w:firstLine="0" w:firstLineChars="0"/>
              <w:jc w:val="center"/>
              <w:rPr>
                <w:sz w:val="18"/>
                <w:szCs w:val="18"/>
                <w:highlight w:val="none"/>
              </w:rPr>
            </w:pPr>
            <w:r>
              <w:rPr>
                <w:rFonts w:cs="宋体" w:asciiTheme="minorEastAsia" w:hAnsiTheme="minorEastAsia" w:eastAsiaTheme="minorEastAsia"/>
                <w:sz w:val="18"/>
                <w:szCs w:val="18"/>
                <w:highlight w:val="none"/>
              </w:rPr>
              <w:t>G2/N2</w:t>
            </w:r>
          </w:p>
        </w:tc>
        <w:tc>
          <w:tcPr>
            <w:tcW w:w="1075" w:type="dxa"/>
            <w:vAlign w:val="center"/>
          </w:tcPr>
          <w:p>
            <w:pPr>
              <w:pStyle w:val="258"/>
              <w:ind w:firstLine="0" w:firstLineChars="0"/>
              <w:jc w:val="center"/>
              <w:rPr>
                <w:sz w:val="18"/>
                <w:szCs w:val="18"/>
                <w:highlight w:val="none"/>
              </w:rPr>
            </w:pPr>
            <w:r>
              <w:rPr>
                <w:rFonts w:cs="宋体" w:asciiTheme="minorEastAsia" w:hAnsiTheme="minorEastAsia" w:eastAsiaTheme="minorEastAsia"/>
                <w:bCs/>
                <w:sz w:val="18"/>
                <w:szCs w:val="18"/>
                <w:highlight w:val="none"/>
              </w:rPr>
              <w:t>G2/N2</w:t>
            </w:r>
          </w:p>
        </w:tc>
        <w:tc>
          <w:tcPr>
            <w:tcW w:w="1075" w:type="dxa"/>
            <w:vAlign w:val="center"/>
          </w:tcPr>
          <w:p>
            <w:pPr>
              <w:pStyle w:val="258"/>
              <w:ind w:firstLine="0" w:firstLineChars="0"/>
              <w:jc w:val="center"/>
              <w:rPr>
                <w:sz w:val="18"/>
                <w:szCs w:val="18"/>
                <w:highlight w:val="none"/>
              </w:rPr>
            </w:pPr>
            <w:r>
              <w:rPr>
                <w:rFonts w:cs="宋体" w:asciiTheme="minorEastAsia" w:hAnsiTheme="minorEastAsia" w:eastAsiaTheme="minorEastAsia"/>
                <w:sz w:val="18"/>
                <w:szCs w:val="18"/>
                <w:highlight w:val="none"/>
              </w:rPr>
              <w:t>G3/N3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4" w:type="dxa"/>
            <w:vMerge w:val="continue"/>
            <w:vAlign w:val="center"/>
          </w:tcPr>
          <w:p>
            <w:pPr>
              <w:pStyle w:val="258"/>
              <w:ind w:firstLine="0" w:firstLineChars="0"/>
              <w:jc w:val="center"/>
              <w:rPr>
                <w:sz w:val="18"/>
                <w:szCs w:val="18"/>
                <w:highlight w:val="none"/>
              </w:rPr>
            </w:pPr>
          </w:p>
        </w:tc>
        <w:tc>
          <w:tcPr>
            <w:tcW w:w="1274" w:type="dxa"/>
            <w:vMerge w:val="continue"/>
            <w:vAlign w:val="center"/>
          </w:tcPr>
          <w:p>
            <w:pPr>
              <w:pStyle w:val="258"/>
              <w:ind w:firstLine="0" w:firstLineChars="0"/>
              <w:jc w:val="center"/>
              <w:rPr>
                <w:rFonts w:asciiTheme="minorEastAsia" w:hAnsiTheme="minorEastAsia" w:eastAsiaTheme="minorEastAsia"/>
                <w:sz w:val="18"/>
                <w:szCs w:val="18"/>
                <w:highlight w:val="none"/>
              </w:rPr>
            </w:pPr>
          </w:p>
        </w:tc>
        <w:tc>
          <w:tcPr>
            <w:tcW w:w="1275" w:type="dxa"/>
            <w:vAlign w:val="center"/>
          </w:tcPr>
          <w:p>
            <w:pPr>
              <w:pStyle w:val="258"/>
              <w:ind w:firstLine="0" w:firstLineChars="0"/>
              <w:jc w:val="center"/>
              <w:rPr>
                <w:sz w:val="18"/>
                <w:szCs w:val="18"/>
                <w:highlight w:val="none"/>
              </w:rPr>
            </w:pPr>
            <w:r>
              <w:rPr>
                <w:rFonts w:hint="eastAsia"/>
                <w:sz w:val="18"/>
                <w:szCs w:val="18"/>
                <w:highlight w:val="none"/>
              </w:rPr>
              <w:t>冷水机组</w:t>
            </w:r>
          </w:p>
        </w:tc>
        <w:tc>
          <w:tcPr>
            <w:tcW w:w="1074" w:type="dxa"/>
            <w:vAlign w:val="center"/>
          </w:tcPr>
          <w:p>
            <w:pPr>
              <w:pStyle w:val="258"/>
              <w:ind w:firstLine="0" w:firstLineChars="0"/>
              <w:jc w:val="center"/>
              <w:rPr>
                <w:sz w:val="18"/>
                <w:szCs w:val="18"/>
                <w:highlight w:val="none"/>
              </w:rPr>
            </w:pPr>
            <w:r>
              <w:rPr>
                <w:rFonts w:hint="eastAsia" w:cs="宋体" w:asciiTheme="minorEastAsia" w:hAnsiTheme="minorEastAsia" w:eastAsiaTheme="minorEastAsia"/>
                <w:sz w:val="18"/>
                <w:szCs w:val="18"/>
                <w:highlight w:val="none"/>
              </w:rPr>
              <w:t>-</w:t>
            </w:r>
          </w:p>
        </w:tc>
        <w:tc>
          <w:tcPr>
            <w:tcW w:w="1075" w:type="dxa"/>
            <w:vAlign w:val="center"/>
          </w:tcPr>
          <w:p>
            <w:pPr>
              <w:pStyle w:val="258"/>
              <w:ind w:firstLine="0" w:firstLineChars="0"/>
              <w:jc w:val="center"/>
              <w:rPr>
                <w:sz w:val="18"/>
                <w:szCs w:val="18"/>
                <w:highlight w:val="none"/>
              </w:rPr>
            </w:pPr>
            <w:r>
              <w:rPr>
                <w:rFonts w:hint="eastAsia" w:cs="宋体" w:asciiTheme="minorEastAsia" w:hAnsiTheme="minorEastAsia" w:eastAsiaTheme="minorEastAsia"/>
                <w:sz w:val="18"/>
                <w:szCs w:val="18"/>
                <w:highlight w:val="none"/>
              </w:rPr>
              <w:t>-</w:t>
            </w:r>
          </w:p>
        </w:tc>
        <w:tc>
          <w:tcPr>
            <w:tcW w:w="1074" w:type="dxa"/>
            <w:vAlign w:val="center"/>
          </w:tcPr>
          <w:p>
            <w:pPr>
              <w:pStyle w:val="258"/>
              <w:ind w:firstLine="0" w:firstLineChars="0"/>
              <w:jc w:val="center"/>
              <w:rPr>
                <w:sz w:val="18"/>
                <w:szCs w:val="18"/>
                <w:highlight w:val="none"/>
              </w:rPr>
            </w:pPr>
            <w:r>
              <w:rPr>
                <w:rFonts w:cs="宋体" w:asciiTheme="minorEastAsia" w:hAnsiTheme="minorEastAsia" w:eastAsiaTheme="minorEastAsia"/>
                <w:sz w:val="18"/>
                <w:szCs w:val="18"/>
                <w:highlight w:val="none"/>
              </w:rPr>
              <w:t>G2/N2</w:t>
            </w:r>
          </w:p>
        </w:tc>
        <w:tc>
          <w:tcPr>
            <w:tcW w:w="1075" w:type="dxa"/>
          </w:tcPr>
          <w:p>
            <w:pPr>
              <w:pStyle w:val="258"/>
              <w:ind w:firstLine="0" w:firstLineChars="0"/>
              <w:jc w:val="center"/>
              <w:rPr>
                <w:sz w:val="18"/>
                <w:szCs w:val="18"/>
                <w:highlight w:val="none"/>
              </w:rPr>
            </w:pPr>
            <w:r>
              <w:rPr>
                <w:rFonts w:cs="宋体" w:asciiTheme="minorEastAsia" w:hAnsiTheme="minorEastAsia" w:eastAsiaTheme="minorEastAsia"/>
                <w:bCs/>
                <w:sz w:val="18"/>
                <w:szCs w:val="18"/>
                <w:highlight w:val="none"/>
              </w:rPr>
              <w:t>G2/N2</w:t>
            </w:r>
          </w:p>
        </w:tc>
        <w:tc>
          <w:tcPr>
            <w:tcW w:w="1075" w:type="dxa"/>
            <w:vAlign w:val="center"/>
          </w:tcPr>
          <w:p>
            <w:pPr>
              <w:pStyle w:val="258"/>
              <w:ind w:firstLine="0" w:firstLineChars="0"/>
              <w:jc w:val="center"/>
              <w:rPr>
                <w:sz w:val="18"/>
                <w:szCs w:val="18"/>
                <w:highlight w:val="none"/>
              </w:rPr>
            </w:pPr>
            <w:r>
              <w:rPr>
                <w:rFonts w:cs="宋体" w:asciiTheme="minorEastAsia" w:hAnsiTheme="minorEastAsia" w:eastAsiaTheme="minorEastAsia"/>
                <w:sz w:val="18"/>
                <w:szCs w:val="18"/>
                <w:highlight w:val="none"/>
              </w:rPr>
              <w:t>G3/N3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4" w:type="dxa"/>
            <w:vMerge w:val="continue"/>
            <w:vAlign w:val="center"/>
          </w:tcPr>
          <w:p>
            <w:pPr>
              <w:pStyle w:val="258"/>
              <w:ind w:firstLine="0" w:firstLineChars="0"/>
              <w:jc w:val="center"/>
              <w:rPr>
                <w:sz w:val="18"/>
                <w:szCs w:val="18"/>
                <w:highlight w:val="none"/>
              </w:rPr>
            </w:pPr>
          </w:p>
        </w:tc>
        <w:tc>
          <w:tcPr>
            <w:tcW w:w="1274" w:type="dxa"/>
            <w:vMerge w:val="continue"/>
            <w:vAlign w:val="center"/>
          </w:tcPr>
          <w:p>
            <w:pPr>
              <w:pStyle w:val="258"/>
              <w:ind w:firstLine="0" w:firstLineChars="0"/>
              <w:jc w:val="center"/>
              <w:rPr>
                <w:rFonts w:asciiTheme="minorEastAsia" w:hAnsiTheme="minorEastAsia" w:eastAsiaTheme="minorEastAsia"/>
                <w:sz w:val="18"/>
                <w:szCs w:val="18"/>
                <w:highlight w:val="none"/>
              </w:rPr>
            </w:pPr>
          </w:p>
        </w:tc>
        <w:tc>
          <w:tcPr>
            <w:tcW w:w="1275" w:type="dxa"/>
            <w:vAlign w:val="center"/>
          </w:tcPr>
          <w:p>
            <w:pPr>
              <w:pStyle w:val="258"/>
              <w:ind w:firstLine="0" w:firstLineChars="0"/>
              <w:jc w:val="center"/>
              <w:rPr>
                <w:sz w:val="18"/>
                <w:szCs w:val="18"/>
                <w:highlight w:val="none"/>
              </w:rPr>
            </w:pPr>
            <w:r>
              <w:rPr>
                <w:rFonts w:hint="eastAsia"/>
                <w:sz w:val="18"/>
                <w:szCs w:val="18"/>
                <w:highlight w:val="none"/>
              </w:rPr>
              <w:t>冷却塔</w:t>
            </w:r>
          </w:p>
        </w:tc>
        <w:tc>
          <w:tcPr>
            <w:tcW w:w="1074" w:type="dxa"/>
            <w:vAlign w:val="center"/>
          </w:tcPr>
          <w:p>
            <w:pPr>
              <w:pStyle w:val="258"/>
              <w:ind w:firstLine="0" w:firstLineChars="0"/>
              <w:jc w:val="center"/>
              <w:rPr>
                <w:sz w:val="18"/>
                <w:szCs w:val="18"/>
                <w:highlight w:val="none"/>
              </w:rPr>
            </w:pPr>
            <w:r>
              <w:rPr>
                <w:rFonts w:hint="eastAsia" w:cs="宋体" w:asciiTheme="minorEastAsia" w:hAnsiTheme="minorEastAsia" w:eastAsiaTheme="minorEastAsia"/>
                <w:sz w:val="18"/>
                <w:szCs w:val="18"/>
                <w:highlight w:val="none"/>
              </w:rPr>
              <w:t>-</w:t>
            </w:r>
          </w:p>
        </w:tc>
        <w:tc>
          <w:tcPr>
            <w:tcW w:w="1075" w:type="dxa"/>
            <w:vAlign w:val="center"/>
          </w:tcPr>
          <w:p>
            <w:pPr>
              <w:pStyle w:val="258"/>
              <w:ind w:firstLine="0" w:firstLineChars="0"/>
              <w:jc w:val="center"/>
              <w:rPr>
                <w:sz w:val="18"/>
                <w:szCs w:val="18"/>
                <w:highlight w:val="none"/>
              </w:rPr>
            </w:pPr>
            <w:r>
              <w:rPr>
                <w:rFonts w:hint="eastAsia" w:cs="宋体" w:asciiTheme="minorEastAsia" w:hAnsiTheme="minorEastAsia" w:eastAsiaTheme="minorEastAsia"/>
                <w:sz w:val="18"/>
                <w:szCs w:val="18"/>
                <w:highlight w:val="none"/>
              </w:rPr>
              <w:t>-</w:t>
            </w:r>
          </w:p>
        </w:tc>
        <w:tc>
          <w:tcPr>
            <w:tcW w:w="1074" w:type="dxa"/>
            <w:vAlign w:val="center"/>
          </w:tcPr>
          <w:p>
            <w:pPr>
              <w:pStyle w:val="258"/>
              <w:ind w:firstLine="0" w:firstLineChars="0"/>
              <w:jc w:val="center"/>
              <w:rPr>
                <w:sz w:val="18"/>
                <w:szCs w:val="18"/>
                <w:highlight w:val="none"/>
              </w:rPr>
            </w:pPr>
            <w:r>
              <w:rPr>
                <w:rFonts w:cs="宋体" w:asciiTheme="minorEastAsia" w:hAnsiTheme="minorEastAsia" w:eastAsiaTheme="minorEastAsia"/>
                <w:sz w:val="18"/>
                <w:szCs w:val="18"/>
                <w:highlight w:val="none"/>
              </w:rPr>
              <w:t>G2/N2</w:t>
            </w:r>
          </w:p>
        </w:tc>
        <w:tc>
          <w:tcPr>
            <w:tcW w:w="1075" w:type="dxa"/>
          </w:tcPr>
          <w:p>
            <w:pPr>
              <w:pStyle w:val="258"/>
              <w:ind w:firstLine="0" w:firstLineChars="0"/>
              <w:jc w:val="center"/>
              <w:rPr>
                <w:sz w:val="18"/>
                <w:szCs w:val="18"/>
                <w:highlight w:val="none"/>
              </w:rPr>
            </w:pPr>
            <w:r>
              <w:rPr>
                <w:rFonts w:cs="宋体" w:asciiTheme="minorEastAsia" w:hAnsiTheme="minorEastAsia" w:eastAsiaTheme="minorEastAsia"/>
                <w:bCs/>
                <w:sz w:val="18"/>
                <w:szCs w:val="18"/>
                <w:highlight w:val="none"/>
              </w:rPr>
              <w:t>G2/N2</w:t>
            </w:r>
          </w:p>
        </w:tc>
        <w:tc>
          <w:tcPr>
            <w:tcW w:w="1075" w:type="dxa"/>
            <w:vAlign w:val="center"/>
          </w:tcPr>
          <w:p>
            <w:pPr>
              <w:pStyle w:val="258"/>
              <w:ind w:firstLine="0" w:firstLineChars="0"/>
              <w:jc w:val="center"/>
              <w:rPr>
                <w:sz w:val="18"/>
                <w:szCs w:val="18"/>
                <w:highlight w:val="none"/>
              </w:rPr>
            </w:pPr>
            <w:r>
              <w:rPr>
                <w:rFonts w:cs="宋体" w:asciiTheme="minorEastAsia" w:hAnsiTheme="minorEastAsia" w:eastAsiaTheme="minorEastAsia"/>
                <w:sz w:val="18"/>
                <w:szCs w:val="18"/>
                <w:highlight w:val="none"/>
              </w:rPr>
              <w:t>G3/N3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4" w:type="dxa"/>
            <w:vMerge w:val="continue"/>
            <w:vAlign w:val="center"/>
          </w:tcPr>
          <w:p>
            <w:pPr>
              <w:pStyle w:val="258"/>
              <w:ind w:firstLine="0" w:firstLineChars="0"/>
              <w:jc w:val="center"/>
              <w:rPr>
                <w:sz w:val="18"/>
                <w:szCs w:val="18"/>
                <w:highlight w:val="none"/>
              </w:rPr>
            </w:pPr>
          </w:p>
        </w:tc>
        <w:tc>
          <w:tcPr>
            <w:tcW w:w="1274" w:type="dxa"/>
            <w:vMerge w:val="continue"/>
            <w:vAlign w:val="center"/>
          </w:tcPr>
          <w:p>
            <w:pPr>
              <w:pStyle w:val="258"/>
              <w:ind w:firstLine="0" w:firstLineChars="0"/>
              <w:jc w:val="center"/>
              <w:rPr>
                <w:rFonts w:asciiTheme="minorEastAsia" w:hAnsiTheme="minorEastAsia" w:eastAsiaTheme="minorEastAsia"/>
                <w:sz w:val="18"/>
                <w:szCs w:val="18"/>
                <w:highlight w:val="none"/>
              </w:rPr>
            </w:pPr>
          </w:p>
        </w:tc>
        <w:tc>
          <w:tcPr>
            <w:tcW w:w="1275" w:type="dxa"/>
            <w:vAlign w:val="center"/>
          </w:tcPr>
          <w:p>
            <w:pPr>
              <w:pStyle w:val="258"/>
              <w:ind w:firstLine="0" w:firstLineChars="0"/>
              <w:jc w:val="center"/>
              <w:rPr>
                <w:sz w:val="18"/>
                <w:szCs w:val="18"/>
                <w:highlight w:val="none"/>
              </w:rPr>
            </w:pPr>
            <w:r>
              <w:rPr>
                <w:rFonts w:hint="eastAsia"/>
                <w:sz w:val="18"/>
                <w:szCs w:val="18"/>
                <w:highlight w:val="none"/>
              </w:rPr>
              <w:t>除湿机</w:t>
            </w:r>
          </w:p>
        </w:tc>
        <w:tc>
          <w:tcPr>
            <w:tcW w:w="1074" w:type="dxa"/>
            <w:vAlign w:val="center"/>
          </w:tcPr>
          <w:p>
            <w:pPr>
              <w:pStyle w:val="258"/>
              <w:ind w:firstLine="0" w:firstLineChars="0"/>
              <w:jc w:val="center"/>
              <w:rPr>
                <w:sz w:val="18"/>
                <w:szCs w:val="18"/>
                <w:highlight w:val="none"/>
              </w:rPr>
            </w:pPr>
            <w:r>
              <w:rPr>
                <w:rFonts w:hint="eastAsia" w:cs="宋体" w:asciiTheme="minorEastAsia" w:hAnsiTheme="minorEastAsia" w:eastAsiaTheme="minorEastAsia"/>
                <w:sz w:val="18"/>
                <w:szCs w:val="18"/>
                <w:highlight w:val="none"/>
              </w:rPr>
              <w:t>-</w:t>
            </w:r>
          </w:p>
        </w:tc>
        <w:tc>
          <w:tcPr>
            <w:tcW w:w="1075" w:type="dxa"/>
            <w:vAlign w:val="center"/>
          </w:tcPr>
          <w:p>
            <w:pPr>
              <w:pStyle w:val="258"/>
              <w:ind w:firstLine="0" w:firstLineChars="0"/>
              <w:jc w:val="center"/>
              <w:rPr>
                <w:sz w:val="18"/>
                <w:szCs w:val="18"/>
                <w:highlight w:val="none"/>
              </w:rPr>
            </w:pPr>
            <w:r>
              <w:rPr>
                <w:rFonts w:hint="eastAsia" w:cs="宋体" w:asciiTheme="minorEastAsia" w:hAnsiTheme="minorEastAsia" w:eastAsiaTheme="minorEastAsia"/>
                <w:sz w:val="18"/>
                <w:szCs w:val="18"/>
                <w:highlight w:val="none"/>
              </w:rPr>
              <w:t>-</w:t>
            </w:r>
          </w:p>
        </w:tc>
        <w:tc>
          <w:tcPr>
            <w:tcW w:w="1074" w:type="dxa"/>
            <w:vAlign w:val="center"/>
          </w:tcPr>
          <w:p>
            <w:pPr>
              <w:pStyle w:val="258"/>
              <w:ind w:firstLine="0" w:firstLineChars="0"/>
              <w:jc w:val="center"/>
              <w:rPr>
                <w:sz w:val="18"/>
                <w:szCs w:val="18"/>
                <w:highlight w:val="none"/>
              </w:rPr>
            </w:pPr>
            <w:r>
              <w:rPr>
                <w:rFonts w:cs="宋体" w:asciiTheme="minorEastAsia" w:hAnsiTheme="minorEastAsia" w:eastAsiaTheme="minorEastAsia"/>
                <w:sz w:val="18"/>
                <w:szCs w:val="18"/>
                <w:highlight w:val="none"/>
              </w:rPr>
              <w:t>G2/N2</w:t>
            </w:r>
          </w:p>
        </w:tc>
        <w:tc>
          <w:tcPr>
            <w:tcW w:w="1075" w:type="dxa"/>
          </w:tcPr>
          <w:p>
            <w:pPr>
              <w:pStyle w:val="258"/>
              <w:ind w:firstLine="0" w:firstLineChars="0"/>
              <w:jc w:val="center"/>
              <w:rPr>
                <w:sz w:val="18"/>
                <w:szCs w:val="18"/>
                <w:highlight w:val="none"/>
              </w:rPr>
            </w:pPr>
            <w:r>
              <w:rPr>
                <w:rFonts w:cs="宋体" w:asciiTheme="minorEastAsia" w:hAnsiTheme="minorEastAsia" w:eastAsiaTheme="minorEastAsia"/>
                <w:bCs/>
                <w:sz w:val="18"/>
                <w:szCs w:val="18"/>
                <w:highlight w:val="none"/>
              </w:rPr>
              <w:t>G2/N2</w:t>
            </w:r>
          </w:p>
        </w:tc>
        <w:tc>
          <w:tcPr>
            <w:tcW w:w="1075" w:type="dxa"/>
            <w:vAlign w:val="center"/>
          </w:tcPr>
          <w:p>
            <w:pPr>
              <w:pStyle w:val="258"/>
              <w:ind w:firstLine="0" w:firstLineChars="0"/>
              <w:jc w:val="center"/>
              <w:rPr>
                <w:sz w:val="18"/>
                <w:szCs w:val="18"/>
                <w:highlight w:val="none"/>
              </w:rPr>
            </w:pPr>
            <w:r>
              <w:rPr>
                <w:rFonts w:cs="宋体" w:asciiTheme="minorEastAsia" w:hAnsiTheme="minorEastAsia" w:eastAsiaTheme="minorEastAsia"/>
                <w:sz w:val="18"/>
                <w:szCs w:val="18"/>
                <w:highlight w:val="none"/>
              </w:rPr>
              <w:t>G3/N3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4" w:type="dxa"/>
            <w:vMerge w:val="continue"/>
            <w:vAlign w:val="center"/>
          </w:tcPr>
          <w:p>
            <w:pPr>
              <w:pStyle w:val="258"/>
              <w:ind w:firstLine="0" w:firstLineChars="0"/>
              <w:jc w:val="center"/>
              <w:rPr>
                <w:sz w:val="18"/>
                <w:szCs w:val="18"/>
                <w:highlight w:val="none"/>
              </w:rPr>
            </w:pPr>
          </w:p>
        </w:tc>
        <w:tc>
          <w:tcPr>
            <w:tcW w:w="1274" w:type="dxa"/>
            <w:vMerge w:val="continue"/>
            <w:vAlign w:val="center"/>
          </w:tcPr>
          <w:p>
            <w:pPr>
              <w:pStyle w:val="258"/>
              <w:ind w:firstLine="0" w:firstLineChars="0"/>
              <w:jc w:val="center"/>
              <w:rPr>
                <w:rFonts w:asciiTheme="minorEastAsia" w:hAnsiTheme="minorEastAsia" w:eastAsiaTheme="minorEastAsia"/>
                <w:sz w:val="18"/>
                <w:szCs w:val="18"/>
                <w:highlight w:val="none"/>
              </w:rPr>
            </w:pPr>
          </w:p>
        </w:tc>
        <w:tc>
          <w:tcPr>
            <w:tcW w:w="1275" w:type="dxa"/>
            <w:vAlign w:val="center"/>
          </w:tcPr>
          <w:p>
            <w:pPr>
              <w:pStyle w:val="258"/>
              <w:ind w:firstLine="0" w:firstLineChars="0"/>
              <w:jc w:val="center"/>
              <w:rPr>
                <w:sz w:val="18"/>
                <w:szCs w:val="18"/>
                <w:highlight w:val="none"/>
              </w:rPr>
            </w:pPr>
            <w:r>
              <w:rPr>
                <w:rFonts w:hint="eastAsia"/>
                <w:sz w:val="18"/>
                <w:szCs w:val="18"/>
                <w:highlight w:val="none"/>
              </w:rPr>
              <w:t>空调末端</w:t>
            </w:r>
          </w:p>
        </w:tc>
        <w:tc>
          <w:tcPr>
            <w:tcW w:w="1074" w:type="dxa"/>
            <w:vAlign w:val="center"/>
          </w:tcPr>
          <w:p>
            <w:pPr>
              <w:pStyle w:val="258"/>
              <w:ind w:firstLine="0" w:firstLineChars="0"/>
              <w:jc w:val="center"/>
              <w:rPr>
                <w:sz w:val="18"/>
                <w:szCs w:val="18"/>
                <w:highlight w:val="none"/>
              </w:rPr>
            </w:pPr>
            <w:r>
              <w:rPr>
                <w:rFonts w:hint="eastAsia" w:cs="宋体" w:asciiTheme="minorEastAsia" w:hAnsiTheme="minorEastAsia" w:eastAsiaTheme="minorEastAsia"/>
                <w:sz w:val="18"/>
                <w:szCs w:val="18"/>
                <w:highlight w:val="none"/>
              </w:rPr>
              <w:t>-</w:t>
            </w:r>
          </w:p>
        </w:tc>
        <w:tc>
          <w:tcPr>
            <w:tcW w:w="1075" w:type="dxa"/>
            <w:vAlign w:val="center"/>
          </w:tcPr>
          <w:p>
            <w:pPr>
              <w:pStyle w:val="258"/>
              <w:ind w:firstLine="0" w:firstLineChars="0"/>
              <w:jc w:val="center"/>
              <w:rPr>
                <w:sz w:val="18"/>
                <w:szCs w:val="18"/>
                <w:highlight w:val="none"/>
              </w:rPr>
            </w:pPr>
            <w:r>
              <w:rPr>
                <w:rFonts w:hint="eastAsia" w:cs="宋体" w:asciiTheme="minorEastAsia" w:hAnsiTheme="minorEastAsia" w:eastAsiaTheme="minorEastAsia"/>
                <w:sz w:val="18"/>
                <w:szCs w:val="18"/>
                <w:highlight w:val="none"/>
              </w:rPr>
              <w:t>-</w:t>
            </w:r>
          </w:p>
        </w:tc>
        <w:tc>
          <w:tcPr>
            <w:tcW w:w="1074" w:type="dxa"/>
            <w:vAlign w:val="center"/>
          </w:tcPr>
          <w:p>
            <w:pPr>
              <w:pStyle w:val="258"/>
              <w:ind w:firstLine="0" w:firstLineChars="0"/>
              <w:jc w:val="center"/>
              <w:rPr>
                <w:sz w:val="18"/>
                <w:szCs w:val="18"/>
                <w:highlight w:val="none"/>
              </w:rPr>
            </w:pPr>
            <w:r>
              <w:rPr>
                <w:rFonts w:cs="宋体" w:asciiTheme="minorEastAsia" w:hAnsiTheme="minorEastAsia" w:eastAsiaTheme="minorEastAsia"/>
                <w:sz w:val="18"/>
                <w:szCs w:val="18"/>
                <w:highlight w:val="none"/>
              </w:rPr>
              <w:t>G2/N2</w:t>
            </w:r>
          </w:p>
        </w:tc>
        <w:tc>
          <w:tcPr>
            <w:tcW w:w="1075" w:type="dxa"/>
          </w:tcPr>
          <w:p>
            <w:pPr>
              <w:pStyle w:val="258"/>
              <w:ind w:firstLine="0" w:firstLineChars="0"/>
              <w:jc w:val="center"/>
              <w:rPr>
                <w:sz w:val="18"/>
                <w:szCs w:val="18"/>
                <w:highlight w:val="none"/>
              </w:rPr>
            </w:pPr>
            <w:r>
              <w:rPr>
                <w:rFonts w:cs="宋体" w:asciiTheme="minorEastAsia" w:hAnsiTheme="minorEastAsia" w:eastAsiaTheme="minorEastAsia"/>
                <w:bCs/>
                <w:sz w:val="18"/>
                <w:szCs w:val="18"/>
                <w:highlight w:val="none"/>
              </w:rPr>
              <w:t>G2/N2</w:t>
            </w:r>
          </w:p>
        </w:tc>
        <w:tc>
          <w:tcPr>
            <w:tcW w:w="1075" w:type="dxa"/>
            <w:vAlign w:val="center"/>
          </w:tcPr>
          <w:p>
            <w:pPr>
              <w:pStyle w:val="258"/>
              <w:ind w:firstLine="0" w:firstLineChars="0"/>
              <w:jc w:val="center"/>
              <w:rPr>
                <w:sz w:val="18"/>
                <w:szCs w:val="18"/>
                <w:highlight w:val="none"/>
              </w:rPr>
            </w:pPr>
            <w:r>
              <w:rPr>
                <w:rFonts w:cs="宋体" w:asciiTheme="minorEastAsia" w:hAnsiTheme="minorEastAsia" w:eastAsiaTheme="minorEastAsia"/>
                <w:sz w:val="18"/>
                <w:szCs w:val="18"/>
                <w:highlight w:val="none"/>
              </w:rPr>
              <w:t>G3/N3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4" w:type="dxa"/>
            <w:vMerge w:val="continue"/>
            <w:vAlign w:val="center"/>
          </w:tcPr>
          <w:p>
            <w:pPr>
              <w:pStyle w:val="258"/>
              <w:ind w:firstLine="0" w:firstLineChars="0"/>
              <w:jc w:val="center"/>
              <w:rPr>
                <w:sz w:val="18"/>
                <w:szCs w:val="18"/>
                <w:highlight w:val="none"/>
              </w:rPr>
            </w:pPr>
          </w:p>
        </w:tc>
        <w:tc>
          <w:tcPr>
            <w:tcW w:w="1274" w:type="dxa"/>
            <w:vMerge w:val="continue"/>
            <w:vAlign w:val="center"/>
          </w:tcPr>
          <w:p>
            <w:pPr>
              <w:pStyle w:val="258"/>
              <w:ind w:firstLine="0" w:firstLineChars="0"/>
              <w:jc w:val="center"/>
              <w:rPr>
                <w:rFonts w:asciiTheme="minorEastAsia" w:hAnsiTheme="minorEastAsia" w:eastAsiaTheme="minorEastAsia"/>
                <w:sz w:val="18"/>
                <w:szCs w:val="18"/>
                <w:highlight w:val="none"/>
              </w:rPr>
            </w:pPr>
          </w:p>
        </w:tc>
        <w:tc>
          <w:tcPr>
            <w:tcW w:w="1275" w:type="dxa"/>
            <w:vAlign w:val="center"/>
          </w:tcPr>
          <w:p>
            <w:pPr>
              <w:pStyle w:val="258"/>
              <w:ind w:firstLine="0" w:firstLineChars="0"/>
              <w:jc w:val="center"/>
              <w:rPr>
                <w:sz w:val="18"/>
                <w:szCs w:val="18"/>
                <w:highlight w:val="none"/>
              </w:rPr>
            </w:pPr>
            <w:r>
              <w:rPr>
                <w:rFonts w:hint="eastAsia"/>
                <w:sz w:val="18"/>
                <w:szCs w:val="18"/>
                <w:highlight w:val="none"/>
              </w:rPr>
              <w:t>空调膨胀水箱</w:t>
            </w:r>
          </w:p>
        </w:tc>
        <w:tc>
          <w:tcPr>
            <w:tcW w:w="1074" w:type="dxa"/>
            <w:vAlign w:val="center"/>
          </w:tcPr>
          <w:p>
            <w:pPr>
              <w:pStyle w:val="258"/>
              <w:ind w:firstLine="0" w:firstLineChars="0"/>
              <w:jc w:val="center"/>
              <w:rPr>
                <w:sz w:val="18"/>
                <w:szCs w:val="18"/>
                <w:highlight w:val="none"/>
              </w:rPr>
            </w:pPr>
            <w:r>
              <w:rPr>
                <w:rFonts w:hint="eastAsia" w:cs="宋体" w:asciiTheme="minorEastAsia" w:hAnsiTheme="minorEastAsia" w:eastAsiaTheme="minorEastAsia"/>
                <w:sz w:val="18"/>
                <w:szCs w:val="18"/>
                <w:highlight w:val="none"/>
              </w:rPr>
              <w:t>-</w:t>
            </w:r>
          </w:p>
        </w:tc>
        <w:tc>
          <w:tcPr>
            <w:tcW w:w="1075" w:type="dxa"/>
            <w:vAlign w:val="center"/>
          </w:tcPr>
          <w:p>
            <w:pPr>
              <w:pStyle w:val="258"/>
              <w:ind w:firstLine="0" w:firstLineChars="0"/>
              <w:jc w:val="center"/>
              <w:rPr>
                <w:sz w:val="18"/>
                <w:szCs w:val="18"/>
                <w:highlight w:val="none"/>
              </w:rPr>
            </w:pPr>
            <w:r>
              <w:rPr>
                <w:rFonts w:hint="eastAsia" w:cs="宋体" w:asciiTheme="minorEastAsia" w:hAnsiTheme="minorEastAsia" w:eastAsiaTheme="minorEastAsia"/>
                <w:sz w:val="18"/>
                <w:szCs w:val="18"/>
                <w:highlight w:val="none"/>
              </w:rPr>
              <w:t>-</w:t>
            </w:r>
          </w:p>
        </w:tc>
        <w:tc>
          <w:tcPr>
            <w:tcW w:w="1074" w:type="dxa"/>
            <w:vAlign w:val="center"/>
          </w:tcPr>
          <w:p>
            <w:pPr>
              <w:pStyle w:val="258"/>
              <w:ind w:firstLine="0" w:firstLineChars="0"/>
              <w:jc w:val="center"/>
              <w:rPr>
                <w:sz w:val="18"/>
                <w:szCs w:val="18"/>
                <w:highlight w:val="none"/>
              </w:rPr>
            </w:pPr>
            <w:r>
              <w:rPr>
                <w:rFonts w:cs="宋体" w:asciiTheme="minorEastAsia" w:hAnsiTheme="minorEastAsia" w:eastAsiaTheme="minorEastAsia"/>
                <w:sz w:val="18"/>
                <w:szCs w:val="18"/>
                <w:highlight w:val="none"/>
              </w:rPr>
              <w:t>G2/N2</w:t>
            </w:r>
          </w:p>
        </w:tc>
        <w:tc>
          <w:tcPr>
            <w:tcW w:w="1075" w:type="dxa"/>
            <w:vAlign w:val="center"/>
          </w:tcPr>
          <w:p>
            <w:pPr>
              <w:pStyle w:val="258"/>
              <w:ind w:firstLine="0" w:firstLineChars="0"/>
              <w:jc w:val="center"/>
              <w:rPr>
                <w:sz w:val="18"/>
                <w:szCs w:val="18"/>
                <w:highlight w:val="none"/>
              </w:rPr>
            </w:pPr>
            <w:r>
              <w:rPr>
                <w:rFonts w:cs="宋体" w:asciiTheme="minorEastAsia" w:hAnsiTheme="minorEastAsia" w:eastAsiaTheme="minorEastAsia"/>
                <w:bCs/>
                <w:sz w:val="18"/>
                <w:szCs w:val="18"/>
                <w:highlight w:val="none"/>
              </w:rPr>
              <w:t>G2/N2</w:t>
            </w:r>
          </w:p>
        </w:tc>
        <w:tc>
          <w:tcPr>
            <w:tcW w:w="1075" w:type="dxa"/>
            <w:vAlign w:val="center"/>
          </w:tcPr>
          <w:p>
            <w:pPr>
              <w:pStyle w:val="258"/>
              <w:ind w:firstLine="0" w:firstLineChars="0"/>
              <w:jc w:val="center"/>
              <w:rPr>
                <w:sz w:val="18"/>
                <w:szCs w:val="18"/>
                <w:highlight w:val="none"/>
              </w:rPr>
            </w:pPr>
            <w:r>
              <w:rPr>
                <w:rFonts w:cs="宋体" w:asciiTheme="minorEastAsia" w:hAnsiTheme="minorEastAsia" w:eastAsiaTheme="minorEastAsia"/>
                <w:sz w:val="18"/>
                <w:szCs w:val="18"/>
                <w:highlight w:val="none"/>
              </w:rPr>
              <w:t>G3/N3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4" w:type="dxa"/>
            <w:vMerge w:val="continue"/>
            <w:vAlign w:val="center"/>
          </w:tcPr>
          <w:p>
            <w:pPr>
              <w:pStyle w:val="258"/>
              <w:ind w:firstLine="0" w:firstLineChars="0"/>
              <w:jc w:val="center"/>
              <w:rPr>
                <w:sz w:val="18"/>
                <w:szCs w:val="18"/>
                <w:highlight w:val="none"/>
              </w:rPr>
            </w:pPr>
          </w:p>
        </w:tc>
        <w:tc>
          <w:tcPr>
            <w:tcW w:w="1274" w:type="dxa"/>
            <w:vMerge w:val="continue"/>
            <w:vAlign w:val="center"/>
          </w:tcPr>
          <w:p>
            <w:pPr>
              <w:pStyle w:val="258"/>
              <w:ind w:firstLine="0" w:firstLineChars="0"/>
              <w:jc w:val="center"/>
              <w:rPr>
                <w:rFonts w:asciiTheme="minorEastAsia" w:hAnsiTheme="minorEastAsia" w:eastAsiaTheme="minorEastAsia"/>
                <w:sz w:val="18"/>
                <w:szCs w:val="18"/>
                <w:highlight w:val="none"/>
              </w:rPr>
            </w:pPr>
          </w:p>
        </w:tc>
        <w:tc>
          <w:tcPr>
            <w:tcW w:w="1275" w:type="dxa"/>
            <w:vAlign w:val="center"/>
          </w:tcPr>
          <w:p>
            <w:pPr>
              <w:pStyle w:val="258"/>
              <w:ind w:firstLine="0" w:firstLineChars="0"/>
              <w:jc w:val="center"/>
              <w:rPr>
                <w:sz w:val="18"/>
                <w:szCs w:val="18"/>
                <w:highlight w:val="none"/>
              </w:rPr>
            </w:pPr>
            <w:r>
              <w:rPr>
                <w:rFonts w:hint="eastAsia"/>
                <w:sz w:val="18"/>
                <w:szCs w:val="18"/>
                <w:highlight w:val="none"/>
              </w:rPr>
              <w:t>冷冻水泵</w:t>
            </w:r>
          </w:p>
        </w:tc>
        <w:tc>
          <w:tcPr>
            <w:tcW w:w="1074" w:type="dxa"/>
            <w:vAlign w:val="center"/>
          </w:tcPr>
          <w:p>
            <w:pPr>
              <w:pStyle w:val="258"/>
              <w:ind w:firstLine="0" w:firstLineChars="0"/>
              <w:jc w:val="center"/>
              <w:rPr>
                <w:sz w:val="18"/>
                <w:szCs w:val="18"/>
                <w:highlight w:val="none"/>
              </w:rPr>
            </w:pPr>
            <w:r>
              <w:rPr>
                <w:rFonts w:hint="eastAsia" w:cs="宋体" w:asciiTheme="minorEastAsia" w:hAnsiTheme="minorEastAsia" w:eastAsiaTheme="minorEastAsia"/>
                <w:sz w:val="18"/>
                <w:szCs w:val="18"/>
                <w:highlight w:val="none"/>
              </w:rPr>
              <w:t>-</w:t>
            </w:r>
          </w:p>
        </w:tc>
        <w:tc>
          <w:tcPr>
            <w:tcW w:w="1075" w:type="dxa"/>
            <w:vAlign w:val="center"/>
          </w:tcPr>
          <w:p>
            <w:pPr>
              <w:pStyle w:val="258"/>
              <w:ind w:firstLine="0" w:firstLineChars="0"/>
              <w:jc w:val="center"/>
              <w:rPr>
                <w:sz w:val="18"/>
                <w:szCs w:val="18"/>
                <w:highlight w:val="none"/>
              </w:rPr>
            </w:pPr>
            <w:r>
              <w:rPr>
                <w:rFonts w:hint="eastAsia" w:cs="宋体" w:asciiTheme="minorEastAsia" w:hAnsiTheme="minorEastAsia" w:eastAsiaTheme="minorEastAsia"/>
                <w:sz w:val="18"/>
                <w:szCs w:val="18"/>
                <w:highlight w:val="none"/>
              </w:rPr>
              <w:t>-</w:t>
            </w:r>
          </w:p>
        </w:tc>
        <w:tc>
          <w:tcPr>
            <w:tcW w:w="1074" w:type="dxa"/>
            <w:vAlign w:val="center"/>
          </w:tcPr>
          <w:p>
            <w:pPr>
              <w:pStyle w:val="258"/>
              <w:ind w:firstLine="0" w:firstLineChars="0"/>
              <w:jc w:val="center"/>
              <w:rPr>
                <w:sz w:val="18"/>
                <w:szCs w:val="18"/>
                <w:highlight w:val="none"/>
              </w:rPr>
            </w:pPr>
            <w:r>
              <w:rPr>
                <w:rFonts w:cs="宋体" w:asciiTheme="minorEastAsia" w:hAnsiTheme="minorEastAsia" w:eastAsiaTheme="minorEastAsia"/>
                <w:sz w:val="18"/>
                <w:szCs w:val="18"/>
                <w:highlight w:val="none"/>
              </w:rPr>
              <w:t>G2/N2</w:t>
            </w:r>
          </w:p>
        </w:tc>
        <w:tc>
          <w:tcPr>
            <w:tcW w:w="1075" w:type="dxa"/>
          </w:tcPr>
          <w:p>
            <w:pPr>
              <w:pStyle w:val="258"/>
              <w:ind w:firstLine="0" w:firstLineChars="0"/>
              <w:jc w:val="center"/>
              <w:rPr>
                <w:sz w:val="18"/>
                <w:szCs w:val="18"/>
                <w:highlight w:val="none"/>
              </w:rPr>
            </w:pPr>
            <w:r>
              <w:rPr>
                <w:rFonts w:cs="宋体" w:asciiTheme="minorEastAsia" w:hAnsiTheme="minorEastAsia" w:eastAsiaTheme="minorEastAsia"/>
                <w:bCs/>
                <w:sz w:val="18"/>
                <w:szCs w:val="18"/>
                <w:highlight w:val="none"/>
              </w:rPr>
              <w:t>G2/N2</w:t>
            </w:r>
          </w:p>
        </w:tc>
        <w:tc>
          <w:tcPr>
            <w:tcW w:w="1075" w:type="dxa"/>
            <w:vAlign w:val="center"/>
          </w:tcPr>
          <w:p>
            <w:pPr>
              <w:pStyle w:val="258"/>
              <w:ind w:firstLine="0" w:firstLineChars="0"/>
              <w:jc w:val="center"/>
              <w:rPr>
                <w:sz w:val="18"/>
                <w:szCs w:val="18"/>
                <w:highlight w:val="none"/>
              </w:rPr>
            </w:pPr>
            <w:r>
              <w:rPr>
                <w:rFonts w:cs="宋体" w:asciiTheme="minorEastAsia" w:hAnsiTheme="minorEastAsia" w:eastAsiaTheme="minorEastAsia"/>
                <w:sz w:val="18"/>
                <w:szCs w:val="18"/>
                <w:highlight w:val="none"/>
              </w:rPr>
              <w:t>G3/N3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4" w:type="dxa"/>
            <w:vMerge w:val="continue"/>
            <w:vAlign w:val="center"/>
          </w:tcPr>
          <w:p>
            <w:pPr>
              <w:pStyle w:val="258"/>
              <w:ind w:firstLine="0" w:firstLineChars="0"/>
              <w:jc w:val="center"/>
              <w:rPr>
                <w:sz w:val="18"/>
                <w:szCs w:val="18"/>
                <w:highlight w:val="none"/>
              </w:rPr>
            </w:pPr>
          </w:p>
        </w:tc>
        <w:tc>
          <w:tcPr>
            <w:tcW w:w="1274" w:type="dxa"/>
            <w:vMerge w:val="continue"/>
            <w:vAlign w:val="center"/>
          </w:tcPr>
          <w:p>
            <w:pPr>
              <w:pStyle w:val="258"/>
              <w:ind w:firstLine="0" w:firstLineChars="0"/>
              <w:jc w:val="center"/>
              <w:rPr>
                <w:rFonts w:asciiTheme="minorEastAsia" w:hAnsiTheme="minorEastAsia" w:eastAsiaTheme="minorEastAsia"/>
                <w:sz w:val="18"/>
                <w:szCs w:val="18"/>
                <w:highlight w:val="none"/>
              </w:rPr>
            </w:pPr>
          </w:p>
        </w:tc>
        <w:tc>
          <w:tcPr>
            <w:tcW w:w="1275" w:type="dxa"/>
            <w:vAlign w:val="center"/>
          </w:tcPr>
          <w:p>
            <w:pPr>
              <w:pStyle w:val="258"/>
              <w:ind w:firstLine="0" w:firstLineChars="0"/>
              <w:jc w:val="center"/>
              <w:rPr>
                <w:sz w:val="18"/>
                <w:szCs w:val="18"/>
                <w:highlight w:val="none"/>
              </w:rPr>
            </w:pPr>
            <w:r>
              <w:rPr>
                <w:rFonts w:hint="eastAsia"/>
                <w:sz w:val="18"/>
                <w:szCs w:val="18"/>
                <w:highlight w:val="none"/>
              </w:rPr>
              <w:t>冷却水泵</w:t>
            </w:r>
          </w:p>
        </w:tc>
        <w:tc>
          <w:tcPr>
            <w:tcW w:w="1074" w:type="dxa"/>
            <w:vAlign w:val="center"/>
          </w:tcPr>
          <w:p>
            <w:pPr>
              <w:pStyle w:val="258"/>
              <w:ind w:firstLine="0" w:firstLineChars="0"/>
              <w:jc w:val="center"/>
              <w:rPr>
                <w:sz w:val="18"/>
                <w:szCs w:val="18"/>
                <w:highlight w:val="none"/>
              </w:rPr>
            </w:pPr>
            <w:r>
              <w:rPr>
                <w:rFonts w:hint="eastAsia" w:cs="宋体" w:asciiTheme="minorEastAsia" w:hAnsiTheme="minorEastAsia" w:eastAsiaTheme="minorEastAsia"/>
                <w:sz w:val="18"/>
                <w:szCs w:val="18"/>
                <w:highlight w:val="none"/>
              </w:rPr>
              <w:t>-</w:t>
            </w:r>
          </w:p>
        </w:tc>
        <w:tc>
          <w:tcPr>
            <w:tcW w:w="1075" w:type="dxa"/>
            <w:vAlign w:val="center"/>
          </w:tcPr>
          <w:p>
            <w:pPr>
              <w:pStyle w:val="258"/>
              <w:ind w:firstLine="0" w:firstLineChars="0"/>
              <w:jc w:val="center"/>
              <w:rPr>
                <w:sz w:val="18"/>
                <w:szCs w:val="18"/>
                <w:highlight w:val="none"/>
              </w:rPr>
            </w:pPr>
            <w:r>
              <w:rPr>
                <w:rFonts w:hint="eastAsia" w:cs="宋体" w:asciiTheme="minorEastAsia" w:hAnsiTheme="minorEastAsia" w:eastAsiaTheme="minorEastAsia"/>
                <w:sz w:val="18"/>
                <w:szCs w:val="18"/>
                <w:highlight w:val="none"/>
              </w:rPr>
              <w:t>-</w:t>
            </w:r>
          </w:p>
        </w:tc>
        <w:tc>
          <w:tcPr>
            <w:tcW w:w="1074" w:type="dxa"/>
            <w:vAlign w:val="center"/>
          </w:tcPr>
          <w:p>
            <w:pPr>
              <w:pStyle w:val="258"/>
              <w:ind w:firstLine="0" w:firstLineChars="0"/>
              <w:jc w:val="center"/>
              <w:rPr>
                <w:sz w:val="18"/>
                <w:szCs w:val="18"/>
                <w:highlight w:val="none"/>
              </w:rPr>
            </w:pPr>
            <w:r>
              <w:rPr>
                <w:rFonts w:cs="宋体" w:asciiTheme="minorEastAsia" w:hAnsiTheme="minorEastAsia" w:eastAsiaTheme="minorEastAsia"/>
                <w:sz w:val="18"/>
                <w:szCs w:val="18"/>
                <w:highlight w:val="none"/>
              </w:rPr>
              <w:t>G2/N2</w:t>
            </w:r>
          </w:p>
        </w:tc>
        <w:tc>
          <w:tcPr>
            <w:tcW w:w="1075" w:type="dxa"/>
          </w:tcPr>
          <w:p>
            <w:pPr>
              <w:pStyle w:val="258"/>
              <w:ind w:firstLine="0" w:firstLineChars="0"/>
              <w:jc w:val="center"/>
              <w:rPr>
                <w:sz w:val="18"/>
                <w:szCs w:val="18"/>
                <w:highlight w:val="none"/>
              </w:rPr>
            </w:pPr>
            <w:r>
              <w:rPr>
                <w:rFonts w:cs="宋体" w:asciiTheme="minorEastAsia" w:hAnsiTheme="minorEastAsia" w:eastAsiaTheme="minorEastAsia"/>
                <w:bCs/>
                <w:sz w:val="18"/>
                <w:szCs w:val="18"/>
                <w:highlight w:val="none"/>
              </w:rPr>
              <w:t>G2/N2</w:t>
            </w:r>
          </w:p>
        </w:tc>
        <w:tc>
          <w:tcPr>
            <w:tcW w:w="1075" w:type="dxa"/>
            <w:vAlign w:val="center"/>
          </w:tcPr>
          <w:p>
            <w:pPr>
              <w:pStyle w:val="258"/>
              <w:ind w:firstLine="0" w:firstLineChars="0"/>
              <w:jc w:val="center"/>
              <w:rPr>
                <w:sz w:val="18"/>
                <w:szCs w:val="18"/>
                <w:highlight w:val="none"/>
              </w:rPr>
            </w:pPr>
            <w:r>
              <w:rPr>
                <w:rFonts w:cs="宋体" w:asciiTheme="minorEastAsia" w:hAnsiTheme="minorEastAsia" w:eastAsiaTheme="minorEastAsia"/>
                <w:sz w:val="18"/>
                <w:szCs w:val="18"/>
                <w:highlight w:val="none"/>
              </w:rPr>
              <w:t>G3/N3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4" w:type="dxa"/>
            <w:vMerge w:val="continue"/>
            <w:vAlign w:val="center"/>
          </w:tcPr>
          <w:p>
            <w:pPr>
              <w:pStyle w:val="258"/>
              <w:ind w:firstLine="0" w:firstLineChars="0"/>
              <w:jc w:val="center"/>
              <w:rPr>
                <w:sz w:val="18"/>
                <w:szCs w:val="18"/>
                <w:highlight w:val="none"/>
              </w:rPr>
            </w:pPr>
          </w:p>
        </w:tc>
        <w:tc>
          <w:tcPr>
            <w:tcW w:w="1274" w:type="dxa"/>
            <w:vMerge w:val="restart"/>
            <w:vAlign w:val="center"/>
          </w:tcPr>
          <w:p>
            <w:pPr>
              <w:pStyle w:val="258"/>
              <w:ind w:firstLine="0" w:firstLineChars="0"/>
              <w:jc w:val="center"/>
              <w:rPr>
                <w:sz w:val="18"/>
                <w:szCs w:val="18"/>
                <w:highlight w:val="none"/>
              </w:rPr>
            </w:pPr>
            <w:r>
              <w:rPr>
                <w:rFonts w:hint="eastAsia" w:asciiTheme="minorEastAsia" w:hAnsiTheme="minorEastAsia" w:eastAsiaTheme="minorEastAsia"/>
                <w:sz w:val="18"/>
                <w:szCs w:val="18"/>
                <w:highlight w:val="none"/>
              </w:rPr>
              <w:t>管道及附件</w:t>
            </w:r>
          </w:p>
        </w:tc>
        <w:tc>
          <w:tcPr>
            <w:tcW w:w="1275" w:type="dxa"/>
            <w:vAlign w:val="center"/>
          </w:tcPr>
          <w:p>
            <w:pPr>
              <w:pStyle w:val="258"/>
              <w:ind w:firstLine="0" w:firstLineChars="0"/>
              <w:jc w:val="center"/>
              <w:rPr>
                <w:sz w:val="18"/>
                <w:szCs w:val="18"/>
                <w:highlight w:val="none"/>
              </w:rPr>
            </w:pPr>
            <w:r>
              <w:rPr>
                <w:rFonts w:hint="eastAsia"/>
                <w:sz w:val="18"/>
                <w:szCs w:val="18"/>
                <w:highlight w:val="none"/>
              </w:rPr>
              <w:t>消声器</w:t>
            </w:r>
          </w:p>
        </w:tc>
        <w:tc>
          <w:tcPr>
            <w:tcW w:w="1074" w:type="dxa"/>
            <w:vAlign w:val="center"/>
          </w:tcPr>
          <w:p>
            <w:pPr>
              <w:pStyle w:val="258"/>
              <w:ind w:firstLine="0" w:firstLineChars="0"/>
              <w:jc w:val="center"/>
              <w:rPr>
                <w:sz w:val="18"/>
                <w:szCs w:val="18"/>
                <w:highlight w:val="none"/>
              </w:rPr>
            </w:pPr>
            <w:r>
              <w:rPr>
                <w:rFonts w:hint="eastAsia" w:cs="宋体" w:asciiTheme="minorEastAsia" w:hAnsiTheme="minorEastAsia" w:eastAsiaTheme="minorEastAsia"/>
                <w:sz w:val="18"/>
                <w:szCs w:val="18"/>
                <w:highlight w:val="none"/>
              </w:rPr>
              <w:t>-</w:t>
            </w:r>
          </w:p>
        </w:tc>
        <w:tc>
          <w:tcPr>
            <w:tcW w:w="1075" w:type="dxa"/>
            <w:vAlign w:val="center"/>
          </w:tcPr>
          <w:p>
            <w:pPr>
              <w:pStyle w:val="258"/>
              <w:ind w:firstLine="0" w:firstLineChars="0"/>
              <w:jc w:val="center"/>
              <w:rPr>
                <w:sz w:val="18"/>
                <w:szCs w:val="18"/>
                <w:highlight w:val="none"/>
              </w:rPr>
            </w:pPr>
            <w:r>
              <w:rPr>
                <w:rFonts w:hint="eastAsia" w:cs="宋体" w:asciiTheme="minorEastAsia" w:hAnsiTheme="minorEastAsia" w:eastAsiaTheme="minorEastAsia"/>
                <w:sz w:val="18"/>
                <w:szCs w:val="18"/>
                <w:highlight w:val="none"/>
              </w:rPr>
              <w:t>-</w:t>
            </w:r>
          </w:p>
        </w:tc>
        <w:tc>
          <w:tcPr>
            <w:tcW w:w="1074" w:type="dxa"/>
            <w:vAlign w:val="center"/>
          </w:tcPr>
          <w:p>
            <w:pPr>
              <w:pStyle w:val="258"/>
              <w:ind w:firstLine="0" w:firstLineChars="0"/>
              <w:jc w:val="center"/>
              <w:rPr>
                <w:sz w:val="18"/>
                <w:szCs w:val="18"/>
                <w:highlight w:val="none"/>
              </w:rPr>
            </w:pPr>
            <w:r>
              <w:rPr>
                <w:rFonts w:cs="宋体" w:asciiTheme="minorEastAsia" w:hAnsiTheme="minorEastAsia" w:eastAsiaTheme="minorEastAsia"/>
                <w:sz w:val="18"/>
                <w:szCs w:val="18"/>
                <w:highlight w:val="none"/>
              </w:rPr>
              <w:t>G2/N2</w:t>
            </w:r>
          </w:p>
        </w:tc>
        <w:tc>
          <w:tcPr>
            <w:tcW w:w="1075" w:type="dxa"/>
          </w:tcPr>
          <w:p>
            <w:pPr>
              <w:pStyle w:val="258"/>
              <w:ind w:firstLine="0" w:firstLineChars="0"/>
              <w:jc w:val="center"/>
              <w:rPr>
                <w:sz w:val="18"/>
                <w:szCs w:val="18"/>
                <w:highlight w:val="none"/>
              </w:rPr>
            </w:pPr>
            <w:r>
              <w:rPr>
                <w:rFonts w:cs="宋体" w:asciiTheme="minorEastAsia" w:hAnsiTheme="minorEastAsia" w:eastAsiaTheme="minorEastAsia"/>
                <w:bCs/>
                <w:sz w:val="18"/>
                <w:szCs w:val="18"/>
                <w:highlight w:val="none"/>
              </w:rPr>
              <w:t>G2/N2</w:t>
            </w:r>
          </w:p>
        </w:tc>
        <w:tc>
          <w:tcPr>
            <w:tcW w:w="1075" w:type="dxa"/>
            <w:vAlign w:val="center"/>
          </w:tcPr>
          <w:p>
            <w:pPr>
              <w:pStyle w:val="258"/>
              <w:ind w:firstLine="0" w:firstLineChars="0"/>
              <w:jc w:val="center"/>
              <w:rPr>
                <w:sz w:val="18"/>
                <w:szCs w:val="18"/>
                <w:highlight w:val="none"/>
              </w:rPr>
            </w:pPr>
            <w:r>
              <w:rPr>
                <w:rFonts w:cs="宋体" w:asciiTheme="minorEastAsia" w:hAnsiTheme="minorEastAsia" w:eastAsiaTheme="minorEastAsia"/>
                <w:sz w:val="18"/>
                <w:szCs w:val="18"/>
                <w:highlight w:val="none"/>
              </w:rPr>
              <w:t>G3/N3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4" w:type="dxa"/>
            <w:vMerge w:val="continue"/>
            <w:vAlign w:val="center"/>
          </w:tcPr>
          <w:p>
            <w:pPr>
              <w:pStyle w:val="258"/>
              <w:ind w:firstLine="0" w:firstLineChars="0"/>
              <w:jc w:val="center"/>
              <w:rPr>
                <w:sz w:val="18"/>
                <w:szCs w:val="18"/>
                <w:highlight w:val="none"/>
              </w:rPr>
            </w:pPr>
          </w:p>
        </w:tc>
        <w:tc>
          <w:tcPr>
            <w:tcW w:w="1274" w:type="dxa"/>
            <w:vMerge w:val="continue"/>
            <w:vAlign w:val="center"/>
          </w:tcPr>
          <w:p>
            <w:pPr>
              <w:pStyle w:val="258"/>
              <w:ind w:firstLine="0" w:firstLineChars="0"/>
              <w:jc w:val="center"/>
              <w:rPr>
                <w:sz w:val="18"/>
                <w:szCs w:val="18"/>
                <w:highlight w:val="none"/>
              </w:rPr>
            </w:pPr>
          </w:p>
        </w:tc>
        <w:tc>
          <w:tcPr>
            <w:tcW w:w="1275" w:type="dxa"/>
            <w:vAlign w:val="center"/>
          </w:tcPr>
          <w:p>
            <w:pPr>
              <w:pStyle w:val="258"/>
              <w:ind w:firstLine="0" w:firstLineChars="0"/>
              <w:jc w:val="center"/>
              <w:rPr>
                <w:sz w:val="18"/>
                <w:szCs w:val="18"/>
                <w:highlight w:val="none"/>
              </w:rPr>
            </w:pPr>
            <w:r>
              <w:rPr>
                <w:rFonts w:hint="eastAsia"/>
                <w:sz w:val="18"/>
                <w:szCs w:val="18"/>
                <w:highlight w:val="none"/>
              </w:rPr>
              <w:t>风阀</w:t>
            </w:r>
          </w:p>
        </w:tc>
        <w:tc>
          <w:tcPr>
            <w:tcW w:w="1074" w:type="dxa"/>
            <w:vAlign w:val="center"/>
          </w:tcPr>
          <w:p>
            <w:pPr>
              <w:pStyle w:val="258"/>
              <w:ind w:firstLine="0" w:firstLineChars="0"/>
              <w:jc w:val="center"/>
              <w:rPr>
                <w:sz w:val="18"/>
                <w:szCs w:val="18"/>
                <w:highlight w:val="none"/>
              </w:rPr>
            </w:pPr>
            <w:r>
              <w:rPr>
                <w:rFonts w:hint="eastAsia" w:cs="宋体" w:asciiTheme="minorEastAsia" w:hAnsiTheme="minorEastAsia" w:eastAsiaTheme="minorEastAsia"/>
                <w:sz w:val="18"/>
                <w:szCs w:val="18"/>
                <w:highlight w:val="none"/>
              </w:rPr>
              <w:t>-</w:t>
            </w:r>
          </w:p>
        </w:tc>
        <w:tc>
          <w:tcPr>
            <w:tcW w:w="1075" w:type="dxa"/>
            <w:vAlign w:val="center"/>
          </w:tcPr>
          <w:p>
            <w:pPr>
              <w:pStyle w:val="258"/>
              <w:ind w:firstLine="0" w:firstLineChars="0"/>
              <w:jc w:val="center"/>
              <w:rPr>
                <w:sz w:val="18"/>
                <w:szCs w:val="18"/>
                <w:highlight w:val="none"/>
              </w:rPr>
            </w:pPr>
            <w:r>
              <w:rPr>
                <w:rFonts w:hint="eastAsia" w:cs="宋体" w:asciiTheme="minorEastAsia" w:hAnsiTheme="minorEastAsia" w:eastAsiaTheme="minorEastAsia"/>
                <w:sz w:val="18"/>
                <w:szCs w:val="18"/>
                <w:highlight w:val="none"/>
              </w:rPr>
              <w:t>-</w:t>
            </w:r>
          </w:p>
        </w:tc>
        <w:tc>
          <w:tcPr>
            <w:tcW w:w="1074" w:type="dxa"/>
            <w:vAlign w:val="center"/>
          </w:tcPr>
          <w:p>
            <w:pPr>
              <w:pStyle w:val="258"/>
              <w:ind w:firstLine="0" w:firstLineChars="0"/>
              <w:jc w:val="center"/>
              <w:rPr>
                <w:sz w:val="18"/>
                <w:szCs w:val="18"/>
                <w:highlight w:val="none"/>
              </w:rPr>
            </w:pPr>
            <w:r>
              <w:rPr>
                <w:rFonts w:cs="宋体" w:asciiTheme="minorEastAsia" w:hAnsiTheme="minorEastAsia" w:eastAsiaTheme="minorEastAsia"/>
                <w:sz w:val="18"/>
                <w:szCs w:val="18"/>
                <w:highlight w:val="none"/>
              </w:rPr>
              <w:t>G2/N2</w:t>
            </w:r>
          </w:p>
        </w:tc>
        <w:tc>
          <w:tcPr>
            <w:tcW w:w="1075" w:type="dxa"/>
          </w:tcPr>
          <w:p>
            <w:pPr>
              <w:pStyle w:val="258"/>
              <w:ind w:firstLine="0" w:firstLineChars="0"/>
              <w:jc w:val="center"/>
              <w:rPr>
                <w:sz w:val="18"/>
                <w:szCs w:val="18"/>
                <w:highlight w:val="none"/>
              </w:rPr>
            </w:pPr>
            <w:r>
              <w:rPr>
                <w:rFonts w:cs="宋体" w:asciiTheme="minorEastAsia" w:hAnsiTheme="minorEastAsia" w:eastAsiaTheme="minorEastAsia"/>
                <w:bCs/>
                <w:sz w:val="18"/>
                <w:szCs w:val="18"/>
                <w:highlight w:val="none"/>
              </w:rPr>
              <w:t>G2/N2</w:t>
            </w:r>
          </w:p>
        </w:tc>
        <w:tc>
          <w:tcPr>
            <w:tcW w:w="1075" w:type="dxa"/>
            <w:vAlign w:val="center"/>
          </w:tcPr>
          <w:p>
            <w:pPr>
              <w:pStyle w:val="258"/>
              <w:ind w:firstLine="0" w:firstLineChars="0"/>
              <w:jc w:val="center"/>
              <w:rPr>
                <w:sz w:val="18"/>
                <w:szCs w:val="18"/>
                <w:highlight w:val="none"/>
              </w:rPr>
            </w:pPr>
            <w:r>
              <w:rPr>
                <w:rFonts w:cs="宋体" w:asciiTheme="minorEastAsia" w:hAnsiTheme="minorEastAsia" w:eastAsiaTheme="minorEastAsia"/>
                <w:sz w:val="18"/>
                <w:szCs w:val="18"/>
                <w:highlight w:val="none"/>
              </w:rPr>
              <w:t>G3/N3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4" w:type="dxa"/>
            <w:vMerge w:val="continue"/>
            <w:vAlign w:val="center"/>
          </w:tcPr>
          <w:p>
            <w:pPr>
              <w:pStyle w:val="258"/>
              <w:ind w:firstLine="0" w:firstLineChars="0"/>
              <w:jc w:val="center"/>
              <w:rPr>
                <w:sz w:val="18"/>
                <w:szCs w:val="18"/>
                <w:highlight w:val="none"/>
              </w:rPr>
            </w:pPr>
          </w:p>
        </w:tc>
        <w:tc>
          <w:tcPr>
            <w:tcW w:w="1274" w:type="dxa"/>
            <w:vMerge w:val="continue"/>
            <w:vAlign w:val="center"/>
          </w:tcPr>
          <w:p>
            <w:pPr>
              <w:pStyle w:val="258"/>
              <w:ind w:firstLine="0" w:firstLineChars="0"/>
              <w:jc w:val="center"/>
              <w:rPr>
                <w:sz w:val="18"/>
                <w:szCs w:val="18"/>
                <w:highlight w:val="none"/>
              </w:rPr>
            </w:pPr>
          </w:p>
        </w:tc>
        <w:tc>
          <w:tcPr>
            <w:tcW w:w="1275" w:type="dxa"/>
            <w:vAlign w:val="center"/>
          </w:tcPr>
          <w:p>
            <w:pPr>
              <w:pStyle w:val="258"/>
              <w:ind w:firstLine="0" w:firstLineChars="0"/>
              <w:jc w:val="center"/>
              <w:rPr>
                <w:sz w:val="18"/>
                <w:szCs w:val="18"/>
                <w:highlight w:val="none"/>
              </w:rPr>
            </w:pPr>
            <w:r>
              <w:rPr>
                <w:rFonts w:hint="eastAsia"/>
                <w:sz w:val="18"/>
                <w:szCs w:val="18"/>
                <w:highlight w:val="none"/>
              </w:rPr>
              <w:t>水管及附件</w:t>
            </w:r>
          </w:p>
        </w:tc>
        <w:tc>
          <w:tcPr>
            <w:tcW w:w="1074" w:type="dxa"/>
            <w:vAlign w:val="center"/>
          </w:tcPr>
          <w:p>
            <w:pPr>
              <w:pStyle w:val="258"/>
              <w:ind w:firstLine="0" w:firstLineChars="0"/>
              <w:jc w:val="center"/>
              <w:rPr>
                <w:sz w:val="18"/>
                <w:szCs w:val="18"/>
                <w:highlight w:val="none"/>
              </w:rPr>
            </w:pPr>
            <w:r>
              <w:rPr>
                <w:rFonts w:hint="eastAsia" w:cs="宋体" w:asciiTheme="minorEastAsia" w:hAnsiTheme="minorEastAsia" w:eastAsiaTheme="minorEastAsia"/>
                <w:sz w:val="18"/>
                <w:szCs w:val="18"/>
                <w:highlight w:val="none"/>
              </w:rPr>
              <w:t>-</w:t>
            </w:r>
          </w:p>
        </w:tc>
        <w:tc>
          <w:tcPr>
            <w:tcW w:w="1075" w:type="dxa"/>
            <w:vAlign w:val="center"/>
          </w:tcPr>
          <w:p>
            <w:pPr>
              <w:pStyle w:val="258"/>
              <w:ind w:firstLine="0" w:firstLineChars="0"/>
              <w:jc w:val="center"/>
              <w:rPr>
                <w:sz w:val="18"/>
                <w:szCs w:val="18"/>
                <w:highlight w:val="none"/>
              </w:rPr>
            </w:pPr>
            <w:r>
              <w:rPr>
                <w:rFonts w:hint="eastAsia" w:cs="宋体" w:asciiTheme="minorEastAsia" w:hAnsiTheme="minorEastAsia" w:eastAsiaTheme="minorEastAsia"/>
                <w:sz w:val="18"/>
                <w:szCs w:val="18"/>
                <w:highlight w:val="none"/>
              </w:rPr>
              <w:t>-</w:t>
            </w:r>
          </w:p>
        </w:tc>
        <w:tc>
          <w:tcPr>
            <w:tcW w:w="1074" w:type="dxa"/>
            <w:vAlign w:val="center"/>
          </w:tcPr>
          <w:p>
            <w:pPr>
              <w:pStyle w:val="258"/>
              <w:ind w:firstLine="0" w:firstLineChars="0"/>
              <w:jc w:val="center"/>
              <w:rPr>
                <w:sz w:val="18"/>
                <w:szCs w:val="18"/>
                <w:highlight w:val="none"/>
              </w:rPr>
            </w:pPr>
            <w:r>
              <w:rPr>
                <w:rFonts w:hint="eastAsia" w:cs="宋体" w:asciiTheme="minorEastAsia" w:hAnsiTheme="minorEastAsia" w:eastAsiaTheme="minorEastAsia"/>
                <w:sz w:val="18"/>
                <w:szCs w:val="18"/>
                <w:highlight w:val="none"/>
              </w:rPr>
              <w:t>-</w:t>
            </w:r>
          </w:p>
        </w:tc>
        <w:tc>
          <w:tcPr>
            <w:tcW w:w="1075" w:type="dxa"/>
          </w:tcPr>
          <w:p>
            <w:pPr>
              <w:pStyle w:val="258"/>
              <w:ind w:firstLine="0" w:firstLineChars="0"/>
              <w:jc w:val="center"/>
              <w:rPr>
                <w:sz w:val="18"/>
                <w:szCs w:val="18"/>
                <w:highlight w:val="none"/>
              </w:rPr>
            </w:pPr>
            <w:r>
              <w:rPr>
                <w:rFonts w:cs="宋体" w:asciiTheme="minorEastAsia" w:hAnsiTheme="minorEastAsia" w:eastAsiaTheme="minorEastAsia"/>
                <w:bCs/>
                <w:sz w:val="18"/>
                <w:szCs w:val="18"/>
                <w:highlight w:val="none"/>
              </w:rPr>
              <w:t>G2/N2</w:t>
            </w:r>
          </w:p>
        </w:tc>
        <w:tc>
          <w:tcPr>
            <w:tcW w:w="1075" w:type="dxa"/>
            <w:vAlign w:val="center"/>
          </w:tcPr>
          <w:p>
            <w:pPr>
              <w:pStyle w:val="258"/>
              <w:ind w:firstLine="0" w:firstLineChars="0"/>
              <w:jc w:val="center"/>
              <w:rPr>
                <w:sz w:val="18"/>
                <w:szCs w:val="18"/>
                <w:highlight w:val="none"/>
              </w:rPr>
            </w:pPr>
            <w:r>
              <w:rPr>
                <w:rFonts w:cs="宋体" w:asciiTheme="minorEastAsia" w:hAnsiTheme="minorEastAsia" w:eastAsiaTheme="minorEastAsia"/>
                <w:sz w:val="18"/>
                <w:szCs w:val="18"/>
                <w:highlight w:val="none"/>
              </w:rPr>
              <w:t>G3/N3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4" w:type="dxa"/>
            <w:vMerge w:val="continue"/>
            <w:vAlign w:val="center"/>
          </w:tcPr>
          <w:p>
            <w:pPr>
              <w:pStyle w:val="258"/>
              <w:ind w:firstLine="0" w:firstLineChars="0"/>
              <w:jc w:val="center"/>
              <w:rPr>
                <w:sz w:val="18"/>
                <w:szCs w:val="18"/>
                <w:highlight w:val="none"/>
              </w:rPr>
            </w:pPr>
          </w:p>
        </w:tc>
        <w:tc>
          <w:tcPr>
            <w:tcW w:w="1274" w:type="dxa"/>
            <w:vMerge w:val="continue"/>
            <w:vAlign w:val="center"/>
          </w:tcPr>
          <w:p>
            <w:pPr>
              <w:pStyle w:val="258"/>
              <w:ind w:firstLine="0" w:firstLineChars="0"/>
              <w:jc w:val="center"/>
              <w:rPr>
                <w:sz w:val="18"/>
                <w:szCs w:val="18"/>
                <w:highlight w:val="none"/>
              </w:rPr>
            </w:pPr>
          </w:p>
        </w:tc>
        <w:tc>
          <w:tcPr>
            <w:tcW w:w="1275" w:type="dxa"/>
            <w:vAlign w:val="center"/>
          </w:tcPr>
          <w:p>
            <w:pPr>
              <w:pStyle w:val="258"/>
              <w:ind w:firstLine="0" w:firstLineChars="0"/>
              <w:jc w:val="center"/>
              <w:rPr>
                <w:sz w:val="18"/>
                <w:szCs w:val="18"/>
                <w:highlight w:val="none"/>
              </w:rPr>
            </w:pPr>
            <w:r>
              <w:rPr>
                <w:rFonts w:hint="eastAsia"/>
                <w:sz w:val="18"/>
                <w:szCs w:val="18"/>
                <w:highlight w:val="none"/>
              </w:rPr>
              <w:t>风管及附件</w:t>
            </w:r>
          </w:p>
        </w:tc>
        <w:tc>
          <w:tcPr>
            <w:tcW w:w="1074" w:type="dxa"/>
            <w:vAlign w:val="center"/>
          </w:tcPr>
          <w:p>
            <w:pPr>
              <w:pStyle w:val="258"/>
              <w:ind w:firstLine="0" w:firstLineChars="0"/>
              <w:jc w:val="center"/>
              <w:rPr>
                <w:sz w:val="18"/>
                <w:szCs w:val="18"/>
                <w:highlight w:val="none"/>
              </w:rPr>
            </w:pPr>
            <w:r>
              <w:rPr>
                <w:rFonts w:hint="eastAsia" w:cs="宋体" w:asciiTheme="minorEastAsia" w:hAnsiTheme="minorEastAsia" w:eastAsiaTheme="minorEastAsia"/>
                <w:sz w:val="18"/>
                <w:szCs w:val="18"/>
                <w:highlight w:val="none"/>
              </w:rPr>
              <w:t>-</w:t>
            </w:r>
          </w:p>
        </w:tc>
        <w:tc>
          <w:tcPr>
            <w:tcW w:w="1075" w:type="dxa"/>
            <w:vAlign w:val="center"/>
          </w:tcPr>
          <w:p>
            <w:pPr>
              <w:pStyle w:val="258"/>
              <w:ind w:firstLine="0" w:firstLineChars="0"/>
              <w:jc w:val="center"/>
              <w:rPr>
                <w:sz w:val="18"/>
                <w:szCs w:val="18"/>
                <w:highlight w:val="none"/>
              </w:rPr>
            </w:pPr>
            <w:r>
              <w:rPr>
                <w:rFonts w:hint="eastAsia" w:cs="宋体" w:asciiTheme="minorEastAsia" w:hAnsiTheme="minorEastAsia" w:eastAsiaTheme="minorEastAsia"/>
                <w:sz w:val="18"/>
                <w:szCs w:val="18"/>
                <w:highlight w:val="none"/>
              </w:rPr>
              <w:t>-</w:t>
            </w:r>
          </w:p>
        </w:tc>
        <w:tc>
          <w:tcPr>
            <w:tcW w:w="1074" w:type="dxa"/>
            <w:vAlign w:val="center"/>
          </w:tcPr>
          <w:p>
            <w:pPr>
              <w:pStyle w:val="258"/>
              <w:ind w:firstLine="0" w:firstLineChars="0"/>
              <w:jc w:val="center"/>
              <w:rPr>
                <w:sz w:val="18"/>
                <w:szCs w:val="18"/>
                <w:highlight w:val="none"/>
              </w:rPr>
            </w:pPr>
            <w:r>
              <w:rPr>
                <w:rFonts w:hint="eastAsia" w:cs="宋体" w:asciiTheme="minorEastAsia" w:hAnsiTheme="minorEastAsia" w:eastAsiaTheme="minorEastAsia"/>
                <w:sz w:val="18"/>
                <w:szCs w:val="18"/>
                <w:highlight w:val="none"/>
              </w:rPr>
              <w:t>-</w:t>
            </w:r>
          </w:p>
        </w:tc>
        <w:tc>
          <w:tcPr>
            <w:tcW w:w="1075" w:type="dxa"/>
          </w:tcPr>
          <w:p>
            <w:pPr>
              <w:pStyle w:val="258"/>
              <w:ind w:firstLine="0" w:firstLineChars="0"/>
              <w:jc w:val="center"/>
              <w:rPr>
                <w:sz w:val="18"/>
                <w:szCs w:val="18"/>
                <w:highlight w:val="none"/>
              </w:rPr>
            </w:pPr>
            <w:r>
              <w:rPr>
                <w:rFonts w:cs="宋体" w:asciiTheme="minorEastAsia" w:hAnsiTheme="minorEastAsia" w:eastAsiaTheme="minorEastAsia"/>
                <w:bCs/>
                <w:sz w:val="18"/>
                <w:szCs w:val="18"/>
                <w:highlight w:val="none"/>
              </w:rPr>
              <w:t>G2/N2</w:t>
            </w:r>
          </w:p>
        </w:tc>
        <w:tc>
          <w:tcPr>
            <w:tcW w:w="1075" w:type="dxa"/>
            <w:vAlign w:val="center"/>
          </w:tcPr>
          <w:p>
            <w:pPr>
              <w:pStyle w:val="258"/>
              <w:ind w:firstLine="0" w:firstLineChars="0"/>
              <w:jc w:val="center"/>
              <w:rPr>
                <w:sz w:val="18"/>
                <w:szCs w:val="18"/>
                <w:highlight w:val="none"/>
              </w:rPr>
            </w:pPr>
            <w:r>
              <w:rPr>
                <w:rFonts w:cs="宋体" w:asciiTheme="minorEastAsia" w:hAnsiTheme="minorEastAsia" w:eastAsiaTheme="minorEastAsia"/>
                <w:sz w:val="18"/>
                <w:szCs w:val="18"/>
                <w:highlight w:val="none"/>
              </w:rPr>
              <w:t>G3/N3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4" w:type="dxa"/>
            <w:vMerge w:val="continue"/>
            <w:vAlign w:val="center"/>
          </w:tcPr>
          <w:p>
            <w:pPr>
              <w:pStyle w:val="258"/>
              <w:ind w:firstLine="0" w:firstLineChars="0"/>
              <w:jc w:val="center"/>
              <w:rPr>
                <w:sz w:val="18"/>
                <w:szCs w:val="18"/>
                <w:highlight w:val="none"/>
              </w:rPr>
            </w:pPr>
          </w:p>
        </w:tc>
        <w:tc>
          <w:tcPr>
            <w:tcW w:w="1274" w:type="dxa"/>
            <w:vMerge w:val="continue"/>
            <w:vAlign w:val="center"/>
          </w:tcPr>
          <w:p>
            <w:pPr>
              <w:pStyle w:val="258"/>
              <w:ind w:firstLine="0" w:firstLineChars="0"/>
              <w:jc w:val="center"/>
              <w:rPr>
                <w:sz w:val="18"/>
                <w:szCs w:val="18"/>
                <w:highlight w:val="none"/>
              </w:rPr>
            </w:pPr>
          </w:p>
        </w:tc>
        <w:tc>
          <w:tcPr>
            <w:tcW w:w="1275" w:type="dxa"/>
            <w:vAlign w:val="center"/>
          </w:tcPr>
          <w:p>
            <w:pPr>
              <w:pStyle w:val="258"/>
              <w:ind w:firstLine="0" w:firstLineChars="0"/>
              <w:jc w:val="center"/>
              <w:rPr>
                <w:sz w:val="18"/>
                <w:szCs w:val="18"/>
                <w:highlight w:val="none"/>
              </w:rPr>
            </w:pPr>
            <w:r>
              <w:rPr>
                <w:rFonts w:hint="eastAsia"/>
                <w:sz w:val="18"/>
                <w:szCs w:val="18"/>
                <w:highlight w:val="none"/>
              </w:rPr>
              <w:t>阀门</w:t>
            </w:r>
          </w:p>
        </w:tc>
        <w:tc>
          <w:tcPr>
            <w:tcW w:w="1074" w:type="dxa"/>
            <w:vAlign w:val="center"/>
          </w:tcPr>
          <w:p>
            <w:pPr>
              <w:pStyle w:val="258"/>
              <w:ind w:firstLine="0" w:firstLineChars="0"/>
              <w:jc w:val="center"/>
              <w:rPr>
                <w:sz w:val="18"/>
                <w:szCs w:val="18"/>
                <w:highlight w:val="none"/>
              </w:rPr>
            </w:pPr>
            <w:r>
              <w:rPr>
                <w:rFonts w:hint="eastAsia" w:cs="宋体" w:asciiTheme="minorEastAsia" w:hAnsiTheme="minorEastAsia" w:eastAsiaTheme="minorEastAsia"/>
                <w:sz w:val="18"/>
                <w:szCs w:val="18"/>
                <w:highlight w:val="none"/>
              </w:rPr>
              <w:t>-</w:t>
            </w:r>
          </w:p>
        </w:tc>
        <w:tc>
          <w:tcPr>
            <w:tcW w:w="1075" w:type="dxa"/>
            <w:vAlign w:val="center"/>
          </w:tcPr>
          <w:p>
            <w:pPr>
              <w:pStyle w:val="258"/>
              <w:ind w:firstLine="0" w:firstLineChars="0"/>
              <w:jc w:val="center"/>
              <w:rPr>
                <w:sz w:val="18"/>
                <w:szCs w:val="18"/>
                <w:highlight w:val="none"/>
              </w:rPr>
            </w:pPr>
            <w:r>
              <w:rPr>
                <w:rFonts w:hint="eastAsia" w:cs="宋体" w:asciiTheme="minorEastAsia" w:hAnsiTheme="minorEastAsia" w:eastAsiaTheme="minorEastAsia"/>
                <w:sz w:val="18"/>
                <w:szCs w:val="18"/>
                <w:highlight w:val="none"/>
              </w:rPr>
              <w:t>-</w:t>
            </w:r>
          </w:p>
        </w:tc>
        <w:tc>
          <w:tcPr>
            <w:tcW w:w="1074" w:type="dxa"/>
            <w:vAlign w:val="center"/>
          </w:tcPr>
          <w:p>
            <w:pPr>
              <w:pStyle w:val="258"/>
              <w:ind w:firstLine="0" w:firstLineChars="0"/>
              <w:jc w:val="center"/>
              <w:rPr>
                <w:sz w:val="18"/>
                <w:szCs w:val="18"/>
                <w:highlight w:val="none"/>
              </w:rPr>
            </w:pPr>
            <w:r>
              <w:rPr>
                <w:rFonts w:hint="eastAsia" w:cs="宋体" w:asciiTheme="minorEastAsia" w:hAnsiTheme="minorEastAsia" w:eastAsiaTheme="minorEastAsia"/>
                <w:sz w:val="18"/>
                <w:szCs w:val="18"/>
                <w:highlight w:val="none"/>
              </w:rPr>
              <w:t>-</w:t>
            </w:r>
          </w:p>
        </w:tc>
        <w:tc>
          <w:tcPr>
            <w:tcW w:w="1075" w:type="dxa"/>
          </w:tcPr>
          <w:p>
            <w:pPr>
              <w:pStyle w:val="258"/>
              <w:ind w:firstLine="0" w:firstLineChars="0"/>
              <w:jc w:val="center"/>
              <w:rPr>
                <w:sz w:val="18"/>
                <w:szCs w:val="18"/>
                <w:highlight w:val="none"/>
              </w:rPr>
            </w:pPr>
            <w:r>
              <w:rPr>
                <w:rFonts w:cs="宋体" w:asciiTheme="minorEastAsia" w:hAnsiTheme="minorEastAsia" w:eastAsiaTheme="minorEastAsia"/>
                <w:bCs/>
                <w:sz w:val="18"/>
                <w:szCs w:val="18"/>
                <w:highlight w:val="none"/>
              </w:rPr>
              <w:t>G2/N2</w:t>
            </w:r>
          </w:p>
        </w:tc>
        <w:tc>
          <w:tcPr>
            <w:tcW w:w="1075" w:type="dxa"/>
            <w:vAlign w:val="center"/>
          </w:tcPr>
          <w:p>
            <w:pPr>
              <w:pStyle w:val="258"/>
              <w:ind w:firstLine="0" w:firstLineChars="0"/>
              <w:jc w:val="center"/>
              <w:rPr>
                <w:sz w:val="18"/>
                <w:szCs w:val="18"/>
                <w:highlight w:val="none"/>
              </w:rPr>
            </w:pPr>
            <w:r>
              <w:rPr>
                <w:rFonts w:cs="宋体" w:asciiTheme="minorEastAsia" w:hAnsiTheme="minorEastAsia" w:eastAsiaTheme="minorEastAsia"/>
                <w:sz w:val="18"/>
                <w:szCs w:val="18"/>
                <w:highlight w:val="none"/>
              </w:rPr>
              <w:t>G3/N3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4" w:type="dxa"/>
            <w:vMerge w:val="continue"/>
            <w:vAlign w:val="center"/>
          </w:tcPr>
          <w:p>
            <w:pPr>
              <w:pStyle w:val="258"/>
              <w:ind w:firstLine="0" w:firstLineChars="0"/>
              <w:jc w:val="center"/>
              <w:rPr>
                <w:sz w:val="18"/>
                <w:szCs w:val="18"/>
                <w:highlight w:val="none"/>
              </w:rPr>
            </w:pPr>
          </w:p>
        </w:tc>
        <w:tc>
          <w:tcPr>
            <w:tcW w:w="1274" w:type="dxa"/>
            <w:vMerge w:val="continue"/>
            <w:vAlign w:val="center"/>
          </w:tcPr>
          <w:p>
            <w:pPr>
              <w:pStyle w:val="258"/>
              <w:ind w:firstLine="0" w:firstLineChars="0"/>
              <w:jc w:val="center"/>
              <w:rPr>
                <w:sz w:val="18"/>
                <w:szCs w:val="18"/>
                <w:highlight w:val="none"/>
              </w:rPr>
            </w:pPr>
          </w:p>
        </w:tc>
        <w:tc>
          <w:tcPr>
            <w:tcW w:w="1275" w:type="dxa"/>
            <w:vAlign w:val="center"/>
          </w:tcPr>
          <w:p>
            <w:pPr>
              <w:pStyle w:val="258"/>
              <w:ind w:firstLine="0" w:firstLineChars="0"/>
              <w:jc w:val="center"/>
              <w:rPr>
                <w:sz w:val="18"/>
                <w:szCs w:val="18"/>
                <w:highlight w:val="none"/>
              </w:rPr>
            </w:pPr>
            <w:r>
              <w:rPr>
                <w:rFonts w:hint="eastAsia"/>
                <w:sz w:val="18"/>
                <w:szCs w:val="18"/>
                <w:highlight w:val="none"/>
              </w:rPr>
              <w:t>风口</w:t>
            </w:r>
          </w:p>
        </w:tc>
        <w:tc>
          <w:tcPr>
            <w:tcW w:w="1074" w:type="dxa"/>
            <w:vAlign w:val="center"/>
          </w:tcPr>
          <w:p>
            <w:pPr>
              <w:pStyle w:val="258"/>
              <w:ind w:firstLine="0" w:firstLineChars="0"/>
              <w:jc w:val="center"/>
              <w:rPr>
                <w:sz w:val="18"/>
                <w:szCs w:val="18"/>
                <w:highlight w:val="none"/>
              </w:rPr>
            </w:pPr>
            <w:r>
              <w:rPr>
                <w:rFonts w:hint="eastAsia" w:cs="宋体" w:asciiTheme="minorEastAsia" w:hAnsiTheme="minorEastAsia" w:eastAsiaTheme="minorEastAsia"/>
                <w:sz w:val="18"/>
                <w:szCs w:val="18"/>
                <w:highlight w:val="none"/>
              </w:rPr>
              <w:t>-</w:t>
            </w:r>
          </w:p>
        </w:tc>
        <w:tc>
          <w:tcPr>
            <w:tcW w:w="1075" w:type="dxa"/>
            <w:vAlign w:val="center"/>
          </w:tcPr>
          <w:p>
            <w:pPr>
              <w:pStyle w:val="258"/>
              <w:ind w:firstLine="0" w:firstLineChars="0"/>
              <w:jc w:val="center"/>
              <w:rPr>
                <w:sz w:val="18"/>
                <w:szCs w:val="18"/>
                <w:highlight w:val="none"/>
              </w:rPr>
            </w:pPr>
            <w:r>
              <w:rPr>
                <w:rFonts w:hint="eastAsia" w:cs="宋体" w:asciiTheme="minorEastAsia" w:hAnsiTheme="minorEastAsia" w:eastAsiaTheme="minorEastAsia"/>
                <w:sz w:val="18"/>
                <w:szCs w:val="18"/>
                <w:highlight w:val="none"/>
              </w:rPr>
              <w:t>-</w:t>
            </w:r>
          </w:p>
        </w:tc>
        <w:tc>
          <w:tcPr>
            <w:tcW w:w="1074" w:type="dxa"/>
            <w:vAlign w:val="center"/>
          </w:tcPr>
          <w:p>
            <w:pPr>
              <w:pStyle w:val="258"/>
              <w:ind w:firstLine="0" w:firstLineChars="0"/>
              <w:jc w:val="center"/>
              <w:rPr>
                <w:sz w:val="18"/>
                <w:szCs w:val="18"/>
                <w:highlight w:val="none"/>
              </w:rPr>
            </w:pPr>
            <w:r>
              <w:rPr>
                <w:rFonts w:cs="宋体" w:asciiTheme="minorEastAsia" w:hAnsiTheme="minorEastAsia" w:eastAsiaTheme="minorEastAsia"/>
                <w:sz w:val="18"/>
                <w:szCs w:val="18"/>
                <w:highlight w:val="none"/>
              </w:rPr>
              <w:t>G2/N2</w:t>
            </w:r>
          </w:p>
        </w:tc>
        <w:tc>
          <w:tcPr>
            <w:tcW w:w="1075" w:type="dxa"/>
          </w:tcPr>
          <w:p>
            <w:pPr>
              <w:pStyle w:val="258"/>
              <w:ind w:firstLine="0" w:firstLineChars="0"/>
              <w:jc w:val="center"/>
              <w:rPr>
                <w:sz w:val="18"/>
                <w:szCs w:val="18"/>
                <w:highlight w:val="none"/>
              </w:rPr>
            </w:pPr>
            <w:r>
              <w:rPr>
                <w:rFonts w:cs="宋体" w:asciiTheme="minorEastAsia" w:hAnsiTheme="minorEastAsia" w:eastAsiaTheme="minorEastAsia"/>
                <w:bCs/>
                <w:sz w:val="18"/>
                <w:szCs w:val="18"/>
                <w:highlight w:val="none"/>
              </w:rPr>
              <w:t>G2/N2</w:t>
            </w:r>
          </w:p>
        </w:tc>
        <w:tc>
          <w:tcPr>
            <w:tcW w:w="1075" w:type="dxa"/>
            <w:vAlign w:val="center"/>
          </w:tcPr>
          <w:p>
            <w:pPr>
              <w:pStyle w:val="258"/>
              <w:ind w:firstLine="0" w:firstLineChars="0"/>
              <w:jc w:val="center"/>
              <w:rPr>
                <w:sz w:val="18"/>
                <w:szCs w:val="18"/>
                <w:highlight w:val="none"/>
              </w:rPr>
            </w:pPr>
            <w:r>
              <w:rPr>
                <w:rFonts w:cs="宋体" w:asciiTheme="minorEastAsia" w:hAnsiTheme="minorEastAsia" w:eastAsiaTheme="minorEastAsia"/>
                <w:sz w:val="18"/>
                <w:szCs w:val="18"/>
                <w:highlight w:val="none"/>
              </w:rPr>
              <w:t>G3/N3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4" w:type="dxa"/>
            <w:vMerge w:val="continue"/>
            <w:vAlign w:val="center"/>
          </w:tcPr>
          <w:p>
            <w:pPr>
              <w:pStyle w:val="258"/>
              <w:ind w:firstLine="0" w:firstLineChars="0"/>
              <w:jc w:val="center"/>
              <w:rPr>
                <w:sz w:val="18"/>
                <w:szCs w:val="18"/>
                <w:highlight w:val="none"/>
              </w:rPr>
            </w:pPr>
          </w:p>
        </w:tc>
        <w:tc>
          <w:tcPr>
            <w:tcW w:w="1274" w:type="dxa"/>
            <w:vMerge w:val="continue"/>
            <w:vAlign w:val="center"/>
          </w:tcPr>
          <w:p>
            <w:pPr>
              <w:pStyle w:val="258"/>
              <w:ind w:firstLine="0" w:firstLineChars="0"/>
              <w:jc w:val="center"/>
              <w:rPr>
                <w:sz w:val="18"/>
                <w:szCs w:val="18"/>
                <w:highlight w:val="none"/>
              </w:rPr>
            </w:pPr>
          </w:p>
        </w:tc>
        <w:tc>
          <w:tcPr>
            <w:tcW w:w="1275" w:type="dxa"/>
            <w:vAlign w:val="center"/>
          </w:tcPr>
          <w:p>
            <w:pPr>
              <w:pStyle w:val="258"/>
              <w:ind w:firstLine="0" w:firstLineChars="0"/>
              <w:jc w:val="center"/>
              <w:rPr>
                <w:sz w:val="18"/>
                <w:szCs w:val="18"/>
                <w:highlight w:val="none"/>
              </w:rPr>
            </w:pPr>
            <w:r>
              <w:rPr>
                <w:rFonts w:hint="eastAsia"/>
                <w:sz w:val="18"/>
                <w:szCs w:val="18"/>
                <w:highlight w:val="none"/>
              </w:rPr>
              <w:t>分水器</w:t>
            </w:r>
          </w:p>
        </w:tc>
        <w:tc>
          <w:tcPr>
            <w:tcW w:w="1074" w:type="dxa"/>
            <w:vAlign w:val="center"/>
          </w:tcPr>
          <w:p>
            <w:pPr>
              <w:pStyle w:val="258"/>
              <w:ind w:firstLine="0" w:firstLineChars="0"/>
              <w:jc w:val="center"/>
              <w:rPr>
                <w:sz w:val="18"/>
                <w:szCs w:val="18"/>
                <w:highlight w:val="none"/>
              </w:rPr>
            </w:pPr>
            <w:r>
              <w:rPr>
                <w:rFonts w:hint="eastAsia" w:cs="宋体" w:asciiTheme="minorEastAsia" w:hAnsiTheme="minorEastAsia" w:eastAsiaTheme="minorEastAsia"/>
                <w:sz w:val="18"/>
                <w:szCs w:val="18"/>
                <w:highlight w:val="none"/>
              </w:rPr>
              <w:t>-</w:t>
            </w:r>
          </w:p>
        </w:tc>
        <w:tc>
          <w:tcPr>
            <w:tcW w:w="1075" w:type="dxa"/>
            <w:vAlign w:val="center"/>
          </w:tcPr>
          <w:p>
            <w:pPr>
              <w:pStyle w:val="258"/>
              <w:ind w:firstLine="0" w:firstLineChars="0"/>
              <w:jc w:val="center"/>
              <w:rPr>
                <w:sz w:val="18"/>
                <w:szCs w:val="18"/>
                <w:highlight w:val="none"/>
              </w:rPr>
            </w:pPr>
            <w:r>
              <w:rPr>
                <w:rFonts w:hint="eastAsia" w:cs="宋体" w:asciiTheme="minorEastAsia" w:hAnsiTheme="minorEastAsia" w:eastAsiaTheme="minorEastAsia"/>
                <w:sz w:val="18"/>
                <w:szCs w:val="18"/>
                <w:highlight w:val="none"/>
              </w:rPr>
              <w:t>-</w:t>
            </w:r>
          </w:p>
        </w:tc>
        <w:tc>
          <w:tcPr>
            <w:tcW w:w="1074" w:type="dxa"/>
            <w:vAlign w:val="center"/>
          </w:tcPr>
          <w:p>
            <w:pPr>
              <w:pStyle w:val="258"/>
              <w:ind w:firstLine="0" w:firstLineChars="0"/>
              <w:jc w:val="center"/>
              <w:rPr>
                <w:sz w:val="18"/>
                <w:szCs w:val="18"/>
                <w:highlight w:val="none"/>
              </w:rPr>
            </w:pPr>
            <w:r>
              <w:rPr>
                <w:rFonts w:cs="宋体" w:asciiTheme="minorEastAsia" w:hAnsiTheme="minorEastAsia" w:eastAsiaTheme="minorEastAsia"/>
                <w:sz w:val="18"/>
                <w:szCs w:val="18"/>
                <w:highlight w:val="none"/>
              </w:rPr>
              <w:t>G2/N2</w:t>
            </w:r>
          </w:p>
        </w:tc>
        <w:tc>
          <w:tcPr>
            <w:tcW w:w="1075" w:type="dxa"/>
          </w:tcPr>
          <w:p>
            <w:pPr>
              <w:pStyle w:val="258"/>
              <w:ind w:firstLine="0" w:firstLineChars="0"/>
              <w:jc w:val="center"/>
              <w:rPr>
                <w:sz w:val="18"/>
                <w:szCs w:val="18"/>
                <w:highlight w:val="none"/>
              </w:rPr>
            </w:pPr>
            <w:r>
              <w:rPr>
                <w:rFonts w:cs="宋体" w:asciiTheme="minorEastAsia" w:hAnsiTheme="minorEastAsia" w:eastAsiaTheme="minorEastAsia"/>
                <w:bCs/>
                <w:sz w:val="18"/>
                <w:szCs w:val="18"/>
                <w:highlight w:val="none"/>
              </w:rPr>
              <w:t>G2/N2</w:t>
            </w:r>
          </w:p>
        </w:tc>
        <w:tc>
          <w:tcPr>
            <w:tcW w:w="1075" w:type="dxa"/>
            <w:vAlign w:val="center"/>
          </w:tcPr>
          <w:p>
            <w:pPr>
              <w:pStyle w:val="258"/>
              <w:ind w:firstLine="0" w:firstLineChars="0"/>
              <w:jc w:val="center"/>
              <w:rPr>
                <w:sz w:val="18"/>
                <w:szCs w:val="18"/>
                <w:highlight w:val="none"/>
              </w:rPr>
            </w:pPr>
            <w:r>
              <w:rPr>
                <w:rFonts w:cs="宋体" w:asciiTheme="minorEastAsia" w:hAnsiTheme="minorEastAsia" w:eastAsiaTheme="minorEastAsia"/>
                <w:sz w:val="18"/>
                <w:szCs w:val="18"/>
                <w:highlight w:val="none"/>
              </w:rPr>
              <w:t>G3/N3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4" w:type="dxa"/>
            <w:vMerge w:val="continue"/>
            <w:vAlign w:val="center"/>
          </w:tcPr>
          <w:p>
            <w:pPr>
              <w:pStyle w:val="258"/>
              <w:ind w:firstLine="0" w:firstLineChars="0"/>
              <w:jc w:val="center"/>
              <w:rPr>
                <w:sz w:val="18"/>
                <w:szCs w:val="18"/>
                <w:highlight w:val="none"/>
              </w:rPr>
            </w:pPr>
          </w:p>
        </w:tc>
        <w:tc>
          <w:tcPr>
            <w:tcW w:w="1274" w:type="dxa"/>
            <w:vMerge w:val="continue"/>
            <w:vAlign w:val="center"/>
          </w:tcPr>
          <w:p>
            <w:pPr>
              <w:pStyle w:val="258"/>
              <w:ind w:firstLine="0" w:firstLineChars="0"/>
              <w:jc w:val="center"/>
              <w:rPr>
                <w:sz w:val="18"/>
                <w:szCs w:val="18"/>
                <w:highlight w:val="none"/>
              </w:rPr>
            </w:pPr>
          </w:p>
        </w:tc>
        <w:tc>
          <w:tcPr>
            <w:tcW w:w="1275" w:type="dxa"/>
            <w:vAlign w:val="center"/>
          </w:tcPr>
          <w:p>
            <w:pPr>
              <w:pStyle w:val="258"/>
              <w:ind w:firstLine="0" w:firstLineChars="0"/>
              <w:jc w:val="center"/>
              <w:rPr>
                <w:sz w:val="18"/>
                <w:szCs w:val="18"/>
                <w:highlight w:val="none"/>
              </w:rPr>
            </w:pPr>
            <w:r>
              <w:rPr>
                <w:rFonts w:hint="eastAsia"/>
                <w:sz w:val="18"/>
                <w:szCs w:val="18"/>
                <w:highlight w:val="none"/>
              </w:rPr>
              <w:t>集水器</w:t>
            </w:r>
          </w:p>
        </w:tc>
        <w:tc>
          <w:tcPr>
            <w:tcW w:w="1074" w:type="dxa"/>
            <w:vAlign w:val="center"/>
          </w:tcPr>
          <w:p>
            <w:pPr>
              <w:pStyle w:val="258"/>
              <w:ind w:firstLine="0" w:firstLineChars="0"/>
              <w:jc w:val="center"/>
              <w:rPr>
                <w:sz w:val="18"/>
                <w:szCs w:val="18"/>
                <w:highlight w:val="none"/>
              </w:rPr>
            </w:pPr>
            <w:r>
              <w:rPr>
                <w:rFonts w:hint="eastAsia" w:cs="宋体" w:asciiTheme="minorEastAsia" w:hAnsiTheme="minorEastAsia" w:eastAsiaTheme="minorEastAsia"/>
                <w:sz w:val="18"/>
                <w:szCs w:val="18"/>
                <w:highlight w:val="none"/>
              </w:rPr>
              <w:t>-</w:t>
            </w:r>
          </w:p>
        </w:tc>
        <w:tc>
          <w:tcPr>
            <w:tcW w:w="1075" w:type="dxa"/>
            <w:vAlign w:val="center"/>
          </w:tcPr>
          <w:p>
            <w:pPr>
              <w:pStyle w:val="258"/>
              <w:ind w:firstLine="0" w:firstLineChars="0"/>
              <w:jc w:val="center"/>
              <w:rPr>
                <w:sz w:val="18"/>
                <w:szCs w:val="18"/>
                <w:highlight w:val="none"/>
              </w:rPr>
            </w:pPr>
            <w:r>
              <w:rPr>
                <w:rFonts w:hint="eastAsia" w:cs="宋体" w:asciiTheme="minorEastAsia" w:hAnsiTheme="minorEastAsia" w:eastAsiaTheme="minorEastAsia"/>
                <w:sz w:val="18"/>
                <w:szCs w:val="18"/>
                <w:highlight w:val="none"/>
              </w:rPr>
              <w:t>-</w:t>
            </w:r>
          </w:p>
        </w:tc>
        <w:tc>
          <w:tcPr>
            <w:tcW w:w="1074" w:type="dxa"/>
            <w:vAlign w:val="center"/>
          </w:tcPr>
          <w:p>
            <w:pPr>
              <w:pStyle w:val="258"/>
              <w:ind w:firstLine="0" w:firstLineChars="0"/>
              <w:jc w:val="center"/>
              <w:rPr>
                <w:sz w:val="18"/>
                <w:szCs w:val="18"/>
                <w:highlight w:val="none"/>
              </w:rPr>
            </w:pPr>
            <w:r>
              <w:rPr>
                <w:rFonts w:cs="宋体" w:asciiTheme="minorEastAsia" w:hAnsiTheme="minorEastAsia" w:eastAsiaTheme="minorEastAsia"/>
                <w:sz w:val="18"/>
                <w:szCs w:val="18"/>
                <w:highlight w:val="none"/>
              </w:rPr>
              <w:t>G2/N2</w:t>
            </w:r>
          </w:p>
        </w:tc>
        <w:tc>
          <w:tcPr>
            <w:tcW w:w="1075" w:type="dxa"/>
          </w:tcPr>
          <w:p>
            <w:pPr>
              <w:pStyle w:val="258"/>
              <w:ind w:firstLine="0" w:firstLineChars="0"/>
              <w:jc w:val="center"/>
              <w:rPr>
                <w:sz w:val="18"/>
                <w:szCs w:val="18"/>
                <w:highlight w:val="none"/>
              </w:rPr>
            </w:pPr>
            <w:r>
              <w:rPr>
                <w:rFonts w:cs="宋体" w:asciiTheme="minorEastAsia" w:hAnsiTheme="minorEastAsia" w:eastAsiaTheme="minorEastAsia"/>
                <w:bCs/>
                <w:sz w:val="18"/>
                <w:szCs w:val="18"/>
                <w:highlight w:val="none"/>
              </w:rPr>
              <w:t>G2/N2</w:t>
            </w:r>
          </w:p>
        </w:tc>
        <w:tc>
          <w:tcPr>
            <w:tcW w:w="1075" w:type="dxa"/>
            <w:vAlign w:val="center"/>
          </w:tcPr>
          <w:p>
            <w:pPr>
              <w:pStyle w:val="258"/>
              <w:ind w:firstLine="0" w:firstLineChars="0"/>
              <w:jc w:val="center"/>
              <w:rPr>
                <w:sz w:val="18"/>
                <w:szCs w:val="18"/>
                <w:highlight w:val="none"/>
              </w:rPr>
            </w:pPr>
            <w:r>
              <w:rPr>
                <w:rFonts w:cs="宋体" w:asciiTheme="minorEastAsia" w:hAnsiTheme="minorEastAsia" w:eastAsiaTheme="minorEastAsia"/>
                <w:sz w:val="18"/>
                <w:szCs w:val="18"/>
                <w:highlight w:val="none"/>
              </w:rPr>
              <w:t>G3/N3</w:t>
            </w:r>
          </w:p>
        </w:tc>
      </w:tr>
    </w:tbl>
    <w:p>
      <w:pPr>
        <w:pStyle w:val="333"/>
        <w:rPr>
          <w:highlight w:val="none"/>
        </w:rPr>
      </w:pPr>
      <w:r>
        <w:rPr>
          <w:highlight w:val="none"/>
        </w:rPr>
        <w:br w:type="page"/>
      </w:r>
    </w:p>
    <w:p>
      <w:pPr>
        <w:pStyle w:val="258"/>
        <w:ind w:firstLine="420"/>
        <w:rPr>
          <w:highlight w:val="none"/>
        </w:rPr>
      </w:pPr>
      <w:r>
        <w:rPr>
          <w:rFonts w:hint="eastAsia"/>
          <w:highlight w:val="none"/>
        </w:rPr>
        <w:t>监测模型精细度见表</w:t>
      </w:r>
      <w:r>
        <w:rPr>
          <w:highlight w:val="none"/>
        </w:rPr>
        <w:t>C.10</w:t>
      </w:r>
      <w:r>
        <w:rPr>
          <w:rFonts w:hint="eastAsia"/>
          <w:highlight w:val="none"/>
        </w:rPr>
        <w:t>。</w:t>
      </w:r>
    </w:p>
    <w:p>
      <w:pPr>
        <w:pStyle w:val="274"/>
        <w:numPr>
          <w:ilvl w:val="0"/>
          <w:numId w:val="0"/>
        </w:numPr>
        <w:spacing w:before="120" w:after="120"/>
        <w:rPr>
          <w:highlight w:val="none"/>
        </w:rPr>
      </w:pPr>
      <w:bookmarkStart w:id="128" w:name="_Toc118222232"/>
      <w:r>
        <w:rPr>
          <w:rFonts w:hint="eastAsia"/>
          <w:highlight w:val="none"/>
        </w:rPr>
        <w:t>表</w:t>
      </w:r>
      <w:r>
        <w:rPr>
          <w:highlight w:val="none"/>
        </w:rPr>
        <w:t>C</w:t>
      </w:r>
      <w:r>
        <w:rPr>
          <w:rFonts w:hint="eastAsia"/>
          <w:highlight w:val="none"/>
        </w:rPr>
        <w:t>.</w:t>
      </w:r>
      <w:r>
        <w:rPr>
          <w:highlight w:val="none"/>
        </w:rPr>
        <w:t xml:space="preserve">10 </w:t>
      </w:r>
      <w:r>
        <w:rPr>
          <w:rFonts w:hint="eastAsia"/>
          <w:highlight w:val="none"/>
        </w:rPr>
        <w:t>监测模型精细度表</w:t>
      </w:r>
      <w:bookmarkEnd w:id="128"/>
    </w:p>
    <w:tbl>
      <w:tblPr>
        <w:tblStyle w:val="8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2268"/>
        <w:gridCol w:w="1358"/>
        <w:gridCol w:w="1075"/>
        <w:gridCol w:w="1074"/>
        <w:gridCol w:w="1075"/>
        <w:gridCol w:w="1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3539" w:type="dxa"/>
            <w:gridSpan w:val="2"/>
            <w:vAlign w:val="center"/>
          </w:tcPr>
          <w:p>
            <w:pPr>
              <w:pStyle w:val="258"/>
              <w:ind w:firstLine="0" w:firstLineChars="0"/>
              <w:jc w:val="center"/>
              <w:rPr>
                <w:sz w:val="18"/>
                <w:szCs w:val="18"/>
                <w:highlight w:val="none"/>
              </w:rPr>
            </w:pPr>
            <w:r>
              <w:rPr>
                <w:rFonts w:hint="eastAsia"/>
                <w:sz w:val="18"/>
                <w:szCs w:val="18"/>
                <w:highlight w:val="none"/>
              </w:rPr>
              <w:t>工程</w:t>
            </w:r>
            <w:r>
              <w:rPr>
                <w:sz w:val="18"/>
                <w:szCs w:val="18"/>
                <w:highlight w:val="none"/>
              </w:rPr>
              <w:t>对象</w:t>
            </w:r>
          </w:p>
        </w:tc>
        <w:tc>
          <w:tcPr>
            <w:tcW w:w="1358" w:type="dxa"/>
            <w:vMerge w:val="restart"/>
            <w:vAlign w:val="center"/>
          </w:tcPr>
          <w:p>
            <w:pPr>
              <w:pStyle w:val="258"/>
              <w:ind w:firstLine="0" w:firstLineChars="0"/>
              <w:jc w:val="center"/>
              <w:rPr>
                <w:sz w:val="18"/>
                <w:szCs w:val="18"/>
                <w:highlight w:val="none"/>
              </w:rPr>
            </w:pPr>
            <w:r>
              <w:rPr>
                <w:rFonts w:hint="eastAsia"/>
                <w:sz w:val="18"/>
                <w:szCs w:val="18"/>
                <w:highlight w:val="none"/>
              </w:rPr>
              <w:t>项目建议书阶段</w:t>
            </w:r>
          </w:p>
        </w:tc>
        <w:tc>
          <w:tcPr>
            <w:tcW w:w="1075" w:type="dxa"/>
            <w:vMerge w:val="restart"/>
            <w:vAlign w:val="center"/>
          </w:tcPr>
          <w:p>
            <w:pPr>
              <w:pStyle w:val="258"/>
              <w:ind w:firstLine="0" w:firstLineChars="0"/>
              <w:jc w:val="center"/>
              <w:rPr>
                <w:sz w:val="18"/>
                <w:szCs w:val="18"/>
                <w:highlight w:val="none"/>
              </w:rPr>
            </w:pPr>
            <w:r>
              <w:rPr>
                <w:rFonts w:hint="eastAsia"/>
                <w:sz w:val="18"/>
                <w:szCs w:val="18"/>
                <w:highlight w:val="none"/>
              </w:rPr>
              <w:t>可行性研究阶段</w:t>
            </w:r>
          </w:p>
        </w:tc>
        <w:tc>
          <w:tcPr>
            <w:tcW w:w="1074" w:type="dxa"/>
            <w:vMerge w:val="restart"/>
            <w:vAlign w:val="center"/>
          </w:tcPr>
          <w:p>
            <w:pPr>
              <w:pStyle w:val="258"/>
              <w:ind w:firstLine="0" w:firstLineChars="0"/>
              <w:jc w:val="center"/>
              <w:rPr>
                <w:sz w:val="18"/>
                <w:szCs w:val="18"/>
                <w:highlight w:val="none"/>
              </w:rPr>
            </w:pPr>
            <w:r>
              <w:rPr>
                <w:rFonts w:hint="eastAsia"/>
                <w:sz w:val="18"/>
                <w:szCs w:val="18"/>
                <w:highlight w:val="none"/>
              </w:rPr>
              <w:t>初步设计阶段</w:t>
            </w:r>
          </w:p>
        </w:tc>
        <w:tc>
          <w:tcPr>
            <w:tcW w:w="1075" w:type="dxa"/>
            <w:vMerge w:val="restart"/>
            <w:vAlign w:val="center"/>
          </w:tcPr>
          <w:p>
            <w:pPr>
              <w:pStyle w:val="258"/>
              <w:ind w:firstLine="0" w:firstLineChars="0"/>
              <w:jc w:val="center"/>
              <w:rPr>
                <w:sz w:val="18"/>
                <w:szCs w:val="18"/>
                <w:highlight w:val="none"/>
              </w:rPr>
            </w:pPr>
            <w:r>
              <w:rPr>
                <w:rFonts w:hint="eastAsia"/>
                <w:sz w:val="18"/>
                <w:szCs w:val="18"/>
                <w:highlight w:val="none"/>
              </w:rPr>
              <w:t>招标设计阶段</w:t>
            </w:r>
          </w:p>
        </w:tc>
        <w:tc>
          <w:tcPr>
            <w:tcW w:w="1075" w:type="dxa"/>
            <w:vMerge w:val="restart"/>
            <w:vAlign w:val="center"/>
          </w:tcPr>
          <w:p>
            <w:pPr>
              <w:pStyle w:val="258"/>
              <w:ind w:firstLine="0" w:firstLineChars="0"/>
              <w:jc w:val="center"/>
              <w:rPr>
                <w:sz w:val="18"/>
                <w:szCs w:val="18"/>
                <w:highlight w:val="none"/>
              </w:rPr>
            </w:pPr>
            <w:r>
              <w:rPr>
                <w:rFonts w:hint="eastAsia"/>
                <w:sz w:val="18"/>
                <w:szCs w:val="18"/>
                <w:highlight w:val="none"/>
              </w:rPr>
              <w:t>施工图设计阶段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271" w:type="dxa"/>
            <w:vAlign w:val="center"/>
          </w:tcPr>
          <w:p>
            <w:pPr>
              <w:pStyle w:val="258"/>
              <w:ind w:firstLine="0" w:firstLineChars="0"/>
              <w:jc w:val="center"/>
              <w:rPr>
                <w:sz w:val="18"/>
                <w:szCs w:val="18"/>
                <w:highlight w:val="none"/>
              </w:rPr>
            </w:pPr>
            <w:r>
              <w:rPr>
                <w:rFonts w:hint="eastAsia"/>
                <w:sz w:val="18"/>
                <w:szCs w:val="18"/>
                <w:highlight w:val="none"/>
              </w:rPr>
              <w:t>一级</w:t>
            </w:r>
          </w:p>
        </w:tc>
        <w:tc>
          <w:tcPr>
            <w:tcW w:w="2268" w:type="dxa"/>
            <w:vAlign w:val="center"/>
          </w:tcPr>
          <w:p>
            <w:pPr>
              <w:pStyle w:val="258"/>
              <w:ind w:firstLine="0" w:firstLineChars="0"/>
              <w:jc w:val="center"/>
              <w:rPr>
                <w:sz w:val="18"/>
                <w:szCs w:val="18"/>
                <w:highlight w:val="none"/>
              </w:rPr>
            </w:pPr>
            <w:r>
              <w:rPr>
                <w:rFonts w:hint="eastAsia"/>
                <w:sz w:val="18"/>
                <w:szCs w:val="18"/>
                <w:highlight w:val="none"/>
              </w:rPr>
              <w:t>二级</w:t>
            </w:r>
          </w:p>
        </w:tc>
        <w:tc>
          <w:tcPr>
            <w:tcW w:w="1358" w:type="dxa"/>
            <w:vMerge w:val="continue"/>
            <w:vAlign w:val="center"/>
          </w:tcPr>
          <w:p>
            <w:pPr>
              <w:pStyle w:val="258"/>
              <w:ind w:firstLine="0" w:firstLineChars="0"/>
              <w:jc w:val="center"/>
              <w:rPr>
                <w:sz w:val="18"/>
                <w:szCs w:val="18"/>
                <w:highlight w:val="none"/>
              </w:rPr>
            </w:pPr>
          </w:p>
        </w:tc>
        <w:tc>
          <w:tcPr>
            <w:tcW w:w="1075" w:type="dxa"/>
            <w:vMerge w:val="continue"/>
            <w:vAlign w:val="center"/>
          </w:tcPr>
          <w:p>
            <w:pPr>
              <w:pStyle w:val="258"/>
              <w:ind w:firstLine="0" w:firstLineChars="0"/>
              <w:jc w:val="center"/>
              <w:rPr>
                <w:sz w:val="18"/>
                <w:szCs w:val="18"/>
                <w:highlight w:val="none"/>
              </w:rPr>
            </w:pPr>
          </w:p>
        </w:tc>
        <w:tc>
          <w:tcPr>
            <w:tcW w:w="1074" w:type="dxa"/>
            <w:vMerge w:val="continue"/>
            <w:vAlign w:val="center"/>
          </w:tcPr>
          <w:p>
            <w:pPr>
              <w:pStyle w:val="258"/>
              <w:ind w:firstLine="0" w:firstLineChars="0"/>
              <w:jc w:val="center"/>
              <w:rPr>
                <w:sz w:val="18"/>
                <w:szCs w:val="18"/>
                <w:highlight w:val="none"/>
              </w:rPr>
            </w:pPr>
          </w:p>
        </w:tc>
        <w:tc>
          <w:tcPr>
            <w:tcW w:w="1075" w:type="dxa"/>
            <w:vMerge w:val="continue"/>
            <w:vAlign w:val="center"/>
          </w:tcPr>
          <w:p>
            <w:pPr>
              <w:pStyle w:val="258"/>
              <w:ind w:firstLine="0" w:firstLineChars="0"/>
              <w:jc w:val="center"/>
              <w:rPr>
                <w:sz w:val="18"/>
                <w:szCs w:val="18"/>
                <w:highlight w:val="none"/>
              </w:rPr>
            </w:pPr>
          </w:p>
        </w:tc>
        <w:tc>
          <w:tcPr>
            <w:tcW w:w="1075" w:type="dxa"/>
            <w:vMerge w:val="continue"/>
            <w:vAlign w:val="center"/>
          </w:tcPr>
          <w:p>
            <w:pPr>
              <w:pStyle w:val="258"/>
              <w:ind w:firstLine="0" w:firstLineChars="0"/>
              <w:jc w:val="center"/>
              <w:rPr>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271" w:type="dxa"/>
            <w:vMerge w:val="restart"/>
            <w:vAlign w:val="center"/>
          </w:tcPr>
          <w:p>
            <w:pPr>
              <w:pStyle w:val="258"/>
              <w:ind w:firstLine="0" w:firstLineChars="0"/>
              <w:jc w:val="center"/>
              <w:rPr>
                <w:sz w:val="18"/>
                <w:szCs w:val="18"/>
                <w:highlight w:val="none"/>
              </w:rPr>
            </w:pPr>
            <w:r>
              <w:rPr>
                <w:rFonts w:hint="eastAsia" w:asciiTheme="minorEastAsia" w:hAnsiTheme="minorEastAsia" w:eastAsiaTheme="minorEastAsia"/>
                <w:sz w:val="18"/>
                <w:szCs w:val="18"/>
                <w:highlight w:val="none"/>
              </w:rPr>
              <w:t>监测仪器及设施</w:t>
            </w:r>
          </w:p>
        </w:tc>
        <w:tc>
          <w:tcPr>
            <w:tcW w:w="2268" w:type="dxa"/>
            <w:vAlign w:val="center"/>
          </w:tcPr>
          <w:p>
            <w:pPr>
              <w:pStyle w:val="258"/>
              <w:ind w:firstLine="0" w:firstLineChars="0"/>
              <w:jc w:val="center"/>
              <w:rPr>
                <w:sz w:val="18"/>
                <w:szCs w:val="18"/>
                <w:highlight w:val="none"/>
              </w:rPr>
            </w:pPr>
            <w:r>
              <w:rPr>
                <w:rFonts w:hint="eastAsia" w:asciiTheme="minorEastAsia" w:hAnsiTheme="minorEastAsia" w:eastAsiaTheme="minorEastAsia"/>
                <w:sz w:val="18"/>
                <w:szCs w:val="18"/>
                <w:highlight w:val="none"/>
              </w:rPr>
              <w:t>表面变形监测点</w:t>
            </w:r>
          </w:p>
        </w:tc>
        <w:tc>
          <w:tcPr>
            <w:tcW w:w="1358" w:type="dxa"/>
            <w:vAlign w:val="center"/>
          </w:tcPr>
          <w:p>
            <w:pPr>
              <w:pStyle w:val="258"/>
              <w:ind w:firstLine="0" w:firstLineChars="0"/>
              <w:jc w:val="center"/>
              <w:rPr>
                <w:sz w:val="18"/>
                <w:szCs w:val="18"/>
                <w:highlight w:val="none"/>
              </w:rPr>
            </w:pPr>
            <w:r>
              <w:rPr>
                <w:rFonts w:hint="eastAsia" w:cs="宋体" w:asciiTheme="minorEastAsia" w:hAnsiTheme="minorEastAsia" w:eastAsiaTheme="minorEastAsia"/>
                <w:sz w:val="18"/>
                <w:szCs w:val="18"/>
                <w:highlight w:val="none"/>
              </w:rPr>
              <w:t>-</w:t>
            </w:r>
          </w:p>
        </w:tc>
        <w:tc>
          <w:tcPr>
            <w:tcW w:w="1075" w:type="dxa"/>
            <w:vAlign w:val="center"/>
          </w:tcPr>
          <w:p>
            <w:pPr>
              <w:pStyle w:val="258"/>
              <w:ind w:firstLine="0" w:firstLineChars="0"/>
              <w:jc w:val="center"/>
              <w:rPr>
                <w:sz w:val="18"/>
                <w:szCs w:val="18"/>
                <w:highlight w:val="none"/>
              </w:rPr>
            </w:pPr>
            <w:r>
              <w:rPr>
                <w:rFonts w:hint="eastAsia" w:cs="宋体" w:asciiTheme="minorEastAsia" w:hAnsiTheme="minorEastAsia" w:eastAsiaTheme="minorEastAsia"/>
                <w:sz w:val="18"/>
                <w:szCs w:val="18"/>
                <w:highlight w:val="none"/>
              </w:rPr>
              <w:t>-</w:t>
            </w:r>
          </w:p>
        </w:tc>
        <w:tc>
          <w:tcPr>
            <w:tcW w:w="1074" w:type="dxa"/>
            <w:vAlign w:val="center"/>
          </w:tcPr>
          <w:p>
            <w:pPr>
              <w:pStyle w:val="258"/>
              <w:ind w:firstLine="0" w:firstLineChars="0"/>
              <w:jc w:val="center"/>
              <w:rPr>
                <w:sz w:val="18"/>
                <w:szCs w:val="18"/>
                <w:highlight w:val="none"/>
              </w:rPr>
            </w:pPr>
            <w:r>
              <w:rPr>
                <w:rFonts w:cs="宋体" w:asciiTheme="minorEastAsia" w:hAnsiTheme="minorEastAsia" w:eastAsiaTheme="minorEastAsia"/>
                <w:sz w:val="18"/>
                <w:szCs w:val="18"/>
                <w:highlight w:val="none"/>
              </w:rPr>
              <w:t>G1/N2</w:t>
            </w:r>
          </w:p>
        </w:tc>
        <w:tc>
          <w:tcPr>
            <w:tcW w:w="1075" w:type="dxa"/>
          </w:tcPr>
          <w:p>
            <w:pPr>
              <w:pStyle w:val="258"/>
              <w:ind w:firstLine="0" w:firstLineChars="0"/>
              <w:jc w:val="center"/>
              <w:rPr>
                <w:sz w:val="18"/>
                <w:szCs w:val="18"/>
                <w:highlight w:val="none"/>
              </w:rPr>
            </w:pPr>
            <w:r>
              <w:rPr>
                <w:rFonts w:cs="宋体" w:asciiTheme="minorEastAsia" w:hAnsiTheme="minorEastAsia" w:eastAsiaTheme="minorEastAsia"/>
                <w:sz w:val="18"/>
                <w:szCs w:val="18"/>
                <w:highlight w:val="none"/>
              </w:rPr>
              <w:t>G2/N2</w:t>
            </w:r>
          </w:p>
        </w:tc>
        <w:tc>
          <w:tcPr>
            <w:tcW w:w="1075" w:type="dxa"/>
            <w:vAlign w:val="center"/>
          </w:tcPr>
          <w:p>
            <w:pPr>
              <w:pStyle w:val="258"/>
              <w:ind w:firstLine="0" w:firstLineChars="0"/>
              <w:jc w:val="center"/>
              <w:rPr>
                <w:sz w:val="18"/>
                <w:szCs w:val="18"/>
                <w:highlight w:val="none"/>
              </w:rPr>
            </w:pPr>
            <w:r>
              <w:rPr>
                <w:rFonts w:cs="宋体" w:asciiTheme="minorEastAsia" w:hAnsiTheme="minorEastAsia" w:eastAsiaTheme="minorEastAsia"/>
                <w:sz w:val="18"/>
                <w:szCs w:val="18"/>
                <w:highlight w:val="none"/>
              </w:rPr>
              <w:t>G2/N3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271" w:type="dxa"/>
            <w:vMerge w:val="continue"/>
            <w:vAlign w:val="center"/>
          </w:tcPr>
          <w:p>
            <w:pPr>
              <w:pStyle w:val="258"/>
              <w:ind w:firstLine="0" w:firstLineChars="0"/>
              <w:jc w:val="center"/>
              <w:rPr>
                <w:sz w:val="18"/>
                <w:szCs w:val="18"/>
                <w:highlight w:val="none"/>
              </w:rPr>
            </w:pPr>
          </w:p>
        </w:tc>
        <w:tc>
          <w:tcPr>
            <w:tcW w:w="2268" w:type="dxa"/>
            <w:vAlign w:val="center"/>
          </w:tcPr>
          <w:p>
            <w:pPr>
              <w:pStyle w:val="258"/>
              <w:ind w:firstLine="0" w:firstLineChars="0"/>
              <w:jc w:val="center"/>
              <w:rPr>
                <w:sz w:val="18"/>
                <w:szCs w:val="18"/>
                <w:highlight w:val="none"/>
              </w:rPr>
            </w:pPr>
            <w:r>
              <w:rPr>
                <w:rFonts w:asciiTheme="minorEastAsia" w:hAnsiTheme="minorEastAsia" w:eastAsiaTheme="minorEastAsia"/>
                <w:sz w:val="18"/>
                <w:szCs w:val="18"/>
                <w:highlight w:val="none"/>
              </w:rPr>
              <w:t>GNSS</w:t>
            </w:r>
            <w:r>
              <w:rPr>
                <w:rFonts w:hint="eastAsia" w:asciiTheme="minorEastAsia" w:hAnsiTheme="minorEastAsia" w:eastAsiaTheme="minorEastAsia"/>
                <w:sz w:val="18"/>
                <w:szCs w:val="18"/>
                <w:highlight w:val="none"/>
              </w:rPr>
              <w:t>测点</w:t>
            </w:r>
          </w:p>
        </w:tc>
        <w:tc>
          <w:tcPr>
            <w:tcW w:w="1358" w:type="dxa"/>
            <w:vAlign w:val="center"/>
          </w:tcPr>
          <w:p>
            <w:pPr>
              <w:pStyle w:val="258"/>
              <w:ind w:firstLine="0" w:firstLineChars="0"/>
              <w:jc w:val="center"/>
              <w:rPr>
                <w:sz w:val="18"/>
                <w:szCs w:val="18"/>
                <w:highlight w:val="none"/>
              </w:rPr>
            </w:pPr>
            <w:r>
              <w:rPr>
                <w:rFonts w:hint="eastAsia" w:cs="宋体" w:asciiTheme="minorEastAsia" w:hAnsiTheme="minorEastAsia" w:eastAsiaTheme="minorEastAsia"/>
                <w:sz w:val="18"/>
                <w:szCs w:val="18"/>
                <w:highlight w:val="none"/>
              </w:rPr>
              <w:t>-</w:t>
            </w:r>
          </w:p>
        </w:tc>
        <w:tc>
          <w:tcPr>
            <w:tcW w:w="1075" w:type="dxa"/>
            <w:vAlign w:val="center"/>
          </w:tcPr>
          <w:p>
            <w:pPr>
              <w:pStyle w:val="258"/>
              <w:ind w:firstLine="0" w:firstLineChars="0"/>
              <w:jc w:val="center"/>
              <w:rPr>
                <w:sz w:val="18"/>
                <w:szCs w:val="18"/>
                <w:highlight w:val="none"/>
              </w:rPr>
            </w:pPr>
            <w:r>
              <w:rPr>
                <w:rFonts w:hint="eastAsia" w:cs="宋体" w:asciiTheme="minorEastAsia" w:hAnsiTheme="minorEastAsia" w:eastAsiaTheme="minorEastAsia"/>
                <w:sz w:val="18"/>
                <w:szCs w:val="18"/>
                <w:highlight w:val="none"/>
              </w:rPr>
              <w:t>-</w:t>
            </w:r>
          </w:p>
        </w:tc>
        <w:tc>
          <w:tcPr>
            <w:tcW w:w="1074" w:type="dxa"/>
          </w:tcPr>
          <w:p>
            <w:pPr>
              <w:pStyle w:val="258"/>
              <w:ind w:firstLine="0" w:firstLineChars="0"/>
              <w:jc w:val="center"/>
              <w:rPr>
                <w:sz w:val="18"/>
                <w:szCs w:val="18"/>
                <w:highlight w:val="none"/>
              </w:rPr>
            </w:pPr>
            <w:r>
              <w:rPr>
                <w:rFonts w:cs="宋体" w:asciiTheme="minorEastAsia" w:hAnsiTheme="minorEastAsia" w:eastAsiaTheme="minorEastAsia"/>
                <w:sz w:val="18"/>
                <w:szCs w:val="18"/>
                <w:highlight w:val="none"/>
              </w:rPr>
              <w:t>G1/N2</w:t>
            </w:r>
          </w:p>
        </w:tc>
        <w:tc>
          <w:tcPr>
            <w:tcW w:w="1075" w:type="dxa"/>
          </w:tcPr>
          <w:p>
            <w:pPr>
              <w:pStyle w:val="258"/>
              <w:ind w:firstLine="0" w:firstLineChars="0"/>
              <w:jc w:val="center"/>
              <w:rPr>
                <w:sz w:val="18"/>
                <w:szCs w:val="18"/>
                <w:highlight w:val="none"/>
              </w:rPr>
            </w:pPr>
            <w:r>
              <w:rPr>
                <w:rFonts w:cs="宋体" w:asciiTheme="minorEastAsia" w:hAnsiTheme="minorEastAsia" w:eastAsiaTheme="minorEastAsia"/>
                <w:sz w:val="18"/>
                <w:szCs w:val="18"/>
                <w:highlight w:val="none"/>
              </w:rPr>
              <w:t>G2/N2</w:t>
            </w:r>
          </w:p>
        </w:tc>
        <w:tc>
          <w:tcPr>
            <w:tcW w:w="1075" w:type="dxa"/>
          </w:tcPr>
          <w:p>
            <w:pPr>
              <w:pStyle w:val="258"/>
              <w:ind w:firstLine="0" w:firstLineChars="0"/>
              <w:jc w:val="center"/>
              <w:rPr>
                <w:sz w:val="18"/>
                <w:szCs w:val="18"/>
                <w:highlight w:val="none"/>
              </w:rPr>
            </w:pPr>
            <w:r>
              <w:rPr>
                <w:rFonts w:cs="宋体" w:asciiTheme="minorEastAsia" w:hAnsiTheme="minorEastAsia" w:eastAsiaTheme="minorEastAsia"/>
                <w:sz w:val="18"/>
                <w:szCs w:val="18"/>
                <w:highlight w:val="none"/>
              </w:rPr>
              <w:t>G2/N3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271" w:type="dxa"/>
            <w:vMerge w:val="continue"/>
            <w:vAlign w:val="center"/>
          </w:tcPr>
          <w:p>
            <w:pPr>
              <w:pStyle w:val="258"/>
              <w:ind w:firstLine="0" w:firstLineChars="0"/>
              <w:jc w:val="center"/>
              <w:rPr>
                <w:sz w:val="18"/>
                <w:szCs w:val="18"/>
                <w:highlight w:val="none"/>
              </w:rPr>
            </w:pPr>
          </w:p>
        </w:tc>
        <w:tc>
          <w:tcPr>
            <w:tcW w:w="2268" w:type="dxa"/>
            <w:vAlign w:val="center"/>
          </w:tcPr>
          <w:p>
            <w:pPr>
              <w:pStyle w:val="258"/>
              <w:ind w:firstLine="0" w:firstLineChars="0"/>
              <w:jc w:val="center"/>
              <w:rPr>
                <w:sz w:val="18"/>
                <w:szCs w:val="18"/>
                <w:highlight w:val="none"/>
              </w:rPr>
            </w:pPr>
            <w:r>
              <w:rPr>
                <w:rFonts w:hint="eastAsia" w:asciiTheme="minorEastAsia" w:hAnsiTheme="minorEastAsia" w:eastAsiaTheme="minorEastAsia"/>
                <w:sz w:val="18"/>
                <w:szCs w:val="18"/>
                <w:highlight w:val="none"/>
              </w:rPr>
              <w:t>水准点</w:t>
            </w:r>
          </w:p>
        </w:tc>
        <w:tc>
          <w:tcPr>
            <w:tcW w:w="1358" w:type="dxa"/>
            <w:vAlign w:val="center"/>
          </w:tcPr>
          <w:p>
            <w:pPr>
              <w:pStyle w:val="258"/>
              <w:ind w:firstLine="0" w:firstLineChars="0"/>
              <w:jc w:val="center"/>
              <w:rPr>
                <w:sz w:val="18"/>
                <w:szCs w:val="18"/>
                <w:highlight w:val="none"/>
              </w:rPr>
            </w:pPr>
            <w:r>
              <w:rPr>
                <w:rFonts w:hint="eastAsia" w:cs="宋体" w:asciiTheme="minorEastAsia" w:hAnsiTheme="minorEastAsia" w:eastAsiaTheme="minorEastAsia"/>
                <w:sz w:val="18"/>
                <w:szCs w:val="18"/>
                <w:highlight w:val="none"/>
              </w:rPr>
              <w:t>-</w:t>
            </w:r>
          </w:p>
        </w:tc>
        <w:tc>
          <w:tcPr>
            <w:tcW w:w="1075" w:type="dxa"/>
            <w:vAlign w:val="center"/>
          </w:tcPr>
          <w:p>
            <w:pPr>
              <w:pStyle w:val="258"/>
              <w:ind w:firstLine="0" w:firstLineChars="0"/>
              <w:jc w:val="center"/>
              <w:rPr>
                <w:sz w:val="18"/>
                <w:szCs w:val="18"/>
                <w:highlight w:val="none"/>
              </w:rPr>
            </w:pPr>
            <w:r>
              <w:rPr>
                <w:rFonts w:hint="eastAsia" w:cs="宋体" w:asciiTheme="minorEastAsia" w:hAnsiTheme="minorEastAsia" w:eastAsiaTheme="minorEastAsia"/>
                <w:sz w:val="18"/>
                <w:szCs w:val="18"/>
                <w:highlight w:val="none"/>
              </w:rPr>
              <w:t>-</w:t>
            </w:r>
          </w:p>
        </w:tc>
        <w:tc>
          <w:tcPr>
            <w:tcW w:w="1074" w:type="dxa"/>
          </w:tcPr>
          <w:p>
            <w:pPr>
              <w:pStyle w:val="258"/>
              <w:ind w:firstLine="0" w:firstLineChars="0"/>
              <w:jc w:val="center"/>
              <w:rPr>
                <w:sz w:val="18"/>
                <w:szCs w:val="18"/>
                <w:highlight w:val="none"/>
              </w:rPr>
            </w:pPr>
            <w:r>
              <w:rPr>
                <w:rFonts w:cs="宋体" w:asciiTheme="minorEastAsia" w:hAnsiTheme="minorEastAsia" w:eastAsiaTheme="minorEastAsia"/>
                <w:sz w:val="18"/>
                <w:szCs w:val="18"/>
                <w:highlight w:val="none"/>
              </w:rPr>
              <w:t>G1/N2</w:t>
            </w:r>
          </w:p>
        </w:tc>
        <w:tc>
          <w:tcPr>
            <w:tcW w:w="1075" w:type="dxa"/>
          </w:tcPr>
          <w:p>
            <w:pPr>
              <w:pStyle w:val="258"/>
              <w:ind w:firstLine="0" w:firstLineChars="0"/>
              <w:jc w:val="center"/>
              <w:rPr>
                <w:sz w:val="18"/>
                <w:szCs w:val="18"/>
                <w:highlight w:val="none"/>
              </w:rPr>
            </w:pPr>
            <w:r>
              <w:rPr>
                <w:rFonts w:cs="宋体" w:asciiTheme="minorEastAsia" w:hAnsiTheme="minorEastAsia" w:eastAsiaTheme="minorEastAsia"/>
                <w:sz w:val="18"/>
                <w:szCs w:val="18"/>
                <w:highlight w:val="none"/>
              </w:rPr>
              <w:t>G2/N2</w:t>
            </w:r>
          </w:p>
        </w:tc>
        <w:tc>
          <w:tcPr>
            <w:tcW w:w="1075" w:type="dxa"/>
          </w:tcPr>
          <w:p>
            <w:pPr>
              <w:pStyle w:val="258"/>
              <w:ind w:firstLine="0" w:firstLineChars="0"/>
              <w:jc w:val="center"/>
              <w:rPr>
                <w:sz w:val="18"/>
                <w:szCs w:val="18"/>
                <w:highlight w:val="none"/>
              </w:rPr>
            </w:pPr>
            <w:r>
              <w:rPr>
                <w:rFonts w:cs="宋体" w:asciiTheme="minorEastAsia" w:hAnsiTheme="minorEastAsia" w:eastAsiaTheme="minorEastAsia"/>
                <w:sz w:val="18"/>
                <w:szCs w:val="18"/>
                <w:highlight w:val="none"/>
              </w:rPr>
              <w:t>G2/N3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271" w:type="dxa"/>
            <w:vMerge w:val="continue"/>
            <w:vAlign w:val="center"/>
          </w:tcPr>
          <w:p>
            <w:pPr>
              <w:pStyle w:val="258"/>
              <w:ind w:firstLine="0" w:firstLineChars="0"/>
              <w:jc w:val="center"/>
              <w:rPr>
                <w:sz w:val="18"/>
                <w:szCs w:val="18"/>
                <w:highlight w:val="none"/>
              </w:rPr>
            </w:pPr>
          </w:p>
        </w:tc>
        <w:tc>
          <w:tcPr>
            <w:tcW w:w="2268" w:type="dxa"/>
            <w:vAlign w:val="center"/>
          </w:tcPr>
          <w:p>
            <w:pPr>
              <w:pStyle w:val="258"/>
              <w:ind w:firstLine="0" w:firstLineChars="0"/>
              <w:jc w:val="center"/>
              <w:rPr>
                <w:sz w:val="18"/>
                <w:szCs w:val="18"/>
                <w:highlight w:val="none"/>
              </w:rPr>
            </w:pPr>
            <w:r>
              <w:rPr>
                <w:rFonts w:hint="eastAsia" w:asciiTheme="minorEastAsia" w:hAnsiTheme="minorEastAsia" w:eastAsiaTheme="minorEastAsia"/>
                <w:sz w:val="18"/>
                <w:szCs w:val="18"/>
                <w:highlight w:val="none"/>
              </w:rPr>
              <w:t>静力水准仪</w:t>
            </w:r>
          </w:p>
        </w:tc>
        <w:tc>
          <w:tcPr>
            <w:tcW w:w="1358" w:type="dxa"/>
            <w:vAlign w:val="center"/>
          </w:tcPr>
          <w:p>
            <w:pPr>
              <w:pStyle w:val="258"/>
              <w:ind w:firstLine="0" w:firstLineChars="0"/>
              <w:jc w:val="center"/>
              <w:rPr>
                <w:sz w:val="18"/>
                <w:szCs w:val="18"/>
                <w:highlight w:val="none"/>
              </w:rPr>
            </w:pPr>
            <w:r>
              <w:rPr>
                <w:rFonts w:hint="eastAsia" w:cs="宋体" w:asciiTheme="minorEastAsia" w:hAnsiTheme="minorEastAsia" w:eastAsiaTheme="minorEastAsia"/>
                <w:sz w:val="18"/>
                <w:szCs w:val="18"/>
                <w:highlight w:val="none"/>
              </w:rPr>
              <w:t>-</w:t>
            </w:r>
          </w:p>
        </w:tc>
        <w:tc>
          <w:tcPr>
            <w:tcW w:w="1075" w:type="dxa"/>
            <w:vAlign w:val="center"/>
          </w:tcPr>
          <w:p>
            <w:pPr>
              <w:pStyle w:val="258"/>
              <w:ind w:firstLine="0" w:firstLineChars="0"/>
              <w:jc w:val="center"/>
              <w:rPr>
                <w:sz w:val="18"/>
                <w:szCs w:val="18"/>
                <w:highlight w:val="none"/>
              </w:rPr>
            </w:pPr>
            <w:r>
              <w:rPr>
                <w:rFonts w:hint="eastAsia" w:cs="宋体" w:asciiTheme="minorEastAsia" w:hAnsiTheme="minorEastAsia" w:eastAsiaTheme="minorEastAsia"/>
                <w:sz w:val="18"/>
                <w:szCs w:val="18"/>
                <w:highlight w:val="none"/>
              </w:rPr>
              <w:t>-</w:t>
            </w:r>
          </w:p>
        </w:tc>
        <w:tc>
          <w:tcPr>
            <w:tcW w:w="1074" w:type="dxa"/>
          </w:tcPr>
          <w:p>
            <w:pPr>
              <w:pStyle w:val="258"/>
              <w:ind w:firstLine="0" w:firstLineChars="0"/>
              <w:jc w:val="center"/>
              <w:rPr>
                <w:sz w:val="18"/>
                <w:szCs w:val="18"/>
                <w:highlight w:val="none"/>
              </w:rPr>
            </w:pPr>
            <w:r>
              <w:rPr>
                <w:rFonts w:cs="宋体" w:asciiTheme="minorEastAsia" w:hAnsiTheme="minorEastAsia" w:eastAsiaTheme="minorEastAsia"/>
                <w:sz w:val="18"/>
                <w:szCs w:val="18"/>
                <w:highlight w:val="none"/>
              </w:rPr>
              <w:t>G1/N2</w:t>
            </w:r>
          </w:p>
        </w:tc>
        <w:tc>
          <w:tcPr>
            <w:tcW w:w="1075" w:type="dxa"/>
          </w:tcPr>
          <w:p>
            <w:pPr>
              <w:pStyle w:val="258"/>
              <w:ind w:firstLine="0" w:firstLineChars="0"/>
              <w:jc w:val="center"/>
              <w:rPr>
                <w:sz w:val="18"/>
                <w:szCs w:val="18"/>
                <w:highlight w:val="none"/>
              </w:rPr>
            </w:pPr>
            <w:r>
              <w:rPr>
                <w:rFonts w:cs="宋体" w:asciiTheme="minorEastAsia" w:hAnsiTheme="minorEastAsia" w:eastAsiaTheme="minorEastAsia"/>
                <w:sz w:val="18"/>
                <w:szCs w:val="18"/>
                <w:highlight w:val="none"/>
              </w:rPr>
              <w:t>G2/N2</w:t>
            </w:r>
          </w:p>
        </w:tc>
        <w:tc>
          <w:tcPr>
            <w:tcW w:w="1075" w:type="dxa"/>
          </w:tcPr>
          <w:p>
            <w:pPr>
              <w:pStyle w:val="258"/>
              <w:ind w:firstLine="0" w:firstLineChars="0"/>
              <w:jc w:val="center"/>
              <w:rPr>
                <w:sz w:val="18"/>
                <w:szCs w:val="18"/>
                <w:highlight w:val="none"/>
              </w:rPr>
            </w:pPr>
            <w:r>
              <w:rPr>
                <w:rFonts w:cs="宋体" w:asciiTheme="minorEastAsia" w:hAnsiTheme="minorEastAsia" w:eastAsiaTheme="minorEastAsia"/>
                <w:sz w:val="18"/>
                <w:szCs w:val="18"/>
                <w:highlight w:val="none"/>
              </w:rPr>
              <w:t>G2/N3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271" w:type="dxa"/>
            <w:vMerge w:val="continue"/>
            <w:vAlign w:val="center"/>
          </w:tcPr>
          <w:p>
            <w:pPr>
              <w:pStyle w:val="258"/>
              <w:ind w:firstLine="0" w:firstLineChars="0"/>
              <w:jc w:val="center"/>
              <w:rPr>
                <w:sz w:val="18"/>
                <w:szCs w:val="18"/>
                <w:highlight w:val="none"/>
              </w:rPr>
            </w:pPr>
          </w:p>
        </w:tc>
        <w:tc>
          <w:tcPr>
            <w:tcW w:w="2268" w:type="dxa"/>
            <w:vAlign w:val="center"/>
          </w:tcPr>
          <w:p>
            <w:pPr>
              <w:pStyle w:val="258"/>
              <w:ind w:firstLine="0" w:firstLineChars="0"/>
              <w:jc w:val="center"/>
              <w:rPr>
                <w:sz w:val="18"/>
                <w:szCs w:val="18"/>
                <w:highlight w:val="none"/>
              </w:rPr>
            </w:pPr>
            <w:r>
              <w:rPr>
                <w:rFonts w:hint="eastAsia" w:asciiTheme="minorEastAsia" w:hAnsiTheme="minorEastAsia" w:eastAsiaTheme="minorEastAsia"/>
                <w:sz w:val="18"/>
                <w:szCs w:val="18"/>
                <w:highlight w:val="none"/>
              </w:rPr>
              <w:t>激光准直位移测量系统</w:t>
            </w:r>
          </w:p>
        </w:tc>
        <w:tc>
          <w:tcPr>
            <w:tcW w:w="1358" w:type="dxa"/>
            <w:vAlign w:val="center"/>
          </w:tcPr>
          <w:p>
            <w:pPr>
              <w:pStyle w:val="258"/>
              <w:ind w:firstLine="0" w:firstLineChars="0"/>
              <w:jc w:val="center"/>
              <w:rPr>
                <w:sz w:val="18"/>
                <w:szCs w:val="18"/>
                <w:highlight w:val="none"/>
              </w:rPr>
            </w:pPr>
            <w:r>
              <w:rPr>
                <w:rFonts w:hint="eastAsia" w:cs="宋体" w:asciiTheme="minorEastAsia" w:hAnsiTheme="minorEastAsia" w:eastAsiaTheme="minorEastAsia"/>
                <w:sz w:val="18"/>
                <w:szCs w:val="18"/>
                <w:highlight w:val="none"/>
              </w:rPr>
              <w:t>-</w:t>
            </w:r>
          </w:p>
        </w:tc>
        <w:tc>
          <w:tcPr>
            <w:tcW w:w="1075" w:type="dxa"/>
            <w:vAlign w:val="center"/>
          </w:tcPr>
          <w:p>
            <w:pPr>
              <w:pStyle w:val="258"/>
              <w:ind w:firstLine="0" w:firstLineChars="0"/>
              <w:jc w:val="center"/>
              <w:rPr>
                <w:sz w:val="18"/>
                <w:szCs w:val="18"/>
                <w:highlight w:val="none"/>
              </w:rPr>
            </w:pPr>
            <w:r>
              <w:rPr>
                <w:rFonts w:hint="eastAsia" w:cs="宋体" w:asciiTheme="minorEastAsia" w:hAnsiTheme="minorEastAsia" w:eastAsiaTheme="minorEastAsia"/>
                <w:sz w:val="18"/>
                <w:szCs w:val="18"/>
                <w:highlight w:val="none"/>
              </w:rPr>
              <w:t>-</w:t>
            </w:r>
          </w:p>
        </w:tc>
        <w:tc>
          <w:tcPr>
            <w:tcW w:w="1074" w:type="dxa"/>
          </w:tcPr>
          <w:p>
            <w:pPr>
              <w:pStyle w:val="258"/>
              <w:ind w:firstLine="0" w:firstLineChars="0"/>
              <w:jc w:val="center"/>
              <w:rPr>
                <w:sz w:val="18"/>
                <w:szCs w:val="18"/>
                <w:highlight w:val="none"/>
              </w:rPr>
            </w:pPr>
            <w:r>
              <w:rPr>
                <w:rFonts w:cs="宋体" w:asciiTheme="minorEastAsia" w:hAnsiTheme="minorEastAsia" w:eastAsiaTheme="minorEastAsia"/>
                <w:sz w:val="18"/>
                <w:szCs w:val="18"/>
                <w:highlight w:val="none"/>
              </w:rPr>
              <w:t>G1/N2</w:t>
            </w:r>
          </w:p>
        </w:tc>
        <w:tc>
          <w:tcPr>
            <w:tcW w:w="1075" w:type="dxa"/>
          </w:tcPr>
          <w:p>
            <w:pPr>
              <w:pStyle w:val="258"/>
              <w:ind w:firstLine="0" w:firstLineChars="0"/>
              <w:jc w:val="center"/>
              <w:rPr>
                <w:sz w:val="18"/>
                <w:szCs w:val="18"/>
                <w:highlight w:val="none"/>
              </w:rPr>
            </w:pPr>
            <w:r>
              <w:rPr>
                <w:rFonts w:cs="宋体" w:asciiTheme="minorEastAsia" w:hAnsiTheme="minorEastAsia" w:eastAsiaTheme="minorEastAsia"/>
                <w:sz w:val="18"/>
                <w:szCs w:val="18"/>
                <w:highlight w:val="none"/>
              </w:rPr>
              <w:t>G2/N2</w:t>
            </w:r>
          </w:p>
        </w:tc>
        <w:tc>
          <w:tcPr>
            <w:tcW w:w="1075" w:type="dxa"/>
          </w:tcPr>
          <w:p>
            <w:pPr>
              <w:pStyle w:val="258"/>
              <w:ind w:firstLine="0" w:firstLineChars="0"/>
              <w:jc w:val="center"/>
              <w:rPr>
                <w:sz w:val="18"/>
                <w:szCs w:val="18"/>
                <w:highlight w:val="none"/>
              </w:rPr>
            </w:pPr>
            <w:r>
              <w:rPr>
                <w:rFonts w:cs="宋体" w:asciiTheme="minorEastAsia" w:hAnsiTheme="minorEastAsia" w:eastAsiaTheme="minorEastAsia"/>
                <w:sz w:val="18"/>
                <w:szCs w:val="18"/>
                <w:highlight w:val="none"/>
              </w:rPr>
              <w:t>G2/N3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271" w:type="dxa"/>
            <w:vMerge w:val="continue"/>
            <w:vAlign w:val="center"/>
          </w:tcPr>
          <w:p>
            <w:pPr>
              <w:pStyle w:val="258"/>
              <w:ind w:firstLine="0" w:firstLineChars="0"/>
              <w:jc w:val="center"/>
              <w:rPr>
                <w:sz w:val="18"/>
                <w:szCs w:val="18"/>
                <w:highlight w:val="none"/>
              </w:rPr>
            </w:pPr>
          </w:p>
        </w:tc>
        <w:tc>
          <w:tcPr>
            <w:tcW w:w="2268" w:type="dxa"/>
            <w:vAlign w:val="center"/>
          </w:tcPr>
          <w:p>
            <w:pPr>
              <w:pStyle w:val="258"/>
              <w:ind w:firstLine="0" w:firstLineChars="0"/>
              <w:jc w:val="center"/>
              <w:rPr>
                <w:sz w:val="18"/>
                <w:szCs w:val="18"/>
                <w:highlight w:val="none"/>
              </w:rPr>
            </w:pPr>
            <w:r>
              <w:rPr>
                <w:rFonts w:hint="eastAsia" w:asciiTheme="minorEastAsia" w:hAnsiTheme="minorEastAsia" w:eastAsiaTheme="minorEastAsia"/>
                <w:sz w:val="18"/>
                <w:szCs w:val="18"/>
                <w:highlight w:val="none"/>
              </w:rPr>
              <w:t>引张线仪</w:t>
            </w:r>
          </w:p>
        </w:tc>
        <w:tc>
          <w:tcPr>
            <w:tcW w:w="1358" w:type="dxa"/>
            <w:vAlign w:val="center"/>
          </w:tcPr>
          <w:p>
            <w:pPr>
              <w:pStyle w:val="258"/>
              <w:ind w:firstLine="0" w:firstLineChars="0"/>
              <w:jc w:val="center"/>
              <w:rPr>
                <w:sz w:val="18"/>
                <w:szCs w:val="18"/>
                <w:highlight w:val="none"/>
              </w:rPr>
            </w:pPr>
            <w:r>
              <w:rPr>
                <w:rFonts w:hint="eastAsia" w:cs="宋体" w:asciiTheme="minorEastAsia" w:hAnsiTheme="minorEastAsia" w:eastAsiaTheme="minorEastAsia"/>
                <w:sz w:val="18"/>
                <w:szCs w:val="18"/>
                <w:highlight w:val="none"/>
              </w:rPr>
              <w:t>-</w:t>
            </w:r>
          </w:p>
        </w:tc>
        <w:tc>
          <w:tcPr>
            <w:tcW w:w="1075" w:type="dxa"/>
            <w:vAlign w:val="center"/>
          </w:tcPr>
          <w:p>
            <w:pPr>
              <w:pStyle w:val="258"/>
              <w:ind w:firstLine="0" w:firstLineChars="0"/>
              <w:jc w:val="center"/>
              <w:rPr>
                <w:sz w:val="18"/>
                <w:szCs w:val="18"/>
                <w:highlight w:val="none"/>
              </w:rPr>
            </w:pPr>
            <w:r>
              <w:rPr>
                <w:rFonts w:hint="eastAsia" w:cs="宋体" w:asciiTheme="minorEastAsia" w:hAnsiTheme="minorEastAsia" w:eastAsiaTheme="minorEastAsia"/>
                <w:sz w:val="18"/>
                <w:szCs w:val="18"/>
                <w:highlight w:val="none"/>
              </w:rPr>
              <w:t>-</w:t>
            </w:r>
          </w:p>
        </w:tc>
        <w:tc>
          <w:tcPr>
            <w:tcW w:w="1074" w:type="dxa"/>
          </w:tcPr>
          <w:p>
            <w:pPr>
              <w:pStyle w:val="258"/>
              <w:ind w:firstLine="0" w:firstLineChars="0"/>
              <w:jc w:val="center"/>
              <w:rPr>
                <w:sz w:val="18"/>
                <w:szCs w:val="18"/>
                <w:highlight w:val="none"/>
              </w:rPr>
            </w:pPr>
            <w:r>
              <w:rPr>
                <w:rFonts w:cs="宋体" w:asciiTheme="minorEastAsia" w:hAnsiTheme="minorEastAsia" w:eastAsiaTheme="minorEastAsia"/>
                <w:sz w:val="18"/>
                <w:szCs w:val="18"/>
                <w:highlight w:val="none"/>
              </w:rPr>
              <w:t>G1/N2</w:t>
            </w:r>
          </w:p>
        </w:tc>
        <w:tc>
          <w:tcPr>
            <w:tcW w:w="1075" w:type="dxa"/>
          </w:tcPr>
          <w:p>
            <w:pPr>
              <w:pStyle w:val="258"/>
              <w:ind w:firstLine="0" w:firstLineChars="0"/>
              <w:jc w:val="center"/>
              <w:rPr>
                <w:sz w:val="18"/>
                <w:szCs w:val="18"/>
                <w:highlight w:val="none"/>
              </w:rPr>
            </w:pPr>
            <w:r>
              <w:rPr>
                <w:rFonts w:cs="宋体" w:asciiTheme="minorEastAsia" w:hAnsiTheme="minorEastAsia" w:eastAsiaTheme="minorEastAsia"/>
                <w:sz w:val="18"/>
                <w:szCs w:val="18"/>
                <w:highlight w:val="none"/>
              </w:rPr>
              <w:t>G2/N2</w:t>
            </w:r>
          </w:p>
        </w:tc>
        <w:tc>
          <w:tcPr>
            <w:tcW w:w="1075" w:type="dxa"/>
          </w:tcPr>
          <w:p>
            <w:pPr>
              <w:pStyle w:val="258"/>
              <w:ind w:firstLine="0" w:firstLineChars="0"/>
              <w:jc w:val="center"/>
              <w:rPr>
                <w:sz w:val="18"/>
                <w:szCs w:val="18"/>
                <w:highlight w:val="none"/>
              </w:rPr>
            </w:pPr>
            <w:r>
              <w:rPr>
                <w:rFonts w:cs="宋体" w:asciiTheme="minorEastAsia" w:hAnsiTheme="minorEastAsia" w:eastAsiaTheme="minorEastAsia"/>
                <w:sz w:val="18"/>
                <w:szCs w:val="18"/>
                <w:highlight w:val="none"/>
              </w:rPr>
              <w:t>G2/N3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271" w:type="dxa"/>
            <w:vMerge w:val="continue"/>
            <w:vAlign w:val="center"/>
          </w:tcPr>
          <w:p>
            <w:pPr>
              <w:pStyle w:val="258"/>
              <w:ind w:firstLine="0" w:firstLineChars="0"/>
              <w:jc w:val="center"/>
              <w:rPr>
                <w:sz w:val="18"/>
                <w:szCs w:val="18"/>
                <w:highlight w:val="none"/>
              </w:rPr>
            </w:pPr>
          </w:p>
        </w:tc>
        <w:tc>
          <w:tcPr>
            <w:tcW w:w="2268" w:type="dxa"/>
            <w:vAlign w:val="center"/>
          </w:tcPr>
          <w:p>
            <w:pPr>
              <w:pStyle w:val="258"/>
              <w:ind w:firstLine="0" w:firstLineChars="0"/>
              <w:jc w:val="center"/>
              <w:rPr>
                <w:sz w:val="18"/>
                <w:szCs w:val="18"/>
                <w:highlight w:val="none"/>
              </w:rPr>
            </w:pPr>
            <w:r>
              <w:rPr>
                <w:rFonts w:hint="eastAsia" w:asciiTheme="minorEastAsia" w:hAnsiTheme="minorEastAsia" w:eastAsiaTheme="minorEastAsia"/>
                <w:sz w:val="18"/>
                <w:szCs w:val="18"/>
                <w:highlight w:val="none"/>
              </w:rPr>
              <w:t>垂线坐标仪</w:t>
            </w:r>
          </w:p>
        </w:tc>
        <w:tc>
          <w:tcPr>
            <w:tcW w:w="1358" w:type="dxa"/>
            <w:vAlign w:val="center"/>
          </w:tcPr>
          <w:p>
            <w:pPr>
              <w:pStyle w:val="258"/>
              <w:ind w:firstLine="0" w:firstLineChars="0"/>
              <w:jc w:val="center"/>
              <w:rPr>
                <w:sz w:val="18"/>
                <w:szCs w:val="18"/>
                <w:highlight w:val="none"/>
              </w:rPr>
            </w:pPr>
            <w:r>
              <w:rPr>
                <w:rFonts w:hint="eastAsia" w:cs="宋体" w:asciiTheme="minorEastAsia" w:hAnsiTheme="minorEastAsia" w:eastAsiaTheme="minorEastAsia"/>
                <w:sz w:val="18"/>
                <w:szCs w:val="18"/>
                <w:highlight w:val="none"/>
              </w:rPr>
              <w:t>-</w:t>
            </w:r>
          </w:p>
        </w:tc>
        <w:tc>
          <w:tcPr>
            <w:tcW w:w="1075" w:type="dxa"/>
            <w:vAlign w:val="center"/>
          </w:tcPr>
          <w:p>
            <w:pPr>
              <w:pStyle w:val="258"/>
              <w:ind w:firstLine="0" w:firstLineChars="0"/>
              <w:jc w:val="center"/>
              <w:rPr>
                <w:sz w:val="18"/>
                <w:szCs w:val="18"/>
                <w:highlight w:val="none"/>
              </w:rPr>
            </w:pPr>
            <w:r>
              <w:rPr>
                <w:rFonts w:hint="eastAsia" w:cs="宋体" w:asciiTheme="minorEastAsia" w:hAnsiTheme="minorEastAsia" w:eastAsiaTheme="minorEastAsia"/>
                <w:sz w:val="18"/>
                <w:szCs w:val="18"/>
                <w:highlight w:val="none"/>
              </w:rPr>
              <w:t>-</w:t>
            </w:r>
          </w:p>
        </w:tc>
        <w:tc>
          <w:tcPr>
            <w:tcW w:w="1074" w:type="dxa"/>
          </w:tcPr>
          <w:p>
            <w:pPr>
              <w:pStyle w:val="258"/>
              <w:ind w:firstLine="0" w:firstLineChars="0"/>
              <w:jc w:val="center"/>
              <w:rPr>
                <w:sz w:val="18"/>
                <w:szCs w:val="18"/>
                <w:highlight w:val="none"/>
              </w:rPr>
            </w:pPr>
            <w:r>
              <w:rPr>
                <w:rFonts w:cs="宋体" w:asciiTheme="minorEastAsia" w:hAnsiTheme="minorEastAsia" w:eastAsiaTheme="minorEastAsia"/>
                <w:sz w:val="18"/>
                <w:szCs w:val="18"/>
                <w:highlight w:val="none"/>
              </w:rPr>
              <w:t>G1/N2</w:t>
            </w:r>
          </w:p>
        </w:tc>
        <w:tc>
          <w:tcPr>
            <w:tcW w:w="1075" w:type="dxa"/>
          </w:tcPr>
          <w:p>
            <w:pPr>
              <w:pStyle w:val="258"/>
              <w:ind w:firstLine="0" w:firstLineChars="0"/>
              <w:jc w:val="center"/>
              <w:rPr>
                <w:sz w:val="18"/>
                <w:szCs w:val="18"/>
                <w:highlight w:val="none"/>
              </w:rPr>
            </w:pPr>
            <w:r>
              <w:rPr>
                <w:rFonts w:cs="宋体" w:asciiTheme="minorEastAsia" w:hAnsiTheme="minorEastAsia" w:eastAsiaTheme="minorEastAsia"/>
                <w:sz w:val="18"/>
                <w:szCs w:val="18"/>
                <w:highlight w:val="none"/>
              </w:rPr>
              <w:t>G2/N2</w:t>
            </w:r>
          </w:p>
        </w:tc>
        <w:tc>
          <w:tcPr>
            <w:tcW w:w="1075" w:type="dxa"/>
          </w:tcPr>
          <w:p>
            <w:pPr>
              <w:pStyle w:val="258"/>
              <w:ind w:firstLine="0" w:firstLineChars="0"/>
              <w:jc w:val="center"/>
              <w:rPr>
                <w:sz w:val="18"/>
                <w:szCs w:val="18"/>
                <w:highlight w:val="none"/>
              </w:rPr>
            </w:pPr>
            <w:r>
              <w:rPr>
                <w:rFonts w:cs="宋体" w:asciiTheme="minorEastAsia" w:hAnsiTheme="minorEastAsia" w:eastAsiaTheme="minorEastAsia"/>
                <w:sz w:val="18"/>
                <w:szCs w:val="18"/>
                <w:highlight w:val="none"/>
              </w:rPr>
              <w:t>G2/N3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271" w:type="dxa"/>
            <w:vMerge w:val="continue"/>
            <w:vAlign w:val="center"/>
          </w:tcPr>
          <w:p>
            <w:pPr>
              <w:pStyle w:val="258"/>
              <w:ind w:firstLine="0" w:firstLineChars="0"/>
              <w:jc w:val="center"/>
              <w:rPr>
                <w:sz w:val="18"/>
                <w:szCs w:val="18"/>
                <w:highlight w:val="none"/>
              </w:rPr>
            </w:pPr>
          </w:p>
        </w:tc>
        <w:tc>
          <w:tcPr>
            <w:tcW w:w="2268" w:type="dxa"/>
            <w:vAlign w:val="center"/>
          </w:tcPr>
          <w:p>
            <w:pPr>
              <w:pStyle w:val="258"/>
              <w:ind w:firstLine="0" w:firstLineChars="0"/>
              <w:jc w:val="center"/>
              <w:rPr>
                <w:sz w:val="18"/>
                <w:szCs w:val="18"/>
                <w:highlight w:val="none"/>
              </w:rPr>
            </w:pPr>
            <w:r>
              <w:rPr>
                <w:rFonts w:hint="eastAsia" w:asciiTheme="minorEastAsia" w:hAnsiTheme="minorEastAsia" w:eastAsiaTheme="minorEastAsia"/>
                <w:sz w:val="18"/>
                <w:szCs w:val="18"/>
                <w:highlight w:val="none"/>
              </w:rPr>
              <w:t>双金属标</w:t>
            </w:r>
          </w:p>
        </w:tc>
        <w:tc>
          <w:tcPr>
            <w:tcW w:w="1358" w:type="dxa"/>
            <w:vAlign w:val="center"/>
          </w:tcPr>
          <w:p>
            <w:pPr>
              <w:pStyle w:val="258"/>
              <w:ind w:firstLine="0" w:firstLineChars="0"/>
              <w:jc w:val="center"/>
              <w:rPr>
                <w:sz w:val="18"/>
                <w:szCs w:val="18"/>
                <w:highlight w:val="none"/>
              </w:rPr>
            </w:pPr>
            <w:r>
              <w:rPr>
                <w:rFonts w:hint="eastAsia" w:cs="宋体" w:asciiTheme="minorEastAsia" w:hAnsiTheme="minorEastAsia" w:eastAsiaTheme="minorEastAsia"/>
                <w:sz w:val="18"/>
                <w:szCs w:val="18"/>
                <w:highlight w:val="none"/>
              </w:rPr>
              <w:t>-</w:t>
            </w:r>
          </w:p>
        </w:tc>
        <w:tc>
          <w:tcPr>
            <w:tcW w:w="1075" w:type="dxa"/>
            <w:vAlign w:val="center"/>
          </w:tcPr>
          <w:p>
            <w:pPr>
              <w:pStyle w:val="258"/>
              <w:ind w:firstLine="0" w:firstLineChars="0"/>
              <w:jc w:val="center"/>
              <w:rPr>
                <w:sz w:val="18"/>
                <w:szCs w:val="18"/>
                <w:highlight w:val="none"/>
              </w:rPr>
            </w:pPr>
            <w:r>
              <w:rPr>
                <w:rFonts w:hint="eastAsia" w:cs="宋体" w:asciiTheme="minorEastAsia" w:hAnsiTheme="minorEastAsia" w:eastAsiaTheme="minorEastAsia"/>
                <w:sz w:val="18"/>
                <w:szCs w:val="18"/>
                <w:highlight w:val="none"/>
              </w:rPr>
              <w:t>-</w:t>
            </w:r>
          </w:p>
        </w:tc>
        <w:tc>
          <w:tcPr>
            <w:tcW w:w="1074" w:type="dxa"/>
          </w:tcPr>
          <w:p>
            <w:pPr>
              <w:pStyle w:val="258"/>
              <w:ind w:firstLine="0" w:firstLineChars="0"/>
              <w:jc w:val="center"/>
              <w:rPr>
                <w:sz w:val="18"/>
                <w:szCs w:val="18"/>
                <w:highlight w:val="none"/>
              </w:rPr>
            </w:pPr>
            <w:r>
              <w:rPr>
                <w:rFonts w:cs="宋体" w:asciiTheme="minorEastAsia" w:hAnsiTheme="minorEastAsia" w:eastAsiaTheme="minorEastAsia"/>
                <w:sz w:val="18"/>
                <w:szCs w:val="18"/>
                <w:highlight w:val="none"/>
              </w:rPr>
              <w:t>G1/N2</w:t>
            </w:r>
          </w:p>
        </w:tc>
        <w:tc>
          <w:tcPr>
            <w:tcW w:w="1075" w:type="dxa"/>
          </w:tcPr>
          <w:p>
            <w:pPr>
              <w:pStyle w:val="258"/>
              <w:ind w:firstLine="0" w:firstLineChars="0"/>
              <w:jc w:val="center"/>
              <w:rPr>
                <w:sz w:val="18"/>
                <w:szCs w:val="18"/>
                <w:highlight w:val="none"/>
              </w:rPr>
            </w:pPr>
            <w:r>
              <w:rPr>
                <w:rFonts w:cs="宋体" w:asciiTheme="minorEastAsia" w:hAnsiTheme="minorEastAsia" w:eastAsiaTheme="minorEastAsia"/>
                <w:sz w:val="18"/>
                <w:szCs w:val="18"/>
                <w:highlight w:val="none"/>
              </w:rPr>
              <w:t>G2/N2</w:t>
            </w:r>
          </w:p>
        </w:tc>
        <w:tc>
          <w:tcPr>
            <w:tcW w:w="1075" w:type="dxa"/>
          </w:tcPr>
          <w:p>
            <w:pPr>
              <w:pStyle w:val="258"/>
              <w:ind w:firstLine="0" w:firstLineChars="0"/>
              <w:jc w:val="center"/>
              <w:rPr>
                <w:sz w:val="18"/>
                <w:szCs w:val="18"/>
                <w:highlight w:val="none"/>
              </w:rPr>
            </w:pPr>
            <w:r>
              <w:rPr>
                <w:rFonts w:cs="宋体" w:asciiTheme="minorEastAsia" w:hAnsiTheme="minorEastAsia" w:eastAsiaTheme="minorEastAsia"/>
                <w:sz w:val="18"/>
                <w:szCs w:val="18"/>
                <w:highlight w:val="none"/>
              </w:rPr>
              <w:t>G2/N3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271" w:type="dxa"/>
            <w:vMerge w:val="continue"/>
            <w:vAlign w:val="center"/>
          </w:tcPr>
          <w:p>
            <w:pPr>
              <w:pStyle w:val="258"/>
              <w:ind w:firstLine="0" w:firstLineChars="0"/>
              <w:jc w:val="center"/>
              <w:rPr>
                <w:sz w:val="18"/>
                <w:szCs w:val="18"/>
                <w:highlight w:val="none"/>
              </w:rPr>
            </w:pPr>
          </w:p>
        </w:tc>
        <w:tc>
          <w:tcPr>
            <w:tcW w:w="2268" w:type="dxa"/>
            <w:vAlign w:val="center"/>
          </w:tcPr>
          <w:p>
            <w:pPr>
              <w:pStyle w:val="258"/>
              <w:ind w:firstLine="0" w:firstLineChars="0"/>
              <w:jc w:val="center"/>
              <w:rPr>
                <w:sz w:val="18"/>
                <w:szCs w:val="18"/>
                <w:highlight w:val="none"/>
              </w:rPr>
            </w:pPr>
            <w:r>
              <w:rPr>
                <w:rFonts w:hint="eastAsia" w:asciiTheme="minorEastAsia" w:hAnsiTheme="minorEastAsia" w:eastAsiaTheme="minorEastAsia"/>
                <w:sz w:val="18"/>
                <w:szCs w:val="18"/>
                <w:highlight w:val="none"/>
              </w:rPr>
              <w:t>钢管标</w:t>
            </w:r>
          </w:p>
        </w:tc>
        <w:tc>
          <w:tcPr>
            <w:tcW w:w="1358" w:type="dxa"/>
            <w:vAlign w:val="center"/>
          </w:tcPr>
          <w:p>
            <w:pPr>
              <w:pStyle w:val="258"/>
              <w:ind w:firstLine="0" w:firstLineChars="0"/>
              <w:jc w:val="center"/>
              <w:rPr>
                <w:sz w:val="18"/>
                <w:szCs w:val="18"/>
                <w:highlight w:val="none"/>
              </w:rPr>
            </w:pPr>
            <w:r>
              <w:rPr>
                <w:rFonts w:hint="eastAsia" w:cs="宋体" w:asciiTheme="minorEastAsia" w:hAnsiTheme="minorEastAsia" w:eastAsiaTheme="minorEastAsia"/>
                <w:sz w:val="18"/>
                <w:szCs w:val="18"/>
                <w:highlight w:val="none"/>
              </w:rPr>
              <w:t>-</w:t>
            </w:r>
          </w:p>
        </w:tc>
        <w:tc>
          <w:tcPr>
            <w:tcW w:w="1075" w:type="dxa"/>
            <w:vAlign w:val="center"/>
          </w:tcPr>
          <w:p>
            <w:pPr>
              <w:pStyle w:val="258"/>
              <w:ind w:firstLine="0" w:firstLineChars="0"/>
              <w:jc w:val="center"/>
              <w:rPr>
                <w:sz w:val="18"/>
                <w:szCs w:val="18"/>
                <w:highlight w:val="none"/>
              </w:rPr>
            </w:pPr>
            <w:r>
              <w:rPr>
                <w:rFonts w:hint="eastAsia" w:cs="宋体" w:asciiTheme="minorEastAsia" w:hAnsiTheme="minorEastAsia" w:eastAsiaTheme="minorEastAsia"/>
                <w:sz w:val="18"/>
                <w:szCs w:val="18"/>
                <w:highlight w:val="none"/>
              </w:rPr>
              <w:t>-</w:t>
            </w:r>
          </w:p>
        </w:tc>
        <w:tc>
          <w:tcPr>
            <w:tcW w:w="1074" w:type="dxa"/>
          </w:tcPr>
          <w:p>
            <w:pPr>
              <w:pStyle w:val="258"/>
              <w:ind w:firstLine="0" w:firstLineChars="0"/>
              <w:jc w:val="center"/>
              <w:rPr>
                <w:sz w:val="18"/>
                <w:szCs w:val="18"/>
                <w:highlight w:val="none"/>
              </w:rPr>
            </w:pPr>
            <w:r>
              <w:rPr>
                <w:rFonts w:cs="宋体" w:asciiTheme="minorEastAsia" w:hAnsiTheme="minorEastAsia" w:eastAsiaTheme="minorEastAsia"/>
                <w:sz w:val="18"/>
                <w:szCs w:val="18"/>
                <w:highlight w:val="none"/>
              </w:rPr>
              <w:t>G1/N2</w:t>
            </w:r>
          </w:p>
        </w:tc>
        <w:tc>
          <w:tcPr>
            <w:tcW w:w="1075" w:type="dxa"/>
          </w:tcPr>
          <w:p>
            <w:pPr>
              <w:pStyle w:val="258"/>
              <w:ind w:firstLine="0" w:firstLineChars="0"/>
              <w:jc w:val="center"/>
              <w:rPr>
                <w:sz w:val="18"/>
                <w:szCs w:val="18"/>
                <w:highlight w:val="none"/>
              </w:rPr>
            </w:pPr>
            <w:r>
              <w:rPr>
                <w:rFonts w:cs="宋体" w:asciiTheme="minorEastAsia" w:hAnsiTheme="minorEastAsia" w:eastAsiaTheme="minorEastAsia"/>
                <w:sz w:val="18"/>
                <w:szCs w:val="18"/>
                <w:highlight w:val="none"/>
              </w:rPr>
              <w:t>G2/N2</w:t>
            </w:r>
          </w:p>
        </w:tc>
        <w:tc>
          <w:tcPr>
            <w:tcW w:w="1075" w:type="dxa"/>
          </w:tcPr>
          <w:p>
            <w:pPr>
              <w:pStyle w:val="258"/>
              <w:ind w:firstLine="0" w:firstLineChars="0"/>
              <w:jc w:val="center"/>
              <w:rPr>
                <w:sz w:val="18"/>
                <w:szCs w:val="18"/>
                <w:highlight w:val="none"/>
              </w:rPr>
            </w:pPr>
            <w:r>
              <w:rPr>
                <w:rFonts w:cs="宋体" w:asciiTheme="minorEastAsia" w:hAnsiTheme="minorEastAsia" w:eastAsiaTheme="minorEastAsia"/>
                <w:sz w:val="18"/>
                <w:szCs w:val="18"/>
                <w:highlight w:val="none"/>
              </w:rPr>
              <w:t>G2/N3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271" w:type="dxa"/>
            <w:vMerge w:val="continue"/>
            <w:vAlign w:val="center"/>
          </w:tcPr>
          <w:p>
            <w:pPr>
              <w:pStyle w:val="258"/>
              <w:ind w:firstLine="0" w:firstLineChars="0"/>
              <w:jc w:val="center"/>
              <w:rPr>
                <w:sz w:val="18"/>
                <w:szCs w:val="18"/>
                <w:highlight w:val="none"/>
              </w:rPr>
            </w:pPr>
          </w:p>
        </w:tc>
        <w:tc>
          <w:tcPr>
            <w:tcW w:w="2268" w:type="dxa"/>
            <w:vAlign w:val="center"/>
          </w:tcPr>
          <w:p>
            <w:pPr>
              <w:pStyle w:val="258"/>
              <w:ind w:firstLine="0" w:firstLineChars="0"/>
              <w:jc w:val="center"/>
              <w:rPr>
                <w:sz w:val="18"/>
                <w:szCs w:val="18"/>
                <w:highlight w:val="none"/>
              </w:rPr>
            </w:pPr>
            <w:r>
              <w:rPr>
                <w:rFonts w:hint="eastAsia" w:asciiTheme="minorEastAsia" w:hAnsiTheme="minorEastAsia" w:eastAsiaTheme="minorEastAsia"/>
                <w:sz w:val="18"/>
                <w:szCs w:val="18"/>
                <w:highlight w:val="none"/>
              </w:rPr>
              <w:t>沉降仪</w:t>
            </w:r>
          </w:p>
        </w:tc>
        <w:tc>
          <w:tcPr>
            <w:tcW w:w="1358" w:type="dxa"/>
            <w:vAlign w:val="center"/>
          </w:tcPr>
          <w:p>
            <w:pPr>
              <w:pStyle w:val="258"/>
              <w:ind w:firstLine="0" w:firstLineChars="0"/>
              <w:jc w:val="center"/>
              <w:rPr>
                <w:sz w:val="18"/>
                <w:szCs w:val="18"/>
                <w:highlight w:val="none"/>
              </w:rPr>
            </w:pPr>
            <w:r>
              <w:rPr>
                <w:rFonts w:hint="eastAsia" w:cs="宋体" w:asciiTheme="minorEastAsia" w:hAnsiTheme="minorEastAsia" w:eastAsiaTheme="minorEastAsia"/>
                <w:sz w:val="18"/>
                <w:szCs w:val="18"/>
                <w:highlight w:val="none"/>
              </w:rPr>
              <w:t>-</w:t>
            </w:r>
          </w:p>
        </w:tc>
        <w:tc>
          <w:tcPr>
            <w:tcW w:w="1075" w:type="dxa"/>
            <w:vAlign w:val="center"/>
          </w:tcPr>
          <w:p>
            <w:pPr>
              <w:pStyle w:val="258"/>
              <w:ind w:firstLine="0" w:firstLineChars="0"/>
              <w:jc w:val="center"/>
              <w:rPr>
                <w:sz w:val="18"/>
                <w:szCs w:val="18"/>
                <w:highlight w:val="none"/>
              </w:rPr>
            </w:pPr>
            <w:r>
              <w:rPr>
                <w:rFonts w:hint="eastAsia" w:cs="宋体" w:asciiTheme="minorEastAsia" w:hAnsiTheme="minorEastAsia" w:eastAsiaTheme="minorEastAsia"/>
                <w:sz w:val="18"/>
                <w:szCs w:val="18"/>
                <w:highlight w:val="none"/>
              </w:rPr>
              <w:t>-</w:t>
            </w:r>
          </w:p>
        </w:tc>
        <w:tc>
          <w:tcPr>
            <w:tcW w:w="1074" w:type="dxa"/>
          </w:tcPr>
          <w:p>
            <w:pPr>
              <w:pStyle w:val="258"/>
              <w:ind w:firstLine="0" w:firstLineChars="0"/>
              <w:jc w:val="center"/>
              <w:rPr>
                <w:sz w:val="18"/>
                <w:szCs w:val="18"/>
                <w:highlight w:val="none"/>
              </w:rPr>
            </w:pPr>
            <w:r>
              <w:rPr>
                <w:rFonts w:cs="宋体" w:asciiTheme="minorEastAsia" w:hAnsiTheme="minorEastAsia" w:eastAsiaTheme="minorEastAsia"/>
                <w:sz w:val="18"/>
                <w:szCs w:val="18"/>
                <w:highlight w:val="none"/>
              </w:rPr>
              <w:t>G1/N2</w:t>
            </w:r>
          </w:p>
        </w:tc>
        <w:tc>
          <w:tcPr>
            <w:tcW w:w="1075" w:type="dxa"/>
          </w:tcPr>
          <w:p>
            <w:pPr>
              <w:pStyle w:val="258"/>
              <w:ind w:firstLine="0" w:firstLineChars="0"/>
              <w:jc w:val="center"/>
              <w:rPr>
                <w:sz w:val="18"/>
                <w:szCs w:val="18"/>
                <w:highlight w:val="none"/>
              </w:rPr>
            </w:pPr>
            <w:r>
              <w:rPr>
                <w:rFonts w:cs="宋体" w:asciiTheme="minorEastAsia" w:hAnsiTheme="minorEastAsia" w:eastAsiaTheme="minorEastAsia"/>
                <w:sz w:val="18"/>
                <w:szCs w:val="18"/>
                <w:highlight w:val="none"/>
              </w:rPr>
              <w:t>G2/N2</w:t>
            </w:r>
          </w:p>
        </w:tc>
        <w:tc>
          <w:tcPr>
            <w:tcW w:w="1075" w:type="dxa"/>
          </w:tcPr>
          <w:p>
            <w:pPr>
              <w:pStyle w:val="258"/>
              <w:ind w:firstLine="0" w:firstLineChars="0"/>
              <w:jc w:val="center"/>
              <w:rPr>
                <w:sz w:val="18"/>
                <w:szCs w:val="18"/>
                <w:highlight w:val="none"/>
              </w:rPr>
            </w:pPr>
            <w:r>
              <w:rPr>
                <w:rFonts w:cs="宋体" w:asciiTheme="minorEastAsia" w:hAnsiTheme="minorEastAsia" w:eastAsiaTheme="minorEastAsia"/>
                <w:sz w:val="18"/>
                <w:szCs w:val="18"/>
                <w:highlight w:val="none"/>
              </w:rPr>
              <w:t>G2/N3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271" w:type="dxa"/>
            <w:vMerge w:val="continue"/>
            <w:vAlign w:val="center"/>
          </w:tcPr>
          <w:p>
            <w:pPr>
              <w:pStyle w:val="258"/>
              <w:ind w:firstLine="0" w:firstLineChars="0"/>
              <w:jc w:val="center"/>
              <w:rPr>
                <w:sz w:val="18"/>
                <w:szCs w:val="18"/>
                <w:highlight w:val="none"/>
              </w:rPr>
            </w:pPr>
          </w:p>
        </w:tc>
        <w:tc>
          <w:tcPr>
            <w:tcW w:w="2268" w:type="dxa"/>
            <w:vAlign w:val="center"/>
          </w:tcPr>
          <w:p>
            <w:pPr>
              <w:pStyle w:val="258"/>
              <w:ind w:firstLine="0" w:firstLineChars="0"/>
              <w:jc w:val="center"/>
              <w:rPr>
                <w:sz w:val="18"/>
                <w:szCs w:val="18"/>
                <w:highlight w:val="none"/>
              </w:rPr>
            </w:pPr>
            <w:r>
              <w:rPr>
                <w:rFonts w:hint="eastAsia" w:asciiTheme="minorEastAsia" w:hAnsiTheme="minorEastAsia" w:eastAsiaTheme="minorEastAsia"/>
                <w:sz w:val="18"/>
                <w:szCs w:val="18"/>
                <w:highlight w:val="none"/>
              </w:rPr>
              <w:t>多点位移计</w:t>
            </w:r>
          </w:p>
        </w:tc>
        <w:tc>
          <w:tcPr>
            <w:tcW w:w="1358" w:type="dxa"/>
            <w:vAlign w:val="center"/>
          </w:tcPr>
          <w:p>
            <w:pPr>
              <w:pStyle w:val="258"/>
              <w:ind w:firstLine="0" w:firstLineChars="0"/>
              <w:jc w:val="center"/>
              <w:rPr>
                <w:sz w:val="18"/>
                <w:szCs w:val="18"/>
                <w:highlight w:val="none"/>
              </w:rPr>
            </w:pPr>
            <w:r>
              <w:rPr>
                <w:rFonts w:hint="eastAsia" w:cs="宋体" w:asciiTheme="minorEastAsia" w:hAnsiTheme="minorEastAsia" w:eastAsiaTheme="minorEastAsia"/>
                <w:sz w:val="18"/>
                <w:szCs w:val="18"/>
                <w:highlight w:val="none"/>
              </w:rPr>
              <w:t>-</w:t>
            </w:r>
          </w:p>
        </w:tc>
        <w:tc>
          <w:tcPr>
            <w:tcW w:w="1075" w:type="dxa"/>
            <w:vAlign w:val="center"/>
          </w:tcPr>
          <w:p>
            <w:pPr>
              <w:pStyle w:val="258"/>
              <w:ind w:firstLine="0" w:firstLineChars="0"/>
              <w:jc w:val="center"/>
              <w:rPr>
                <w:sz w:val="18"/>
                <w:szCs w:val="18"/>
                <w:highlight w:val="none"/>
              </w:rPr>
            </w:pPr>
            <w:r>
              <w:rPr>
                <w:rFonts w:hint="eastAsia" w:cs="宋体" w:asciiTheme="minorEastAsia" w:hAnsiTheme="minorEastAsia" w:eastAsiaTheme="minorEastAsia"/>
                <w:sz w:val="18"/>
                <w:szCs w:val="18"/>
                <w:highlight w:val="none"/>
              </w:rPr>
              <w:t>-</w:t>
            </w:r>
          </w:p>
        </w:tc>
        <w:tc>
          <w:tcPr>
            <w:tcW w:w="1074" w:type="dxa"/>
          </w:tcPr>
          <w:p>
            <w:pPr>
              <w:pStyle w:val="258"/>
              <w:ind w:firstLine="0" w:firstLineChars="0"/>
              <w:jc w:val="center"/>
              <w:rPr>
                <w:sz w:val="18"/>
                <w:szCs w:val="18"/>
                <w:highlight w:val="none"/>
              </w:rPr>
            </w:pPr>
            <w:r>
              <w:rPr>
                <w:rFonts w:cs="宋体" w:asciiTheme="minorEastAsia" w:hAnsiTheme="minorEastAsia" w:eastAsiaTheme="minorEastAsia"/>
                <w:sz w:val="18"/>
                <w:szCs w:val="18"/>
                <w:highlight w:val="none"/>
              </w:rPr>
              <w:t>G1/N2</w:t>
            </w:r>
          </w:p>
        </w:tc>
        <w:tc>
          <w:tcPr>
            <w:tcW w:w="1075" w:type="dxa"/>
          </w:tcPr>
          <w:p>
            <w:pPr>
              <w:pStyle w:val="258"/>
              <w:ind w:firstLine="0" w:firstLineChars="0"/>
              <w:jc w:val="center"/>
              <w:rPr>
                <w:sz w:val="18"/>
                <w:szCs w:val="18"/>
                <w:highlight w:val="none"/>
              </w:rPr>
            </w:pPr>
            <w:r>
              <w:rPr>
                <w:rFonts w:cs="宋体" w:asciiTheme="minorEastAsia" w:hAnsiTheme="minorEastAsia" w:eastAsiaTheme="minorEastAsia"/>
                <w:sz w:val="18"/>
                <w:szCs w:val="18"/>
                <w:highlight w:val="none"/>
              </w:rPr>
              <w:t>G2/N2</w:t>
            </w:r>
          </w:p>
        </w:tc>
        <w:tc>
          <w:tcPr>
            <w:tcW w:w="1075" w:type="dxa"/>
          </w:tcPr>
          <w:p>
            <w:pPr>
              <w:pStyle w:val="258"/>
              <w:ind w:firstLine="0" w:firstLineChars="0"/>
              <w:jc w:val="center"/>
              <w:rPr>
                <w:sz w:val="18"/>
                <w:szCs w:val="18"/>
                <w:highlight w:val="none"/>
              </w:rPr>
            </w:pPr>
            <w:r>
              <w:rPr>
                <w:rFonts w:cs="宋体" w:asciiTheme="minorEastAsia" w:hAnsiTheme="minorEastAsia" w:eastAsiaTheme="minorEastAsia"/>
                <w:sz w:val="18"/>
                <w:szCs w:val="18"/>
                <w:highlight w:val="none"/>
              </w:rPr>
              <w:t>G2/N3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271" w:type="dxa"/>
            <w:vMerge w:val="continue"/>
            <w:vAlign w:val="center"/>
          </w:tcPr>
          <w:p>
            <w:pPr>
              <w:pStyle w:val="258"/>
              <w:ind w:firstLine="0" w:firstLineChars="0"/>
              <w:jc w:val="center"/>
              <w:rPr>
                <w:sz w:val="18"/>
                <w:szCs w:val="18"/>
                <w:highlight w:val="none"/>
              </w:rPr>
            </w:pPr>
          </w:p>
        </w:tc>
        <w:tc>
          <w:tcPr>
            <w:tcW w:w="2268" w:type="dxa"/>
            <w:vAlign w:val="center"/>
          </w:tcPr>
          <w:p>
            <w:pPr>
              <w:pStyle w:val="258"/>
              <w:ind w:firstLine="0" w:firstLineChars="0"/>
              <w:jc w:val="center"/>
              <w:rPr>
                <w:sz w:val="18"/>
                <w:szCs w:val="18"/>
                <w:highlight w:val="none"/>
              </w:rPr>
            </w:pPr>
            <w:r>
              <w:rPr>
                <w:rFonts w:hint="eastAsia" w:asciiTheme="minorEastAsia" w:hAnsiTheme="minorEastAsia" w:eastAsiaTheme="minorEastAsia"/>
                <w:sz w:val="18"/>
                <w:szCs w:val="18"/>
                <w:highlight w:val="none"/>
              </w:rPr>
              <w:t>倾斜仪</w:t>
            </w:r>
          </w:p>
        </w:tc>
        <w:tc>
          <w:tcPr>
            <w:tcW w:w="1358" w:type="dxa"/>
            <w:vAlign w:val="center"/>
          </w:tcPr>
          <w:p>
            <w:pPr>
              <w:pStyle w:val="258"/>
              <w:ind w:firstLine="0" w:firstLineChars="0"/>
              <w:jc w:val="center"/>
              <w:rPr>
                <w:sz w:val="18"/>
                <w:szCs w:val="18"/>
                <w:highlight w:val="none"/>
              </w:rPr>
            </w:pPr>
            <w:r>
              <w:rPr>
                <w:rFonts w:hint="eastAsia" w:cs="宋体" w:asciiTheme="minorEastAsia" w:hAnsiTheme="minorEastAsia" w:eastAsiaTheme="minorEastAsia"/>
                <w:sz w:val="18"/>
                <w:szCs w:val="18"/>
                <w:highlight w:val="none"/>
              </w:rPr>
              <w:t>-</w:t>
            </w:r>
          </w:p>
        </w:tc>
        <w:tc>
          <w:tcPr>
            <w:tcW w:w="1075" w:type="dxa"/>
            <w:vAlign w:val="center"/>
          </w:tcPr>
          <w:p>
            <w:pPr>
              <w:pStyle w:val="258"/>
              <w:ind w:firstLine="0" w:firstLineChars="0"/>
              <w:jc w:val="center"/>
              <w:rPr>
                <w:sz w:val="18"/>
                <w:szCs w:val="18"/>
                <w:highlight w:val="none"/>
              </w:rPr>
            </w:pPr>
            <w:r>
              <w:rPr>
                <w:rFonts w:hint="eastAsia" w:cs="宋体" w:asciiTheme="minorEastAsia" w:hAnsiTheme="minorEastAsia" w:eastAsiaTheme="minorEastAsia"/>
                <w:sz w:val="18"/>
                <w:szCs w:val="18"/>
                <w:highlight w:val="none"/>
              </w:rPr>
              <w:t>-</w:t>
            </w:r>
          </w:p>
        </w:tc>
        <w:tc>
          <w:tcPr>
            <w:tcW w:w="1074" w:type="dxa"/>
          </w:tcPr>
          <w:p>
            <w:pPr>
              <w:pStyle w:val="258"/>
              <w:ind w:firstLine="0" w:firstLineChars="0"/>
              <w:jc w:val="center"/>
              <w:rPr>
                <w:sz w:val="18"/>
                <w:szCs w:val="18"/>
                <w:highlight w:val="none"/>
              </w:rPr>
            </w:pPr>
            <w:r>
              <w:rPr>
                <w:rFonts w:cs="宋体" w:asciiTheme="minorEastAsia" w:hAnsiTheme="minorEastAsia" w:eastAsiaTheme="minorEastAsia"/>
                <w:sz w:val="18"/>
                <w:szCs w:val="18"/>
                <w:highlight w:val="none"/>
              </w:rPr>
              <w:t>G1/N2</w:t>
            </w:r>
          </w:p>
        </w:tc>
        <w:tc>
          <w:tcPr>
            <w:tcW w:w="1075" w:type="dxa"/>
          </w:tcPr>
          <w:p>
            <w:pPr>
              <w:pStyle w:val="258"/>
              <w:ind w:firstLine="0" w:firstLineChars="0"/>
              <w:jc w:val="center"/>
              <w:rPr>
                <w:sz w:val="18"/>
                <w:szCs w:val="18"/>
                <w:highlight w:val="none"/>
              </w:rPr>
            </w:pPr>
            <w:r>
              <w:rPr>
                <w:rFonts w:cs="宋体" w:asciiTheme="minorEastAsia" w:hAnsiTheme="minorEastAsia" w:eastAsiaTheme="minorEastAsia"/>
                <w:sz w:val="18"/>
                <w:szCs w:val="18"/>
                <w:highlight w:val="none"/>
              </w:rPr>
              <w:t>G2/N2</w:t>
            </w:r>
          </w:p>
        </w:tc>
        <w:tc>
          <w:tcPr>
            <w:tcW w:w="1075" w:type="dxa"/>
          </w:tcPr>
          <w:p>
            <w:pPr>
              <w:pStyle w:val="258"/>
              <w:ind w:firstLine="0" w:firstLineChars="0"/>
              <w:jc w:val="center"/>
              <w:rPr>
                <w:sz w:val="18"/>
                <w:szCs w:val="18"/>
                <w:highlight w:val="none"/>
              </w:rPr>
            </w:pPr>
            <w:r>
              <w:rPr>
                <w:rFonts w:cs="宋体" w:asciiTheme="minorEastAsia" w:hAnsiTheme="minorEastAsia" w:eastAsiaTheme="minorEastAsia"/>
                <w:sz w:val="18"/>
                <w:szCs w:val="18"/>
                <w:highlight w:val="none"/>
              </w:rPr>
              <w:t>G2/N3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271" w:type="dxa"/>
            <w:vMerge w:val="continue"/>
            <w:vAlign w:val="center"/>
          </w:tcPr>
          <w:p>
            <w:pPr>
              <w:pStyle w:val="258"/>
              <w:ind w:firstLine="0" w:firstLineChars="0"/>
              <w:jc w:val="center"/>
              <w:rPr>
                <w:sz w:val="18"/>
                <w:szCs w:val="18"/>
                <w:highlight w:val="none"/>
              </w:rPr>
            </w:pPr>
          </w:p>
        </w:tc>
        <w:tc>
          <w:tcPr>
            <w:tcW w:w="2268" w:type="dxa"/>
            <w:vAlign w:val="center"/>
          </w:tcPr>
          <w:p>
            <w:pPr>
              <w:pStyle w:val="258"/>
              <w:ind w:firstLine="0" w:firstLineChars="0"/>
              <w:jc w:val="center"/>
              <w:rPr>
                <w:sz w:val="18"/>
                <w:szCs w:val="18"/>
                <w:highlight w:val="none"/>
              </w:rPr>
            </w:pPr>
            <w:r>
              <w:rPr>
                <w:rFonts w:hint="eastAsia" w:asciiTheme="minorEastAsia" w:hAnsiTheme="minorEastAsia" w:eastAsiaTheme="minorEastAsia"/>
                <w:sz w:val="18"/>
                <w:szCs w:val="18"/>
                <w:highlight w:val="none"/>
              </w:rPr>
              <w:t>位移计</w:t>
            </w:r>
          </w:p>
        </w:tc>
        <w:tc>
          <w:tcPr>
            <w:tcW w:w="1358" w:type="dxa"/>
            <w:vAlign w:val="center"/>
          </w:tcPr>
          <w:p>
            <w:pPr>
              <w:pStyle w:val="258"/>
              <w:ind w:firstLine="0" w:firstLineChars="0"/>
              <w:jc w:val="center"/>
              <w:rPr>
                <w:sz w:val="18"/>
                <w:szCs w:val="18"/>
                <w:highlight w:val="none"/>
              </w:rPr>
            </w:pPr>
            <w:r>
              <w:rPr>
                <w:rFonts w:hint="eastAsia" w:cs="宋体" w:asciiTheme="minorEastAsia" w:hAnsiTheme="minorEastAsia" w:eastAsiaTheme="minorEastAsia"/>
                <w:sz w:val="18"/>
                <w:szCs w:val="18"/>
                <w:highlight w:val="none"/>
              </w:rPr>
              <w:t>-</w:t>
            </w:r>
          </w:p>
        </w:tc>
        <w:tc>
          <w:tcPr>
            <w:tcW w:w="1075" w:type="dxa"/>
            <w:vAlign w:val="center"/>
          </w:tcPr>
          <w:p>
            <w:pPr>
              <w:pStyle w:val="258"/>
              <w:ind w:firstLine="0" w:firstLineChars="0"/>
              <w:jc w:val="center"/>
              <w:rPr>
                <w:sz w:val="18"/>
                <w:szCs w:val="18"/>
                <w:highlight w:val="none"/>
              </w:rPr>
            </w:pPr>
            <w:r>
              <w:rPr>
                <w:rFonts w:hint="eastAsia" w:cs="宋体" w:asciiTheme="minorEastAsia" w:hAnsiTheme="minorEastAsia" w:eastAsiaTheme="minorEastAsia"/>
                <w:sz w:val="18"/>
                <w:szCs w:val="18"/>
                <w:highlight w:val="none"/>
              </w:rPr>
              <w:t>-</w:t>
            </w:r>
          </w:p>
        </w:tc>
        <w:tc>
          <w:tcPr>
            <w:tcW w:w="1074" w:type="dxa"/>
          </w:tcPr>
          <w:p>
            <w:pPr>
              <w:pStyle w:val="258"/>
              <w:ind w:firstLine="0" w:firstLineChars="0"/>
              <w:jc w:val="center"/>
              <w:rPr>
                <w:sz w:val="18"/>
                <w:szCs w:val="18"/>
                <w:highlight w:val="none"/>
              </w:rPr>
            </w:pPr>
            <w:r>
              <w:rPr>
                <w:rFonts w:cs="宋体" w:asciiTheme="minorEastAsia" w:hAnsiTheme="minorEastAsia" w:eastAsiaTheme="minorEastAsia"/>
                <w:sz w:val="18"/>
                <w:szCs w:val="18"/>
                <w:highlight w:val="none"/>
              </w:rPr>
              <w:t>G1/N2</w:t>
            </w:r>
          </w:p>
        </w:tc>
        <w:tc>
          <w:tcPr>
            <w:tcW w:w="1075" w:type="dxa"/>
          </w:tcPr>
          <w:p>
            <w:pPr>
              <w:pStyle w:val="258"/>
              <w:ind w:firstLine="0" w:firstLineChars="0"/>
              <w:jc w:val="center"/>
              <w:rPr>
                <w:sz w:val="18"/>
                <w:szCs w:val="18"/>
                <w:highlight w:val="none"/>
              </w:rPr>
            </w:pPr>
            <w:r>
              <w:rPr>
                <w:rFonts w:cs="宋体" w:asciiTheme="minorEastAsia" w:hAnsiTheme="minorEastAsia" w:eastAsiaTheme="minorEastAsia"/>
                <w:sz w:val="18"/>
                <w:szCs w:val="18"/>
                <w:highlight w:val="none"/>
              </w:rPr>
              <w:t>G2/N2</w:t>
            </w:r>
          </w:p>
        </w:tc>
        <w:tc>
          <w:tcPr>
            <w:tcW w:w="1075" w:type="dxa"/>
          </w:tcPr>
          <w:p>
            <w:pPr>
              <w:pStyle w:val="258"/>
              <w:ind w:firstLine="0" w:firstLineChars="0"/>
              <w:jc w:val="center"/>
              <w:rPr>
                <w:sz w:val="18"/>
                <w:szCs w:val="18"/>
                <w:highlight w:val="none"/>
              </w:rPr>
            </w:pPr>
            <w:r>
              <w:rPr>
                <w:rFonts w:cs="宋体" w:asciiTheme="minorEastAsia" w:hAnsiTheme="minorEastAsia" w:eastAsiaTheme="minorEastAsia"/>
                <w:sz w:val="18"/>
                <w:szCs w:val="18"/>
                <w:highlight w:val="none"/>
              </w:rPr>
              <w:t>G2/N3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271" w:type="dxa"/>
            <w:vMerge w:val="continue"/>
            <w:vAlign w:val="center"/>
          </w:tcPr>
          <w:p>
            <w:pPr>
              <w:pStyle w:val="258"/>
              <w:ind w:firstLine="0" w:firstLineChars="0"/>
              <w:jc w:val="center"/>
              <w:rPr>
                <w:sz w:val="18"/>
                <w:szCs w:val="18"/>
                <w:highlight w:val="none"/>
              </w:rPr>
            </w:pPr>
          </w:p>
        </w:tc>
        <w:tc>
          <w:tcPr>
            <w:tcW w:w="2268" w:type="dxa"/>
            <w:vAlign w:val="center"/>
          </w:tcPr>
          <w:p>
            <w:pPr>
              <w:pStyle w:val="258"/>
              <w:ind w:firstLine="0" w:firstLineChars="0"/>
              <w:jc w:val="center"/>
              <w:rPr>
                <w:sz w:val="18"/>
                <w:szCs w:val="18"/>
                <w:highlight w:val="none"/>
              </w:rPr>
            </w:pPr>
            <w:r>
              <w:rPr>
                <w:rFonts w:hint="eastAsia" w:asciiTheme="minorEastAsia" w:hAnsiTheme="minorEastAsia" w:eastAsiaTheme="minorEastAsia"/>
                <w:sz w:val="18"/>
                <w:szCs w:val="18"/>
                <w:highlight w:val="none"/>
              </w:rPr>
              <w:t>倾角计</w:t>
            </w:r>
          </w:p>
        </w:tc>
        <w:tc>
          <w:tcPr>
            <w:tcW w:w="1358" w:type="dxa"/>
            <w:vAlign w:val="center"/>
          </w:tcPr>
          <w:p>
            <w:pPr>
              <w:pStyle w:val="258"/>
              <w:ind w:firstLine="0" w:firstLineChars="0"/>
              <w:jc w:val="center"/>
              <w:rPr>
                <w:sz w:val="18"/>
                <w:szCs w:val="18"/>
                <w:highlight w:val="none"/>
              </w:rPr>
            </w:pPr>
            <w:r>
              <w:rPr>
                <w:rFonts w:hint="eastAsia" w:cs="宋体" w:asciiTheme="minorEastAsia" w:hAnsiTheme="minorEastAsia" w:eastAsiaTheme="minorEastAsia"/>
                <w:sz w:val="18"/>
                <w:szCs w:val="18"/>
                <w:highlight w:val="none"/>
              </w:rPr>
              <w:t>-</w:t>
            </w:r>
          </w:p>
        </w:tc>
        <w:tc>
          <w:tcPr>
            <w:tcW w:w="1075" w:type="dxa"/>
            <w:vAlign w:val="center"/>
          </w:tcPr>
          <w:p>
            <w:pPr>
              <w:pStyle w:val="258"/>
              <w:ind w:firstLine="0" w:firstLineChars="0"/>
              <w:jc w:val="center"/>
              <w:rPr>
                <w:sz w:val="18"/>
                <w:szCs w:val="18"/>
                <w:highlight w:val="none"/>
              </w:rPr>
            </w:pPr>
            <w:r>
              <w:rPr>
                <w:rFonts w:hint="eastAsia" w:cs="宋体" w:asciiTheme="minorEastAsia" w:hAnsiTheme="minorEastAsia" w:eastAsiaTheme="minorEastAsia"/>
                <w:sz w:val="18"/>
                <w:szCs w:val="18"/>
                <w:highlight w:val="none"/>
              </w:rPr>
              <w:t>-</w:t>
            </w:r>
          </w:p>
        </w:tc>
        <w:tc>
          <w:tcPr>
            <w:tcW w:w="1074" w:type="dxa"/>
          </w:tcPr>
          <w:p>
            <w:pPr>
              <w:pStyle w:val="258"/>
              <w:ind w:firstLine="0" w:firstLineChars="0"/>
              <w:jc w:val="center"/>
              <w:rPr>
                <w:sz w:val="18"/>
                <w:szCs w:val="18"/>
                <w:highlight w:val="none"/>
              </w:rPr>
            </w:pPr>
            <w:r>
              <w:rPr>
                <w:rFonts w:cs="宋体" w:asciiTheme="minorEastAsia" w:hAnsiTheme="minorEastAsia" w:eastAsiaTheme="minorEastAsia"/>
                <w:sz w:val="18"/>
                <w:szCs w:val="18"/>
                <w:highlight w:val="none"/>
              </w:rPr>
              <w:t>G1/N2</w:t>
            </w:r>
          </w:p>
        </w:tc>
        <w:tc>
          <w:tcPr>
            <w:tcW w:w="1075" w:type="dxa"/>
          </w:tcPr>
          <w:p>
            <w:pPr>
              <w:pStyle w:val="258"/>
              <w:ind w:firstLine="0" w:firstLineChars="0"/>
              <w:jc w:val="center"/>
              <w:rPr>
                <w:sz w:val="18"/>
                <w:szCs w:val="18"/>
                <w:highlight w:val="none"/>
              </w:rPr>
            </w:pPr>
            <w:r>
              <w:rPr>
                <w:rFonts w:cs="宋体" w:asciiTheme="minorEastAsia" w:hAnsiTheme="minorEastAsia" w:eastAsiaTheme="minorEastAsia"/>
                <w:sz w:val="18"/>
                <w:szCs w:val="18"/>
                <w:highlight w:val="none"/>
              </w:rPr>
              <w:t>G2/N2</w:t>
            </w:r>
          </w:p>
        </w:tc>
        <w:tc>
          <w:tcPr>
            <w:tcW w:w="1075" w:type="dxa"/>
          </w:tcPr>
          <w:p>
            <w:pPr>
              <w:pStyle w:val="258"/>
              <w:ind w:firstLine="0" w:firstLineChars="0"/>
              <w:jc w:val="center"/>
              <w:rPr>
                <w:sz w:val="18"/>
                <w:szCs w:val="18"/>
                <w:highlight w:val="none"/>
              </w:rPr>
            </w:pPr>
            <w:r>
              <w:rPr>
                <w:rFonts w:cs="宋体" w:asciiTheme="minorEastAsia" w:hAnsiTheme="minorEastAsia" w:eastAsiaTheme="minorEastAsia"/>
                <w:sz w:val="18"/>
                <w:szCs w:val="18"/>
                <w:highlight w:val="none"/>
              </w:rPr>
              <w:t>G2/N3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271" w:type="dxa"/>
            <w:vMerge w:val="continue"/>
            <w:vAlign w:val="center"/>
          </w:tcPr>
          <w:p>
            <w:pPr>
              <w:pStyle w:val="258"/>
              <w:ind w:firstLine="0" w:firstLineChars="0"/>
              <w:jc w:val="center"/>
              <w:rPr>
                <w:sz w:val="18"/>
                <w:szCs w:val="18"/>
                <w:highlight w:val="none"/>
              </w:rPr>
            </w:pPr>
          </w:p>
        </w:tc>
        <w:tc>
          <w:tcPr>
            <w:tcW w:w="2268" w:type="dxa"/>
            <w:vAlign w:val="center"/>
          </w:tcPr>
          <w:p>
            <w:pPr>
              <w:pStyle w:val="258"/>
              <w:ind w:firstLine="0" w:firstLineChars="0"/>
              <w:jc w:val="center"/>
              <w:rPr>
                <w:sz w:val="18"/>
                <w:szCs w:val="18"/>
                <w:highlight w:val="none"/>
              </w:rPr>
            </w:pPr>
            <w:r>
              <w:rPr>
                <w:rFonts w:hint="eastAsia" w:asciiTheme="minorEastAsia" w:hAnsiTheme="minorEastAsia" w:eastAsiaTheme="minorEastAsia"/>
                <w:sz w:val="18"/>
                <w:szCs w:val="18"/>
                <w:highlight w:val="none"/>
              </w:rPr>
              <w:t>滑动测微计</w:t>
            </w:r>
          </w:p>
        </w:tc>
        <w:tc>
          <w:tcPr>
            <w:tcW w:w="1358" w:type="dxa"/>
            <w:vAlign w:val="center"/>
          </w:tcPr>
          <w:p>
            <w:pPr>
              <w:pStyle w:val="258"/>
              <w:ind w:firstLine="0" w:firstLineChars="0"/>
              <w:jc w:val="center"/>
              <w:rPr>
                <w:sz w:val="18"/>
                <w:szCs w:val="18"/>
                <w:highlight w:val="none"/>
              </w:rPr>
            </w:pPr>
            <w:r>
              <w:rPr>
                <w:rFonts w:hint="eastAsia" w:cs="宋体" w:asciiTheme="minorEastAsia" w:hAnsiTheme="minorEastAsia" w:eastAsiaTheme="minorEastAsia"/>
                <w:sz w:val="18"/>
                <w:szCs w:val="18"/>
                <w:highlight w:val="none"/>
              </w:rPr>
              <w:t>-</w:t>
            </w:r>
          </w:p>
        </w:tc>
        <w:tc>
          <w:tcPr>
            <w:tcW w:w="1075" w:type="dxa"/>
            <w:vAlign w:val="center"/>
          </w:tcPr>
          <w:p>
            <w:pPr>
              <w:pStyle w:val="258"/>
              <w:ind w:firstLine="0" w:firstLineChars="0"/>
              <w:jc w:val="center"/>
              <w:rPr>
                <w:sz w:val="18"/>
                <w:szCs w:val="18"/>
                <w:highlight w:val="none"/>
              </w:rPr>
            </w:pPr>
            <w:r>
              <w:rPr>
                <w:rFonts w:hint="eastAsia" w:cs="宋体" w:asciiTheme="minorEastAsia" w:hAnsiTheme="minorEastAsia" w:eastAsiaTheme="minorEastAsia"/>
                <w:sz w:val="18"/>
                <w:szCs w:val="18"/>
                <w:highlight w:val="none"/>
              </w:rPr>
              <w:t>-</w:t>
            </w:r>
          </w:p>
        </w:tc>
        <w:tc>
          <w:tcPr>
            <w:tcW w:w="1074" w:type="dxa"/>
          </w:tcPr>
          <w:p>
            <w:pPr>
              <w:pStyle w:val="258"/>
              <w:ind w:firstLine="0" w:firstLineChars="0"/>
              <w:jc w:val="center"/>
              <w:rPr>
                <w:sz w:val="18"/>
                <w:szCs w:val="18"/>
                <w:highlight w:val="none"/>
              </w:rPr>
            </w:pPr>
            <w:r>
              <w:rPr>
                <w:rFonts w:cs="宋体" w:asciiTheme="minorEastAsia" w:hAnsiTheme="minorEastAsia" w:eastAsiaTheme="minorEastAsia"/>
                <w:sz w:val="18"/>
                <w:szCs w:val="18"/>
                <w:highlight w:val="none"/>
              </w:rPr>
              <w:t>G1/N2</w:t>
            </w:r>
          </w:p>
        </w:tc>
        <w:tc>
          <w:tcPr>
            <w:tcW w:w="1075" w:type="dxa"/>
          </w:tcPr>
          <w:p>
            <w:pPr>
              <w:pStyle w:val="258"/>
              <w:ind w:firstLine="0" w:firstLineChars="0"/>
              <w:jc w:val="center"/>
              <w:rPr>
                <w:sz w:val="18"/>
                <w:szCs w:val="18"/>
                <w:highlight w:val="none"/>
              </w:rPr>
            </w:pPr>
            <w:r>
              <w:rPr>
                <w:rFonts w:cs="宋体" w:asciiTheme="minorEastAsia" w:hAnsiTheme="minorEastAsia" w:eastAsiaTheme="minorEastAsia"/>
                <w:sz w:val="18"/>
                <w:szCs w:val="18"/>
                <w:highlight w:val="none"/>
              </w:rPr>
              <w:t>G2/N2</w:t>
            </w:r>
          </w:p>
        </w:tc>
        <w:tc>
          <w:tcPr>
            <w:tcW w:w="1075" w:type="dxa"/>
          </w:tcPr>
          <w:p>
            <w:pPr>
              <w:pStyle w:val="258"/>
              <w:ind w:firstLine="0" w:firstLineChars="0"/>
              <w:jc w:val="center"/>
              <w:rPr>
                <w:sz w:val="18"/>
                <w:szCs w:val="18"/>
                <w:highlight w:val="none"/>
              </w:rPr>
            </w:pPr>
            <w:r>
              <w:rPr>
                <w:rFonts w:cs="宋体" w:asciiTheme="minorEastAsia" w:hAnsiTheme="minorEastAsia" w:eastAsiaTheme="minorEastAsia"/>
                <w:sz w:val="18"/>
                <w:szCs w:val="18"/>
                <w:highlight w:val="none"/>
              </w:rPr>
              <w:t>G2/N3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271" w:type="dxa"/>
            <w:vMerge w:val="continue"/>
            <w:vAlign w:val="center"/>
          </w:tcPr>
          <w:p>
            <w:pPr>
              <w:pStyle w:val="258"/>
              <w:ind w:firstLine="0" w:firstLineChars="0"/>
              <w:jc w:val="center"/>
              <w:rPr>
                <w:sz w:val="18"/>
                <w:szCs w:val="18"/>
                <w:highlight w:val="none"/>
              </w:rPr>
            </w:pPr>
          </w:p>
        </w:tc>
        <w:tc>
          <w:tcPr>
            <w:tcW w:w="2268" w:type="dxa"/>
            <w:vAlign w:val="center"/>
          </w:tcPr>
          <w:p>
            <w:pPr>
              <w:pStyle w:val="258"/>
              <w:ind w:firstLine="0" w:firstLineChars="0"/>
              <w:jc w:val="center"/>
              <w:rPr>
                <w:sz w:val="18"/>
                <w:szCs w:val="18"/>
                <w:highlight w:val="none"/>
              </w:rPr>
            </w:pPr>
            <w:r>
              <w:rPr>
                <w:rFonts w:hint="eastAsia" w:asciiTheme="minorEastAsia" w:hAnsiTheme="minorEastAsia" w:eastAsiaTheme="minorEastAsia"/>
                <w:sz w:val="18"/>
                <w:szCs w:val="18"/>
                <w:highlight w:val="none"/>
              </w:rPr>
              <w:t>测缝计（表面）</w:t>
            </w:r>
          </w:p>
        </w:tc>
        <w:tc>
          <w:tcPr>
            <w:tcW w:w="1358" w:type="dxa"/>
            <w:vAlign w:val="center"/>
          </w:tcPr>
          <w:p>
            <w:pPr>
              <w:pStyle w:val="258"/>
              <w:ind w:firstLine="0" w:firstLineChars="0"/>
              <w:jc w:val="center"/>
              <w:rPr>
                <w:sz w:val="18"/>
                <w:szCs w:val="18"/>
                <w:highlight w:val="none"/>
              </w:rPr>
            </w:pPr>
            <w:r>
              <w:rPr>
                <w:rFonts w:hint="eastAsia" w:cs="宋体" w:asciiTheme="minorEastAsia" w:hAnsiTheme="minorEastAsia" w:eastAsiaTheme="minorEastAsia"/>
                <w:sz w:val="18"/>
                <w:szCs w:val="18"/>
                <w:highlight w:val="none"/>
              </w:rPr>
              <w:t>-</w:t>
            </w:r>
          </w:p>
        </w:tc>
        <w:tc>
          <w:tcPr>
            <w:tcW w:w="1075" w:type="dxa"/>
            <w:vAlign w:val="center"/>
          </w:tcPr>
          <w:p>
            <w:pPr>
              <w:pStyle w:val="258"/>
              <w:ind w:firstLine="0" w:firstLineChars="0"/>
              <w:jc w:val="center"/>
              <w:rPr>
                <w:sz w:val="18"/>
                <w:szCs w:val="18"/>
                <w:highlight w:val="none"/>
              </w:rPr>
            </w:pPr>
            <w:r>
              <w:rPr>
                <w:rFonts w:hint="eastAsia" w:cs="宋体" w:asciiTheme="minorEastAsia" w:hAnsiTheme="minorEastAsia" w:eastAsiaTheme="minorEastAsia"/>
                <w:sz w:val="18"/>
                <w:szCs w:val="18"/>
                <w:highlight w:val="none"/>
              </w:rPr>
              <w:t>-</w:t>
            </w:r>
          </w:p>
        </w:tc>
        <w:tc>
          <w:tcPr>
            <w:tcW w:w="1074" w:type="dxa"/>
          </w:tcPr>
          <w:p>
            <w:pPr>
              <w:pStyle w:val="258"/>
              <w:ind w:firstLine="0" w:firstLineChars="0"/>
              <w:jc w:val="center"/>
              <w:rPr>
                <w:sz w:val="18"/>
                <w:szCs w:val="18"/>
                <w:highlight w:val="none"/>
              </w:rPr>
            </w:pPr>
            <w:r>
              <w:rPr>
                <w:rFonts w:cs="宋体" w:asciiTheme="minorEastAsia" w:hAnsiTheme="minorEastAsia" w:eastAsiaTheme="minorEastAsia"/>
                <w:sz w:val="18"/>
                <w:szCs w:val="18"/>
                <w:highlight w:val="none"/>
              </w:rPr>
              <w:t>G1/N2</w:t>
            </w:r>
          </w:p>
        </w:tc>
        <w:tc>
          <w:tcPr>
            <w:tcW w:w="1075" w:type="dxa"/>
          </w:tcPr>
          <w:p>
            <w:pPr>
              <w:pStyle w:val="258"/>
              <w:ind w:firstLine="0" w:firstLineChars="0"/>
              <w:jc w:val="center"/>
              <w:rPr>
                <w:sz w:val="18"/>
                <w:szCs w:val="18"/>
                <w:highlight w:val="none"/>
              </w:rPr>
            </w:pPr>
            <w:r>
              <w:rPr>
                <w:rFonts w:cs="宋体" w:asciiTheme="minorEastAsia" w:hAnsiTheme="minorEastAsia" w:eastAsiaTheme="minorEastAsia"/>
                <w:sz w:val="18"/>
                <w:szCs w:val="18"/>
                <w:highlight w:val="none"/>
              </w:rPr>
              <w:t>G2/N2</w:t>
            </w:r>
          </w:p>
        </w:tc>
        <w:tc>
          <w:tcPr>
            <w:tcW w:w="1075" w:type="dxa"/>
          </w:tcPr>
          <w:p>
            <w:pPr>
              <w:pStyle w:val="258"/>
              <w:ind w:firstLine="0" w:firstLineChars="0"/>
              <w:jc w:val="center"/>
              <w:rPr>
                <w:sz w:val="18"/>
                <w:szCs w:val="18"/>
                <w:highlight w:val="none"/>
              </w:rPr>
            </w:pPr>
            <w:r>
              <w:rPr>
                <w:rFonts w:cs="宋体" w:asciiTheme="minorEastAsia" w:hAnsiTheme="minorEastAsia" w:eastAsiaTheme="minorEastAsia"/>
                <w:sz w:val="18"/>
                <w:szCs w:val="18"/>
                <w:highlight w:val="none"/>
              </w:rPr>
              <w:t>G2/N3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271" w:type="dxa"/>
            <w:vMerge w:val="continue"/>
            <w:vAlign w:val="center"/>
          </w:tcPr>
          <w:p>
            <w:pPr>
              <w:pStyle w:val="258"/>
              <w:ind w:firstLine="0" w:firstLineChars="0"/>
              <w:jc w:val="center"/>
              <w:rPr>
                <w:sz w:val="18"/>
                <w:szCs w:val="18"/>
                <w:highlight w:val="none"/>
              </w:rPr>
            </w:pPr>
          </w:p>
        </w:tc>
        <w:tc>
          <w:tcPr>
            <w:tcW w:w="2268" w:type="dxa"/>
            <w:vAlign w:val="center"/>
          </w:tcPr>
          <w:p>
            <w:pPr>
              <w:pStyle w:val="258"/>
              <w:ind w:firstLine="0" w:firstLineChars="0"/>
              <w:jc w:val="center"/>
              <w:rPr>
                <w:sz w:val="18"/>
                <w:szCs w:val="18"/>
                <w:highlight w:val="none"/>
              </w:rPr>
            </w:pPr>
            <w:r>
              <w:rPr>
                <w:rFonts w:hint="eastAsia" w:asciiTheme="minorEastAsia" w:hAnsiTheme="minorEastAsia" w:eastAsiaTheme="minorEastAsia"/>
                <w:sz w:val="18"/>
                <w:szCs w:val="18"/>
                <w:highlight w:val="none"/>
              </w:rPr>
              <w:t>测缝计（埋入式）</w:t>
            </w:r>
          </w:p>
        </w:tc>
        <w:tc>
          <w:tcPr>
            <w:tcW w:w="1358" w:type="dxa"/>
            <w:vAlign w:val="center"/>
          </w:tcPr>
          <w:p>
            <w:pPr>
              <w:pStyle w:val="258"/>
              <w:ind w:firstLine="0" w:firstLineChars="0"/>
              <w:jc w:val="center"/>
              <w:rPr>
                <w:sz w:val="18"/>
                <w:szCs w:val="18"/>
                <w:highlight w:val="none"/>
              </w:rPr>
            </w:pPr>
            <w:r>
              <w:rPr>
                <w:rFonts w:hint="eastAsia" w:cs="宋体" w:asciiTheme="minorEastAsia" w:hAnsiTheme="minorEastAsia" w:eastAsiaTheme="minorEastAsia"/>
                <w:sz w:val="18"/>
                <w:szCs w:val="18"/>
                <w:highlight w:val="none"/>
              </w:rPr>
              <w:t>-</w:t>
            </w:r>
          </w:p>
        </w:tc>
        <w:tc>
          <w:tcPr>
            <w:tcW w:w="1075" w:type="dxa"/>
            <w:vAlign w:val="center"/>
          </w:tcPr>
          <w:p>
            <w:pPr>
              <w:pStyle w:val="258"/>
              <w:ind w:firstLine="0" w:firstLineChars="0"/>
              <w:jc w:val="center"/>
              <w:rPr>
                <w:sz w:val="18"/>
                <w:szCs w:val="18"/>
                <w:highlight w:val="none"/>
              </w:rPr>
            </w:pPr>
            <w:r>
              <w:rPr>
                <w:rFonts w:hint="eastAsia" w:cs="宋体" w:asciiTheme="minorEastAsia" w:hAnsiTheme="minorEastAsia" w:eastAsiaTheme="minorEastAsia"/>
                <w:sz w:val="18"/>
                <w:szCs w:val="18"/>
                <w:highlight w:val="none"/>
              </w:rPr>
              <w:t>-</w:t>
            </w:r>
          </w:p>
        </w:tc>
        <w:tc>
          <w:tcPr>
            <w:tcW w:w="1074" w:type="dxa"/>
          </w:tcPr>
          <w:p>
            <w:pPr>
              <w:pStyle w:val="258"/>
              <w:ind w:firstLine="0" w:firstLineChars="0"/>
              <w:jc w:val="center"/>
              <w:rPr>
                <w:sz w:val="18"/>
                <w:szCs w:val="18"/>
                <w:highlight w:val="none"/>
              </w:rPr>
            </w:pPr>
            <w:r>
              <w:rPr>
                <w:rFonts w:cs="宋体" w:asciiTheme="minorEastAsia" w:hAnsiTheme="minorEastAsia" w:eastAsiaTheme="minorEastAsia"/>
                <w:sz w:val="18"/>
                <w:szCs w:val="18"/>
                <w:highlight w:val="none"/>
              </w:rPr>
              <w:t>G1/N2</w:t>
            </w:r>
          </w:p>
        </w:tc>
        <w:tc>
          <w:tcPr>
            <w:tcW w:w="1075" w:type="dxa"/>
          </w:tcPr>
          <w:p>
            <w:pPr>
              <w:pStyle w:val="258"/>
              <w:ind w:firstLine="0" w:firstLineChars="0"/>
              <w:jc w:val="center"/>
              <w:rPr>
                <w:sz w:val="18"/>
                <w:szCs w:val="18"/>
                <w:highlight w:val="none"/>
              </w:rPr>
            </w:pPr>
            <w:r>
              <w:rPr>
                <w:rFonts w:cs="宋体" w:asciiTheme="minorEastAsia" w:hAnsiTheme="minorEastAsia" w:eastAsiaTheme="minorEastAsia"/>
                <w:sz w:val="18"/>
                <w:szCs w:val="18"/>
                <w:highlight w:val="none"/>
              </w:rPr>
              <w:t>G2/N2</w:t>
            </w:r>
          </w:p>
        </w:tc>
        <w:tc>
          <w:tcPr>
            <w:tcW w:w="1075" w:type="dxa"/>
          </w:tcPr>
          <w:p>
            <w:pPr>
              <w:pStyle w:val="258"/>
              <w:ind w:firstLine="0" w:firstLineChars="0"/>
              <w:jc w:val="center"/>
              <w:rPr>
                <w:sz w:val="18"/>
                <w:szCs w:val="18"/>
                <w:highlight w:val="none"/>
              </w:rPr>
            </w:pPr>
            <w:r>
              <w:rPr>
                <w:rFonts w:cs="宋体" w:asciiTheme="minorEastAsia" w:hAnsiTheme="minorEastAsia" w:eastAsiaTheme="minorEastAsia"/>
                <w:sz w:val="18"/>
                <w:szCs w:val="18"/>
                <w:highlight w:val="none"/>
              </w:rPr>
              <w:t>G2/N3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271" w:type="dxa"/>
            <w:vMerge w:val="continue"/>
            <w:vAlign w:val="center"/>
          </w:tcPr>
          <w:p>
            <w:pPr>
              <w:pStyle w:val="258"/>
              <w:ind w:firstLine="0" w:firstLineChars="0"/>
              <w:jc w:val="center"/>
              <w:rPr>
                <w:sz w:val="18"/>
                <w:szCs w:val="18"/>
                <w:highlight w:val="none"/>
              </w:rPr>
            </w:pPr>
          </w:p>
        </w:tc>
        <w:tc>
          <w:tcPr>
            <w:tcW w:w="2268" w:type="dxa"/>
            <w:vAlign w:val="center"/>
          </w:tcPr>
          <w:p>
            <w:pPr>
              <w:pStyle w:val="258"/>
              <w:ind w:firstLine="0" w:firstLineChars="0"/>
              <w:jc w:val="center"/>
              <w:rPr>
                <w:sz w:val="18"/>
                <w:szCs w:val="18"/>
                <w:highlight w:val="none"/>
              </w:rPr>
            </w:pPr>
            <w:r>
              <w:rPr>
                <w:rFonts w:hint="eastAsia" w:asciiTheme="minorEastAsia" w:hAnsiTheme="minorEastAsia" w:eastAsiaTheme="minorEastAsia"/>
                <w:sz w:val="18"/>
                <w:szCs w:val="18"/>
                <w:highlight w:val="none"/>
              </w:rPr>
              <w:t>渗压计（孔隙水压力计）</w:t>
            </w:r>
          </w:p>
        </w:tc>
        <w:tc>
          <w:tcPr>
            <w:tcW w:w="1358" w:type="dxa"/>
            <w:vAlign w:val="center"/>
          </w:tcPr>
          <w:p>
            <w:pPr>
              <w:pStyle w:val="258"/>
              <w:ind w:firstLine="0" w:firstLineChars="0"/>
              <w:jc w:val="center"/>
              <w:rPr>
                <w:sz w:val="18"/>
                <w:szCs w:val="18"/>
                <w:highlight w:val="none"/>
              </w:rPr>
            </w:pPr>
            <w:r>
              <w:rPr>
                <w:rFonts w:hint="eastAsia" w:cs="宋体" w:asciiTheme="minorEastAsia" w:hAnsiTheme="minorEastAsia" w:eastAsiaTheme="minorEastAsia"/>
                <w:sz w:val="18"/>
                <w:szCs w:val="18"/>
                <w:highlight w:val="none"/>
              </w:rPr>
              <w:t>-</w:t>
            </w:r>
          </w:p>
        </w:tc>
        <w:tc>
          <w:tcPr>
            <w:tcW w:w="1075" w:type="dxa"/>
            <w:vAlign w:val="center"/>
          </w:tcPr>
          <w:p>
            <w:pPr>
              <w:pStyle w:val="258"/>
              <w:ind w:firstLine="0" w:firstLineChars="0"/>
              <w:jc w:val="center"/>
              <w:rPr>
                <w:sz w:val="18"/>
                <w:szCs w:val="18"/>
                <w:highlight w:val="none"/>
              </w:rPr>
            </w:pPr>
            <w:r>
              <w:rPr>
                <w:rFonts w:hint="eastAsia" w:cs="宋体" w:asciiTheme="minorEastAsia" w:hAnsiTheme="minorEastAsia" w:eastAsiaTheme="minorEastAsia"/>
                <w:sz w:val="18"/>
                <w:szCs w:val="18"/>
                <w:highlight w:val="none"/>
              </w:rPr>
              <w:t>-</w:t>
            </w:r>
          </w:p>
        </w:tc>
        <w:tc>
          <w:tcPr>
            <w:tcW w:w="1074" w:type="dxa"/>
          </w:tcPr>
          <w:p>
            <w:pPr>
              <w:pStyle w:val="258"/>
              <w:ind w:firstLine="0" w:firstLineChars="0"/>
              <w:jc w:val="center"/>
              <w:rPr>
                <w:sz w:val="18"/>
                <w:szCs w:val="18"/>
                <w:highlight w:val="none"/>
              </w:rPr>
            </w:pPr>
            <w:r>
              <w:rPr>
                <w:rFonts w:cs="宋体" w:asciiTheme="minorEastAsia" w:hAnsiTheme="minorEastAsia" w:eastAsiaTheme="minorEastAsia"/>
                <w:sz w:val="18"/>
                <w:szCs w:val="18"/>
                <w:highlight w:val="none"/>
              </w:rPr>
              <w:t>G1/N2</w:t>
            </w:r>
          </w:p>
        </w:tc>
        <w:tc>
          <w:tcPr>
            <w:tcW w:w="1075" w:type="dxa"/>
          </w:tcPr>
          <w:p>
            <w:pPr>
              <w:pStyle w:val="258"/>
              <w:ind w:firstLine="0" w:firstLineChars="0"/>
              <w:jc w:val="center"/>
              <w:rPr>
                <w:sz w:val="18"/>
                <w:szCs w:val="18"/>
                <w:highlight w:val="none"/>
              </w:rPr>
            </w:pPr>
            <w:r>
              <w:rPr>
                <w:rFonts w:cs="宋体" w:asciiTheme="minorEastAsia" w:hAnsiTheme="minorEastAsia" w:eastAsiaTheme="minorEastAsia"/>
                <w:sz w:val="18"/>
                <w:szCs w:val="18"/>
                <w:highlight w:val="none"/>
              </w:rPr>
              <w:t>G2/N2</w:t>
            </w:r>
          </w:p>
        </w:tc>
        <w:tc>
          <w:tcPr>
            <w:tcW w:w="1075" w:type="dxa"/>
          </w:tcPr>
          <w:p>
            <w:pPr>
              <w:pStyle w:val="258"/>
              <w:ind w:firstLine="0" w:firstLineChars="0"/>
              <w:jc w:val="center"/>
              <w:rPr>
                <w:sz w:val="18"/>
                <w:szCs w:val="18"/>
                <w:highlight w:val="none"/>
              </w:rPr>
            </w:pPr>
            <w:r>
              <w:rPr>
                <w:rFonts w:cs="宋体" w:asciiTheme="minorEastAsia" w:hAnsiTheme="minorEastAsia" w:eastAsiaTheme="minorEastAsia"/>
                <w:sz w:val="18"/>
                <w:szCs w:val="18"/>
                <w:highlight w:val="none"/>
              </w:rPr>
              <w:t>G2/N3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271" w:type="dxa"/>
            <w:vMerge w:val="continue"/>
            <w:vAlign w:val="center"/>
          </w:tcPr>
          <w:p>
            <w:pPr>
              <w:pStyle w:val="258"/>
              <w:ind w:firstLine="0" w:firstLineChars="0"/>
              <w:jc w:val="center"/>
              <w:rPr>
                <w:sz w:val="18"/>
                <w:szCs w:val="18"/>
                <w:highlight w:val="none"/>
              </w:rPr>
            </w:pPr>
          </w:p>
        </w:tc>
        <w:tc>
          <w:tcPr>
            <w:tcW w:w="2268" w:type="dxa"/>
            <w:vAlign w:val="center"/>
          </w:tcPr>
          <w:p>
            <w:pPr>
              <w:pStyle w:val="258"/>
              <w:ind w:firstLine="0" w:firstLineChars="0"/>
              <w:jc w:val="center"/>
              <w:rPr>
                <w:sz w:val="18"/>
                <w:szCs w:val="18"/>
                <w:highlight w:val="none"/>
              </w:rPr>
            </w:pPr>
            <w:r>
              <w:rPr>
                <w:rFonts w:hint="eastAsia" w:asciiTheme="minorEastAsia" w:hAnsiTheme="minorEastAsia" w:eastAsiaTheme="minorEastAsia"/>
                <w:sz w:val="18"/>
                <w:szCs w:val="18"/>
                <w:highlight w:val="none"/>
              </w:rPr>
              <w:t>测压管水位计（渗压计）</w:t>
            </w:r>
          </w:p>
        </w:tc>
        <w:tc>
          <w:tcPr>
            <w:tcW w:w="1358" w:type="dxa"/>
            <w:vAlign w:val="center"/>
          </w:tcPr>
          <w:p>
            <w:pPr>
              <w:pStyle w:val="258"/>
              <w:ind w:firstLine="0" w:firstLineChars="0"/>
              <w:jc w:val="center"/>
              <w:rPr>
                <w:sz w:val="18"/>
                <w:szCs w:val="18"/>
                <w:highlight w:val="none"/>
              </w:rPr>
            </w:pPr>
            <w:r>
              <w:rPr>
                <w:rFonts w:hint="eastAsia" w:cs="宋体" w:asciiTheme="minorEastAsia" w:hAnsiTheme="minorEastAsia" w:eastAsiaTheme="minorEastAsia"/>
                <w:sz w:val="18"/>
                <w:szCs w:val="18"/>
                <w:highlight w:val="none"/>
              </w:rPr>
              <w:t>-</w:t>
            </w:r>
          </w:p>
        </w:tc>
        <w:tc>
          <w:tcPr>
            <w:tcW w:w="1075" w:type="dxa"/>
            <w:vAlign w:val="center"/>
          </w:tcPr>
          <w:p>
            <w:pPr>
              <w:pStyle w:val="258"/>
              <w:ind w:firstLine="0" w:firstLineChars="0"/>
              <w:jc w:val="center"/>
              <w:rPr>
                <w:sz w:val="18"/>
                <w:szCs w:val="18"/>
                <w:highlight w:val="none"/>
              </w:rPr>
            </w:pPr>
            <w:r>
              <w:rPr>
                <w:rFonts w:hint="eastAsia" w:cs="宋体" w:asciiTheme="minorEastAsia" w:hAnsiTheme="minorEastAsia" w:eastAsiaTheme="minorEastAsia"/>
                <w:sz w:val="18"/>
                <w:szCs w:val="18"/>
                <w:highlight w:val="none"/>
              </w:rPr>
              <w:t>-</w:t>
            </w:r>
          </w:p>
        </w:tc>
        <w:tc>
          <w:tcPr>
            <w:tcW w:w="1074" w:type="dxa"/>
          </w:tcPr>
          <w:p>
            <w:pPr>
              <w:pStyle w:val="258"/>
              <w:ind w:firstLine="0" w:firstLineChars="0"/>
              <w:jc w:val="center"/>
              <w:rPr>
                <w:sz w:val="18"/>
                <w:szCs w:val="18"/>
                <w:highlight w:val="none"/>
              </w:rPr>
            </w:pPr>
            <w:r>
              <w:rPr>
                <w:rFonts w:cs="宋体" w:asciiTheme="minorEastAsia" w:hAnsiTheme="minorEastAsia" w:eastAsiaTheme="minorEastAsia"/>
                <w:sz w:val="18"/>
                <w:szCs w:val="18"/>
                <w:highlight w:val="none"/>
              </w:rPr>
              <w:t>G1/N2</w:t>
            </w:r>
          </w:p>
        </w:tc>
        <w:tc>
          <w:tcPr>
            <w:tcW w:w="1075" w:type="dxa"/>
          </w:tcPr>
          <w:p>
            <w:pPr>
              <w:pStyle w:val="258"/>
              <w:ind w:firstLine="0" w:firstLineChars="0"/>
              <w:jc w:val="center"/>
              <w:rPr>
                <w:sz w:val="18"/>
                <w:szCs w:val="18"/>
                <w:highlight w:val="none"/>
              </w:rPr>
            </w:pPr>
            <w:r>
              <w:rPr>
                <w:rFonts w:cs="宋体" w:asciiTheme="minorEastAsia" w:hAnsiTheme="minorEastAsia" w:eastAsiaTheme="minorEastAsia"/>
                <w:sz w:val="18"/>
                <w:szCs w:val="18"/>
                <w:highlight w:val="none"/>
              </w:rPr>
              <w:t>G2/N2</w:t>
            </w:r>
          </w:p>
        </w:tc>
        <w:tc>
          <w:tcPr>
            <w:tcW w:w="1075" w:type="dxa"/>
          </w:tcPr>
          <w:p>
            <w:pPr>
              <w:pStyle w:val="258"/>
              <w:ind w:firstLine="0" w:firstLineChars="0"/>
              <w:jc w:val="center"/>
              <w:rPr>
                <w:sz w:val="18"/>
                <w:szCs w:val="18"/>
                <w:highlight w:val="none"/>
              </w:rPr>
            </w:pPr>
            <w:r>
              <w:rPr>
                <w:rFonts w:cs="宋体" w:asciiTheme="minorEastAsia" w:hAnsiTheme="minorEastAsia" w:eastAsiaTheme="minorEastAsia"/>
                <w:sz w:val="18"/>
                <w:szCs w:val="18"/>
                <w:highlight w:val="none"/>
              </w:rPr>
              <w:t>G2/N3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271" w:type="dxa"/>
            <w:vMerge w:val="continue"/>
            <w:vAlign w:val="center"/>
          </w:tcPr>
          <w:p>
            <w:pPr>
              <w:pStyle w:val="258"/>
              <w:ind w:firstLine="0" w:firstLineChars="0"/>
              <w:jc w:val="center"/>
              <w:rPr>
                <w:sz w:val="18"/>
                <w:szCs w:val="18"/>
                <w:highlight w:val="none"/>
              </w:rPr>
            </w:pPr>
          </w:p>
        </w:tc>
        <w:tc>
          <w:tcPr>
            <w:tcW w:w="2268" w:type="dxa"/>
            <w:vAlign w:val="center"/>
          </w:tcPr>
          <w:p>
            <w:pPr>
              <w:pStyle w:val="258"/>
              <w:ind w:firstLine="0" w:firstLineChars="0"/>
              <w:jc w:val="center"/>
              <w:rPr>
                <w:sz w:val="18"/>
                <w:szCs w:val="18"/>
                <w:highlight w:val="none"/>
              </w:rPr>
            </w:pPr>
            <w:r>
              <w:rPr>
                <w:rFonts w:hint="eastAsia" w:asciiTheme="minorEastAsia" w:hAnsiTheme="minorEastAsia" w:eastAsiaTheme="minorEastAsia"/>
                <w:sz w:val="18"/>
                <w:szCs w:val="18"/>
                <w:highlight w:val="none"/>
              </w:rPr>
              <w:t>水尺</w:t>
            </w:r>
          </w:p>
        </w:tc>
        <w:tc>
          <w:tcPr>
            <w:tcW w:w="1358" w:type="dxa"/>
            <w:vAlign w:val="center"/>
          </w:tcPr>
          <w:p>
            <w:pPr>
              <w:pStyle w:val="258"/>
              <w:ind w:firstLine="0" w:firstLineChars="0"/>
              <w:jc w:val="center"/>
              <w:rPr>
                <w:sz w:val="18"/>
                <w:szCs w:val="18"/>
                <w:highlight w:val="none"/>
              </w:rPr>
            </w:pPr>
            <w:r>
              <w:rPr>
                <w:rFonts w:hint="eastAsia" w:cs="宋体" w:asciiTheme="minorEastAsia" w:hAnsiTheme="minorEastAsia" w:eastAsiaTheme="minorEastAsia"/>
                <w:sz w:val="18"/>
                <w:szCs w:val="18"/>
                <w:highlight w:val="none"/>
              </w:rPr>
              <w:t>-</w:t>
            </w:r>
          </w:p>
        </w:tc>
        <w:tc>
          <w:tcPr>
            <w:tcW w:w="1075" w:type="dxa"/>
            <w:vAlign w:val="center"/>
          </w:tcPr>
          <w:p>
            <w:pPr>
              <w:pStyle w:val="258"/>
              <w:ind w:firstLine="0" w:firstLineChars="0"/>
              <w:jc w:val="center"/>
              <w:rPr>
                <w:sz w:val="18"/>
                <w:szCs w:val="18"/>
                <w:highlight w:val="none"/>
              </w:rPr>
            </w:pPr>
            <w:r>
              <w:rPr>
                <w:rFonts w:hint="eastAsia" w:cs="宋体" w:asciiTheme="minorEastAsia" w:hAnsiTheme="minorEastAsia" w:eastAsiaTheme="minorEastAsia"/>
                <w:sz w:val="18"/>
                <w:szCs w:val="18"/>
                <w:highlight w:val="none"/>
              </w:rPr>
              <w:t>-</w:t>
            </w:r>
          </w:p>
        </w:tc>
        <w:tc>
          <w:tcPr>
            <w:tcW w:w="1074" w:type="dxa"/>
          </w:tcPr>
          <w:p>
            <w:pPr>
              <w:pStyle w:val="258"/>
              <w:ind w:firstLine="0" w:firstLineChars="0"/>
              <w:jc w:val="center"/>
              <w:rPr>
                <w:sz w:val="18"/>
                <w:szCs w:val="18"/>
                <w:highlight w:val="none"/>
              </w:rPr>
            </w:pPr>
            <w:r>
              <w:rPr>
                <w:rFonts w:cs="宋体" w:asciiTheme="minorEastAsia" w:hAnsiTheme="minorEastAsia" w:eastAsiaTheme="minorEastAsia"/>
                <w:sz w:val="18"/>
                <w:szCs w:val="18"/>
                <w:highlight w:val="none"/>
              </w:rPr>
              <w:t>G1/N2</w:t>
            </w:r>
          </w:p>
        </w:tc>
        <w:tc>
          <w:tcPr>
            <w:tcW w:w="1075" w:type="dxa"/>
          </w:tcPr>
          <w:p>
            <w:pPr>
              <w:pStyle w:val="258"/>
              <w:ind w:firstLine="0" w:firstLineChars="0"/>
              <w:jc w:val="center"/>
              <w:rPr>
                <w:sz w:val="18"/>
                <w:szCs w:val="18"/>
                <w:highlight w:val="none"/>
              </w:rPr>
            </w:pPr>
            <w:r>
              <w:rPr>
                <w:rFonts w:cs="宋体" w:asciiTheme="minorEastAsia" w:hAnsiTheme="minorEastAsia" w:eastAsiaTheme="minorEastAsia"/>
                <w:sz w:val="18"/>
                <w:szCs w:val="18"/>
                <w:highlight w:val="none"/>
              </w:rPr>
              <w:t>G2/N2</w:t>
            </w:r>
          </w:p>
        </w:tc>
        <w:tc>
          <w:tcPr>
            <w:tcW w:w="1075" w:type="dxa"/>
          </w:tcPr>
          <w:p>
            <w:pPr>
              <w:pStyle w:val="258"/>
              <w:ind w:firstLine="0" w:firstLineChars="0"/>
              <w:jc w:val="center"/>
              <w:rPr>
                <w:sz w:val="18"/>
                <w:szCs w:val="18"/>
                <w:highlight w:val="none"/>
              </w:rPr>
            </w:pPr>
            <w:r>
              <w:rPr>
                <w:rFonts w:cs="宋体" w:asciiTheme="minorEastAsia" w:hAnsiTheme="minorEastAsia" w:eastAsiaTheme="minorEastAsia"/>
                <w:sz w:val="18"/>
                <w:szCs w:val="18"/>
                <w:highlight w:val="none"/>
              </w:rPr>
              <w:t>G2/N3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271" w:type="dxa"/>
            <w:vMerge w:val="continue"/>
            <w:vAlign w:val="center"/>
          </w:tcPr>
          <w:p>
            <w:pPr>
              <w:pStyle w:val="258"/>
              <w:ind w:firstLine="0" w:firstLineChars="0"/>
              <w:jc w:val="center"/>
              <w:rPr>
                <w:sz w:val="18"/>
                <w:szCs w:val="18"/>
                <w:highlight w:val="none"/>
              </w:rPr>
            </w:pPr>
          </w:p>
        </w:tc>
        <w:tc>
          <w:tcPr>
            <w:tcW w:w="2268" w:type="dxa"/>
            <w:vAlign w:val="center"/>
          </w:tcPr>
          <w:p>
            <w:pPr>
              <w:pStyle w:val="258"/>
              <w:ind w:firstLine="0" w:firstLineChars="0"/>
              <w:jc w:val="center"/>
              <w:rPr>
                <w:sz w:val="18"/>
                <w:szCs w:val="18"/>
                <w:highlight w:val="none"/>
              </w:rPr>
            </w:pPr>
            <w:r>
              <w:rPr>
                <w:rFonts w:hint="eastAsia" w:asciiTheme="minorEastAsia" w:hAnsiTheme="minorEastAsia" w:eastAsiaTheme="minorEastAsia"/>
                <w:sz w:val="18"/>
                <w:szCs w:val="18"/>
                <w:highlight w:val="none"/>
              </w:rPr>
              <w:t>渗流量仪（量水堰）</w:t>
            </w:r>
          </w:p>
        </w:tc>
        <w:tc>
          <w:tcPr>
            <w:tcW w:w="1358" w:type="dxa"/>
            <w:vAlign w:val="center"/>
          </w:tcPr>
          <w:p>
            <w:pPr>
              <w:pStyle w:val="258"/>
              <w:ind w:firstLine="0" w:firstLineChars="0"/>
              <w:jc w:val="center"/>
              <w:rPr>
                <w:sz w:val="18"/>
                <w:szCs w:val="18"/>
                <w:highlight w:val="none"/>
              </w:rPr>
            </w:pPr>
            <w:r>
              <w:rPr>
                <w:rFonts w:hint="eastAsia" w:cs="宋体" w:asciiTheme="minorEastAsia" w:hAnsiTheme="minorEastAsia" w:eastAsiaTheme="minorEastAsia"/>
                <w:sz w:val="18"/>
                <w:szCs w:val="18"/>
                <w:highlight w:val="none"/>
              </w:rPr>
              <w:t>-</w:t>
            </w:r>
          </w:p>
        </w:tc>
        <w:tc>
          <w:tcPr>
            <w:tcW w:w="1075" w:type="dxa"/>
            <w:vAlign w:val="center"/>
          </w:tcPr>
          <w:p>
            <w:pPr>
              <w:pStyle w:val="258"/>
              <w:ind w:firstLine="0" w:firstLineChars="0"/>
              <w:jc w:val="center"/>
              <w:rPr>
                <w:sz w:val="18"/>
                <w:szCs w:val="18"/>
                <w:highlight w:val="none"/>
              </w:rPr>
            </w:pPr>
            <w:r>
              <w:rPr>
                <w:rFonts w:hint="eastAsia" w:cs="宋体" w:asciiTheme="minorEastAsia" w:hAnsiTheme="minorEastAsia" w:eastAsiaTheme="minorEastAsia"/>
                <w:sz w:val="18"/>
                <w:szCs w:val="18"/>
                <w:highlight w:val="none"/>
              </w:rPr>
              <w:t>-</w:t>
            </w:r>
          </w:p>
        </w:tc>
        <w:tc>
          <w:tcPr>
            <w:tcW w:w="1074" w:type="dxa"/>
          </w:tcPr>
          <w:p>
            <w:pPr>
              <w:pStyle w:val="258"/>
              <w:ind w:firstLine="0" w:firstLineChars="0"/>
              <w:jc w:val="center"/>
              <w:rPr>
                <w:sz w:val="18"/>
                <w:szCs w:val="18"/>
                <w:highlight w:val="none"/>
              </w:rPr>
            </w:pPr>
            <w:r>
              <w:rPr>
                <w:rFonts w:cs="宋体" w:asciiTheme="minorEastAsia" w:hAnsiTheme="minorEastAsia" w:eastAsiaTheme="minorEastAsia"/>
                <w:sz w:val="18"/>
                <w:szCs w:val="18"/>
                <w:highlight w:val="none"/>
              </w:rPr>
              <w:t>G1/N2</w:t>
            </w:r>
          </w:p>
        </w:tc>
        <w:tc>
          <w:tcPr>
            <w:tcW w:w="1075" w:type="dxa"/>
          </w:tcPr>
          <w:p>
            <w:pPr>
              <w:pStyle w:val="258"/>
              <w:ind w:firstLine="0" w:firstLineChars="0"/>
              <w:jc w:val="center"/>
              <w:rPr>
                <w:sz w:val="18"/>
                <w:szCs w:val="18"/>
                <w:highlight w:val="none"/>
              </w:rPr>
            </w:pPr>
            <w:r>
              <w:rPr>
                <w:rFonts w:cs="宋体" w:asciiTheme="minorEastAsia" w:hAnsiTheme="minorEastAsia" w:eastAsiaTheme="minorEastAsia"/>
                <w:sz w:val="18"/>
                <w:szCs w:val="18"/>
                <w:highlight w:val="none"/>
              </w:rPr>
              <w:t>G2/N2</w:t>
            </w:r>
          </w:p>
        </w:tc>
        <w:tc>
          <w:tcPr>
            <w:tcW w:w="1075" w:type="dxa"/>
          </w:tcPr>
          <w:p>
            <w:pPr>
              <w:pStyle w:val="258"/>
              <w:ind w:firstLine="0" w:firstLineChars="0"/>
              <w:jc w:val="center"/>
              <w:rPr>
                <w:sz w:val="18"/>
                <w:szCs w:val="18"/>
                <w:highlight w:val="none"/>
              </w:rPr>
            </w:pPr>
            <w:r>
              <w:rPr>
                <w:rFonts w:cs="宋体" w:asciiTheme="minorEastAsia" w:hAnsiTheme="minorEastAsia" w:eastAsiaTheme="minorEastAsia"/>
                <w:sz w:val="18"/>
                <w:szCs w:val="18"/>
                <w:highlight w:val="none"/>
              </w:rPr>
              <w:t>G2/N3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271" w:type="dxa"/>
            <w:vMerge w:val="continue"/>
            <w:vAlign w:val="center"/>
          </w:tcPr>
          <w:p>
            <w:pPr>
              <w:pStyle w:val="258"/>
              <w:ind w:firstLine="0" w:firstLineChars="0"/>
              <w:jc w:val="center"/>
              <w:rPr>
                <w:sz w:val="18"/>
                <w:szCs w:val="18"/>
                <w:highlight w:val="none"/>
              </w:rPr>
            </w:pPr>
          </w:p>
        </w:tc>
        <w:tc>
          <w:tcPr>
            <w:tcW w:w="2268" w:type="dxa"/>
            <w:vAlign w:val="center"/>
          </w:tcPr>
          <w:p>
            <w:pPr>
              <w:pStyle w:val="258"/>
              <w:ind w:firstLine="0" w:firstLineChars="0"/>
              <w:jc w:val="center"/>
              <w:rPr>
                <w:sz w:val="18"/>
                <w:szCs w:val="18"/>
                <w:highlight w:val="none"/>
              </w:rPr>
            </w:pPr>
            <w:r>
              <w:rPr>
                <w:rFonts w:hint="eastAsia" w:asciiTheme="minorEastAsia" w:hAnsiTheme="minorEastAsia" w:eastAsiaTheme="minorEastAsia"/>
                <w:sz w:val="18"/>
                <w:szCs w:val="18"/>
                <w:highlight w:val="none"/>
              </w:rPr>
              <w:t>锚索测力计</w:t>
            </w:r>
          </w:p>
        </w:tc>
        <w:tc>
          <w:tcPr>
            <w:tcW w:w="1358" w:type="dxa"/>
            <w:vAlign w:val="center"/>
          </w:tcPr>
          <w:p>
            <w:pPr>
              <w:pStyle w:val="258"/>
              <w:ind w:firstLine="0" w:firstLineChars="0"/>
              <w:jc w:val="center"/>
              <w:rPr>
                <w:sz w:val="18"/>
                <w:szCs w:val="18"/>
                <w:highlight w:val="none"/>
              </w:rPr>
            </w:pPr>
            <w:r>
              <w:rPr>
                <w:rFonts w:hint="eastAsia" w:cs="宋体" w:asciiTheme="minorEastAsia" w:hAnsiTheme="minorEastAsia" w:eastAsiaTheme="minorEastAsia"/>
                <w:sz w:val="18"/>
                <w:szCs w:val="18"/>
                <w:highlight w:val="none"/>
              </w:rPr>
              <w:t>-</w:t>
            </w:r>
          </w:p>
        </w:tc>
        <w:tc>
          <w:tcPr>
            <w:tcW w:w="1075" w:type="dxa"/>
            <w:vAlign w:val="center"/>
          </w:tcPr>
          <w:p>
            <w:pPr>
              <w:pStyle w:val="258"/>
              <w:ind w:firstLine="0" w:firstLineChars="0"/>
              <w:jc w:val="center"/>
              <w:rPr>
                <w:sz w:val="18"/>
                <w:szCs w:val="18"/>
                <w:highlight w:val="none"/>
              </w:rPr>
            </w:pPr>
            <w:r>
              <w:rPr>
                <w:rFonts w:hint="eastAsia" w:cs="宋体" w:asciiTheme="minorEastAsia" w:hAnsiTheme="minorEastAsia" w:eastAsiaTheme="minorEastAsia"/>
                <w:sz w:val="18"/>
                <w:szCs w:val="18"/>
                <w:highlight w:val="none"/>
              </w:rPr>
              <w:t>-</w:t>
            </w:r>
          </w:p>
        </w:tc>
        <w:tc>
          <w:tcPr>
            <w:tcW w:w="1074" w:type="dxa"/>
          </w:tcPr>
          <w:p>
            <w:pPr>
              <w:pStyle w:val="258"/>
              <w:ind w:firstLine="0" w:firstLineChars="0"/>
              <w:jc w:val="center"/>
              <w:rPr>
                <w:sz w:val="18"/>
                <w:szCs w:val="18"/>
                <w:highlight w:val="none"/>
              </w:rPr>
            </w:pPr>
            <w:r>
              <w:rPr>
                <w:rFonts w:cs="宋体" w:asciiTheme="minorEastAsia" w:hAnsiTheme="minorEastAsia" w:eastAsiaTheme="minorEastAsia"/>
                <w:sz w:val="18"/>
                <w:szCs w:val="18"/>
                <w:highlight w:val="none"/>
              </w:rPr>
              <w:t>G1/N2</w:t>
            </w:r>
          </w:p>
        </w:tc>
        <w:tc>
          <w:tcPr>
            <w:tcW w:w="1075" w:type="dxa"/>
          </w:tcPr>
          <w:p>
            <w:pPr>
              <w:pStyle w:val="258"/>
              <w:ind w:firstLine="0" w:firstLineChars="0"/>
              <w:jc w:val="center"/>
              <w:rPr>
                <w:sz w:val="18"/>
                <w:szCs w:val="18"/>
                <w:highlight w:val="none"/>
              </w:rPr>
            </w:pPr>
            <w:r>
              <w:rPr>
                <w:rFonts w:cs="宋体" w:asciiTheme="minorEastAsia" w:hAnsiTheme="minorEastAsia" w:eastAsiaTheme="minorEastAsia"/>
                <w:sz w:val="18"/>
                <w:szCs w:val="18"/>
                <w:highlight w:val="none"/>
              </w:rPr>
              <w:t>G2/N2</w:t>
            </w:r>
          </w:p>
        </w:tc>
        <w:tc>
          <w:tcPr>
            <w:tcW w:w="1075" w:type="dxa"/>
          </w:tcPr>
          <w:p>
            <w:pPr>
              <w:pStyle w:val="258"/>
              <w:ind w:firstLine="0" w:firstLineChars="0"/>
              <w:jc w:val="center"/>
              <w:rPr>
                <w:sz w:val="18"/>
                <w:szCs w:val="18"/>
                <w:highlight w:val="none"/>
              </w:rPr>
            </w:pPr>
            <w:r>
              <w:rPr>
                <w:rFonts w:cs="宋体" w:asciiTheme="minorEastAsia" w:hAnsiTheme="minorEastAsia" w:eastAsiaTheme="minorEastAsia"/>
                <w:sz w:val="18"/>
                <w:szCs w:val="18"/>
                <w:highlight w:val="none"/>
              </w:rPr>
              <w:t>G2/N3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271" w:type="dxa"/>
            <w:vMerge w:val="continue"/>
            <w:vAlign w:val="center"/>
          </w:tcPr>
          <w:p>
            <w:pPr>
              <w:pStyle w:val="258"/>
              <w:ind w:firstLine="0" w:firstLineChars="0"/>
              <w:jc w:val="center"/>
              <w:rPr>
                <w:sz w:val="18"/>
                <w:szCs w:val="18"/>
                <w:highlight w:val="none"/>
              </w:rPr>
            </w:pPr>
          </w:p>
        </w:tc>
        <w:tc>
          <w:tcPr>
            <w:tcW w:w="2268" w:type="dxa"/>
            <w:vAlign w:val="center"/>
          </w:tcPr>
          <w:p>
            <w:pPr>
              <w:pStyle w:val="258"/>
              <w:ind w:firstLine="0" w:firstLineChars="0"/>
              <w:jc w:val="center"/>
              <w:rPr>
                <w:sz w:val="18"/>
                <w:szCs w:val="18"/>
                <w:highlight w:val="none"/>
              </w:rPr>
            </w:pPr>
            <w:r>
              <w:rPr>
                <w:rFonts w:hint="eastAsia" w:asciiTheme="minorEastAsia" w:hAnsiTheme="minorEastAsia" w:eastAsiaTheme="minorEastAsia"/>
                <w:sz w:val="18"/>
                <w:szCs w:val="18"/>
                <w:highlight w:val="none"/>
              </w:rPr>
              <w:t>锚杆应力计</w:t>
            </w:r>
          </w:p>
        </w:tc>
        <w:tc>
          <w:tcPr>
            <w:tcW w:w="1358" w:type="dxa"/>
            <w:vAlign w:val="center"/>
          </w:tcPr>
          <w:p>
            <w:pPr>
              <w:pStyle w:val="258"/>
              <w:ind w:firstLine="0" w:firstLineChars="0"/>
              <w:jc w:val="center"/>
              <w:rPr>
                <w:sz w:val="18"/>
                <w:szCs w:val="18"/>
                <w:highlight w:val="none"/>
              </w:rPr>
            </w:pPr>
            <w:r>
              <w:rPr>
                <w:rFonts w:hint="eastAsia" w:cs="宋体" w:asciiTheme="minorEastAsia" w:hAnsiTheme="minorEastAsia" w:eastAsiaTheme="minorEastAsia"/>
                <w:sz w:val="18"/>
                <w:szCs w:val="18"/>
                <w:highlight w:val="none"/>
              </w:rPr>
              <w:t>-</w:t>
            </w:r>
          </w:p>
        </w:tc>
        <w:tc>
          <w:tcPr>
            <w:tcW w:w="1075" w:type="dxa"/>
            <w:vAlign w:val="center"/>
          </w:tcPr>
          <w:p>
            <w:pPr>
              <w:pStyle w:val="258"/>
              <w:ind w:firstLine="0" w:firstLineChars="0"/>
              <w:jc w:val="center"/>
              <w:rPr>
                <w:sz w:val="18"/>
                <w:szCs w:val="18"/>
                <w:highlight w:val="none"/>
              </w:rPr>
            </w:pPr>
            <w:r>
              <w:rPr>
                <w:rFonts w:hint="eastAsia" w:cs="宋体" w:asciiTheme="minorEastAsia" w:hAnsiTheme="minorEastAsia" w:eastAsiaTheme="minorEastAsia"/>
                <w:sz w:val="18"/>
                <w:szCs w:val="18"/>
                <w:highlight w:val="none"/>
              </w:rPr>
              <w:t>-</w:t>
            </w:r>
          </w:p>
        </w:tc>
        <w:tc>
          <w:tcPr>
            <w:tcW w:w="1074" w:type="dxa"/>
          </w:tcPr>
          <w:p>
            <w:pPr>
              <w:pStyle w:val="258"/>
              <w:ind w:firstLine="0" w:firstLineChars="0"/>
              <w:jc w:val="center"/>
              <w:rPr>
                <w:sz w:val="18"/>
                <w:szCs w:val="18"/>
                <w:highlight w:val="none"/>
              </w:rPr>
            </w:pPr>
            <w:r>
              <w:rPr>
                <w:rFonts w:cs="宋体" w:asciiTheme="minorEastAsia" w:hAnsiTheme="minorEastAsia" w:eastAsiaTheme="minorEastAsia"/>
                <w:sz w:val="18"/>
                <w:szCs w:val="18"/>
                <w:highlight w:val="none"/>
              </w:rPr>
              <w:t>G1/N2</w:t>
            </w:r>
          </w:p>
        </w:tc>
        <w:tc>
          <w:tcPr>
            <w:tcW w:w="1075" w:type="dxa"/>
          </w:tcPr>
          <w:p>
            <w:pPr>
              <w:pStyle w:val="258"/>
              <w:ind w:firstLine="0" w:firstLineChars="0"/>
              <w:jc w:val="center"/>
              <w:rPr>
                <w:sz w:val="18"/>
                <w:szCs w:val="18"/>
                <w:highlight w:val="none"/>
              </w:rPr>
            </w:pPr>
            <w:r>
              <w:rPr>
                <w:rFonts w:cs="宋体" w:asciiTheme="minorEastAsia" w:hAnsiTheme="minorEastAsia" w:eastAsiaTheme="minorEastAsia"/>
                <w:sz w:val="18"/>
                <w:szCs w:val="18"/>
                <w:highlight w:val="none"/>
              </w:rPr>
              <w:t>G2/N2</w:t>
            </w:r>
          </w:p>
        </w:tc>
        <w:tc>
          <w:tcPr>
            <w:tcW w:w="1075" w:type="dxa"/>
          </w:tcPr>
          <w:p>
            <w:pPr>
              <w:pStyle w:val="258"/>
              <w:ind w:firstLine="0" w:firstLineChars="0"/>
              <w:jc w:val="center"/>
              <w:rPr>
                <w:sz w:val="18"/>
                <w:szCs w:val="18"/>
                <w:highlight w:val="none"/>
              </w:rPr>
            </w:pPr>
            <w:r>
              <w:rPr>
                <w:rFonts w:cs="宋体" w:asciiTheme="minorEastAsia" w:hAnsiTheme="minorEastAsia" w:eastAsiaTheme="minorEastAsia"/>
                <w:sz w:val="18"/>
                <w:szCs w:val="18"/>
                <w:highlight w:val="none"/>
              </w:rPr>
              <w:t>G2/N3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271" w:type="dxa"/>
            <w:vMerge w:val="continue"/>
            <w:vAlign w:val="center"/>
          </w:tcPr>
          <w:p>
            <w:pPr>
              <w:pStyle w:val="258"/>
              <w:ind w:firstLine="0" w:firstLineChars="0"/>
              <w:jc w:val="center"/>
              <w:rPr>
                <w:sz w:val="18"/>
                <w:szCs w:val="18"/>
                <w:highlight w:val="none"/>
              </w:rPr>
            </w:pPr>
          </w:p>
        </w:tc>
        <w:tc>
          <w:tcPr>
            <w:tcW w:w="2268" w:type="dxa"/>
            <w:vAlign w:val="center"/>
          </w:tcPr>
          <w:p>
            <w:pPr>
              <w:pStyle w:val="258"/>
              <w:ind w:firstLine="0" w:firstLineChars="0"/>
              <w:jc w:val="center"/>
              <w:rPr>
                <w:sz w:val="18"/>
                <w:szCs w:val="18"/>
                <w:highlight w:val="none"/>
              </w:rPr>
            </w:pPr>
            <w:r>
              <w:rPr>
                <w:rFonts w:hint="eastAsia" w:asciiTheme="minorEastAsia" w:hAnsiTheme="minorEastAsia" w:eastAsiaTheme="minorEastAsia"/>
                <w:sz w:val="18"/>
                <w:szCs w:val="18"/>
                <w:highlight w:val="none"/>
              </w:rPr>
              <w:t>钢筋计</w:t>
            </w:r>
          </w:p>
        </w:tc>
        <w:tc>
          <w:tcPr>
            <w:tcW w:w="1358" w:type="dxa"/>
            <w:vAlign w:val="center"/>
          </w:tcPr>
          <w:p>
            <w:pPr>
              <w:pStyle w:val="258"/>
              <w:ind w:firstLine="0" w:firstLineChars="0"/>
              <w:jc w:val="center"/>
              <w:rPr>
                <w:sz w:val="18"/>
                <w:szCs w:val="18"/>
                <w:highlight w:val="none"/>
              </w:rPr>
            </w:pPr>
            <w:r>
              <w:rPr>
                <w:rFonts w:hint="eastAsia" w:cs="宋体" w:asciiTheme="minorEastAsia" w:hAnsiTheme="minorEastAsia" w:eastAsiaTheme="minorEastAsia"/>
                <w:sz w:val="18"/>
                <w:szCs w:val="18"/>
                <w:highlight w:val="none"/>
              </w:rPr>
              <w:t>-</w:t>
            </w:r>
          </w:p>
        </w:tc>
        <w:tc>
          <w:tcPr>
            <w:tcW w:w="1075" w:type="dxa"/>
            <w:vAlign w:val="center"/>
          </w:tcPr>
          <w:p>
            <w:pPr>
              <w:pStyle w:val="258"/>
              <w:ind w:firstLine="0" w:firstLineChars="0"/>
              <w:jc w:val="center"/>
              <w:rPr>
                <w:sz w:val="18"/>
                <w:szCs w:val="18"/>
                <w:highlight w:val="none"/>
              </w:rPr>
            </w:pPr>
            <w:r>
              <w:rPr>
                <w:rFonts w:hint="eastAsia" w:cs="宋体" w:asciiTheme="minorEastAsia" w:hAnsiTheme="minorEastAsia" w:eastAsiaTheme="minorEastAsia"/>
                <w:sz w:val="18"/>
                <w:szCs w:val="18"/>
                <w:highlight w:val="none"/>
              </w:rPr>
              <w:t>-</w:t>
            </w:r>
          </w:p>
        </w:tc>
        <w:tc>
          <w:tcPr>
            <w:tcW w:w="1074" w:type="dxa"/>
          </w:tcPr>
          <w:p>
            <w:pPr>
              <w:pStyle w:val="258"/>
              <w:ind w:firstLine="0" w:firstLineChars="0"/>
              <w:jc w:val="center"/>
              <w:rPr>
                <w:sz w:val="18"/>
                <w:szCs w:val="18"/>
                <w:highlight w:val="none"/>
              </w:rPr>
            </w:pPr>
            <w:r>
              <w:rPr>
                <w:rFonts w:cs="宋体" w:asciiTheme="minorEastAsia" w:hAnsiTheme="minorEastAsia" w:eastAsiaTheme="minorEastAsia"/>
                <w:sz w:val="18"/>
                <w:szCs w:val="18"/>
                <w:highlight w:val="none"/>
              </w:rPr>
              <w:t>G1/N2</w:t>
            </w:r>
          </w:p>
        </w:tc>
        <w:tc>
          <w:tcPr>
            <w:tcW w:w="1075" w:type="dxa"/>
          </w:tcPr>
          <w:p>
            <w:pPr>
              <w:pStyle w:val="258"/>
              <w:ind w:firstLine="0" w:firstLineChars="0"/>
              <w:jc w:val="center"/>
              <w:rPr>
                <w:sz w:val="18"/>
                <w:szCs w:val="18"/>
                <w:highlight w:val="none"/>
              </w:rPr>
            </w:pPr>
            <w:r>
              <w:rPr>
                <w:rFonts w:cs="宋体" w:asciiTheme="minorEastAsia" w:hAnsiTheme="minorEastAsia" w:eastAsiaTheme="minorEastAsia"/>
                <w:sz w:val="18"/>
                <w:szCs w:val="18"/>
                <w:highlight w:val="none"/>
              </w:rPr>
              <w:t>G2/N2</w:t>
            </w:r>
          </w:p>
        </w:tc>
        <w:tc>
          <w:tcPr>
            <w:tcW w:w="1075" w:type="dxa"/>
          </w:tcPr>
          <w:p>
            <w:pPr>
              <w:pStyle w:val="258"/>
              <w:ind w:firstLine="0" w:firstLineChars="0"/>
              <w:jc w:val="center"/>
              <w:rPr>
                <w:sz w:val="18"/>
                <w:szCs w:val="18"/>
                <w:highlight w:val="none"/>
              </w:rPr>
            </w:pPr>
            <w:r>
              <w:rPr>
                <w:rFonts w:cs="宋体" w:asciiTheme="minorEastAsia" w:hAnsiTheme="minorEastAsia" w:eastAsiaTheme="minorEastAsia"/>
                <w:sz w:val="18"/>
                <w:szCs w:val="18"/>
                <w:highlight w:val="none"/>
              </w:rPr>
              <w:t>G2/N3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271" w:type="dxa"/>
            <w:vMerge w:val="continue"/>
            <w:vAlign w:val="center"/>
          </w:tcPr>
          <w:p>
            <w:pPr>
              <w:pStyle w:val="258"/>
              <w:ind w:firstLine="0" w:firstLineChars="0"/>
              <w:jc w:val="center"/>
              <w:rPr>
                <w:sz w:val="18"/>
                <w:szCs w:val="18"/>
                <w:highlight w:val="none"/>
              </w:rPr>
            </w:pPr>
          </w:p>
        </w:tc>
        <w:tc>
          <w:tcPr>
            <w:tcW w:w="2268" w:type="dxa"/>
            <w:vAlign w:val="center"/>
          </w:tcPr>
          <w:p>
            <w:pPr>
              <w:pStyle w:val="258"/>
              <w:ind w:firstLine="0" w:firstLineChars="0"/>
              <w:jc w:val="center"/>
              <w:rPr>
                <w:sz w:val="18"/>
                <w:szCs w:val="18"/>
                <w:highlight w:val="none"/>
              </w:rPr>
            </w:pPr>
            <w:r>
              <w:rPr>
                <w:rFonts w:hint="eastAsia" w:asciiTheme="minorEastAsia" w:hAnsiTheme="minorEastAsia" w:eastAsiaTheme="minorEastAsia"/>
                <w:sz w:val="18"/>
                <w:szCs w:val="18"/>
                <w:highlight w:val="none"/>
              </w:rPr>
              <w:t>钢板计</w:t>
            </w:r>
          </w:p>
        </w:tc>
        <w:tc>
          <w:tcPr>
            <w:tcW w:w="1358" w:type="dxa"/>
            <w:vAlign w:val="center"/>
          </w:tcPr>
          <w:p>
            <w:pPr>
              <w:pStyle w:val="258"/>
              <w:ind w:firstLine="0" w:firstLineChars="0"/>
              <w:jc w:val="center"/>
              <w:rPr>
                <w:sz w:val="18"/>
                <w:szCs w:val="18"/>
                <w:highlight w:val="none"/>
              </w:rPr>
            </w:pPr>
            <w:r>
              <w:rPr>
                <w:rFonts w:hint="eastAsia" w:cs="宋体" w:asciiTheme="minorEastAsia" w:hAnsiTheme="minorEastAsia" w:eastAsiaTheme="minorEastAsia"/>
                <w:sz w:val="18"/>
                <w:szCs w:val="18"/>
                <w:highlight w:val="none"/>
              </w:rPr>
              <w:t>-</w:t>
            </w:r>
          </w:p>
        </w:tc>
        <w:tc>
          <w:tcPr>
            <w:tcW w:w="1075" w:type="dxa"/>
            <w:vAlign w:val="center"/>
          </w:tcPr>
          <w:p>
            <w:pPr>
              <w:pStyle w:val="258"/>
              <w:ind w:firstLine="0" w:firstLineChars="0"/>
              <w:jc w:val="center"/>
              <w:rPr>
                <w:sz w:val="18"/>
                <w:szCs w:val="18"/>
                <w:highlight w:val="none"/>
              </w:rPr>
            </w:pPr>
            <w:r>
              <w:rPr>
                <w:rFonts w:hint="eastAsia" w:cs="宋体" w:asciiTheme="minorEastAsia" w:hAnsiTheme="minorEastAsia" w:eastAsiaTheme="minorEastAsia"/>
                <w:sz w:val="18"/>
                <w:szCs w:val="18"/>
                <w:highlight w:val="none"/>
              </w:rPr>
              <w:t>-</w:t>
            </w:r>
          </w:p>
        </w:tc>
        <w:tc>
          <w:tcPr>
            <w:tcW w:w="1074" w:type="dxa"/>
          </w:tcPr>
          <w:p>
            <w:pPr>
              <w:pStyle w:val="258"/>
              <w:ind w:firstLine="0" w:firstLineChars="0"/>
              <w:jc w:val="center"/>
              <w:rPr>
                <w:sz w:val="18"/>
                <w:szCs w:val="18"/>
                <w:highlight w:val="none"/>
              </w:rPr>
            </w:pPr>
            <w:r>
              <w:rPr>
                <w:rFonts w:cs="宋体" w:asciiTheme="minorEastAsia" w:hAnsiTheme="minorEastAsia" w:eastAsiaTheme="minorEastAsia"/>
                <w:sz w:val="18"/>
                <w:szCs w:val="18"/>
                <w:highlight w:val="none"/>
              </w:rPr>
              <w:t>G1/N2</w:t>
            </w:r>
          </w:p>
        </w:tc>
        <w:tc>
          <w:tcPr>
            <w:tcW w:w="1075" w:type="dxa"/>
          </w:tcPr>
          <w:p>
            <w:pPr>
              <w:pStyle w:val="258"/>
              <w:ind w:firstLine="0" w:firstLineChars="0"/>
              <w:jc w:val="center"/>
              <w:rPr>
                <w:sz w:val="18"/>
                <w:szCs w:val="18"/>
                <w:highlight w:val="none"/>
              </w:rPr>
            </w:pPr>
            <w:r>
              <w:rPr>
                <w:rFonts w:cs="宋体" w:asciiTheme="minorEastAsia" w:hAnsiTheme="minorEastAsia" w:eastAsiaTheme="minorEastAsia"/>
                <w:sz w:val="18"/>
                <w:szCs w:val="18"/>
                <w:highlight w:val="none"/>
              </w:rPr>
              <w:t>G2/N2</w:t>
            </w:r>
          </w:p>
        </w:tc>
        <w:tc>
          <w:tcPr>
            <w:tcW w:w="1075" w:type="dxa"/>
          </w:tcPr>
          <w:p>
            <w:pPr>
              <w:pStyle w:val="258"/>
              <w:ind w:firstLine="0" w:firstLineChars="0"/>
              <w:jc w:val="center"/>
              <w:rPr>
                <w:sz w:val="18"/>
                <w:szCs w:val="18"/>
                <w:highlight w:val="none"/>
              </w:rPr>
            </w:pPr>
            <w:r>
              <w:rPr>
                <w:rFonts w:cs="宋体" w:asciiTheme="minorEastAsia" w:hAnsiTheme="minorEastAsia" w:eastAsiaTheme="minorEastAsia"/>
                <w:sz w:val="18"/>
                <w:szCs w:val="18"/>
                <w:highlight w:val="none"/>
              </w:rPr>
              <w:t>G2/N3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271" w:type="dxa"/>
            <w:vMerge w:val="continue"/>
            <w:vAlign w:val="center"/>
          </w:tcPr>
          <w:p>
            <w:pPr>
              <w:pStyle w:val="258"/>
              <w:ind w:firstLine="0" w:firstLineChars="0"/>
              <w:jc w:val="center"/>
              <w:rPr>
                <w:sz w:val="18"/>
                <w:szCs w:val="18"/>
                <w:highlight w:val="none"/>
              </w:rPr>
            </w:pPr>
          </w:p>
        </w:tc>
        <w:tc>
          <w:tcPr>
            <w:tcW w:w="2268" w:type="dxa"/>
            <w:vAlign w:val="center"/>
          </w:tcPr>
          <w:p>
            <w:pPr>
              <w:pStyle w:val="258"/>
              <w:ind w:firstLine="0" w:firstLineChars="0"/>
              <w:jc w:val="center"/>
              <w:rPr>
                <w:sz w:val="18"/>
                <w:szCs w:val="18"/>
                <w:highlight w:val="none"/>
              </w:rPr>
            </w:pPr>
            <w:r>
              <w:rPr>
                <w:rFonts w:hint="eastAsia" w:asciiTheme="minorEastAsia" w:hAnsiTheme="minorEastAsia" w:eastAsiaTheme="minorEastAsia"/>
                <w:sz w:val="18"/>
                <w:szCs w:val="18"/>
                <w:highlight w:val="none"/>
              </w:rPr>
              <w:t>应变计组</w:t>
            </w:r>
          </w:p>
        </w:tc>
        <w:tc>
          <w:tcPr>
            <w:tcW w:w="1358" w:type="dxa"/>
            <w:vAlign w:val="center"/>
          </w:tcPr>
          <w:p>
            <w:pPr>
              <w:pStyle w:val="258"/>
              <w:ind w:firstLine="0" w:firstLineChars="0"/>
              <w:jc w:val="center"/>
              <w:rPr>
                <w:sz w:val="18"/>
                <w:szCs w:val="18"/>
                <w:highlight w:val="none"/>
              </w:rPr>
            </w:pPr>
            <w:r>
              <w:rPr>
                <w:rFonts w:hint="eastAsia" w:cs="宋体" w:asciiTheme="minorEastAsia" w:hAnsiTheme="minorEastAsia" w:eastAsiaTheme="minorEastAsia"/>
                <w:sz w:val="18"/>
                <w:szCs w:val="18"/>
                <w:highlight w:val="none"/>
              </w:rPr>
              <w:t>-</w:t>
            </w:r>
          </w:p>
        </w:tc>
        <w:tc>
          <w:tcPr>
            <w:tcW w:w="1075" w:type="dxa"/>
            <w:vAlign w:val="center"/>
          </w:tcPr>
          <w:p>
            <w:pPr>
              <w:pStyle w:val="258"/>
              <w:ind w:firstLine="0" w:firstLineChars="0"/>
              <w:jc w:val="center"/>
              <w:rPr>
                <w:sz w:val="18"/>
                <w:szCs w:val="18"/>
                <w:highlight w:val="none"/>
              </w:rPr>
            </w:pPr>
            <w:r>
              <w:rPr>
                <w:rFonts w:hint="eastAsia" w:cs="宋体" w:asciiTheme="minorEastAsia" w:hAnsiTheme="minorEastAsia" w:eastAsiaTheme="minorEastAsia"/>
                <w:sz w:val="18"/>
                <w:szCs w:val="18"/>
                <w:highlight w:val="none"/>
              </w:rPr>
              <w:t>-</w:t>
            </w:r>
          </w:p>
        </w:tc>
        <w:tc>
          <w:tcPr>
            <w:tcW w:w="1074" w:type="dxa"/>
          </w:tcPr>
          <w:p>
            <w:pPr>
              <w:pStyle w:val="258"/>
              <w:ind w:firstLine="0" w:firstLineChars="0"/>
              <w:jc w:val="center"/>
              <w:rPr>
                <w:sz w:val="18"/>
                <w:szCs w:val="18"/>
                <w:highlight w:val="none"/>
              </w:rPr>
            </w:pPr>
            <w:r>
              <w:rPr>
                <w:rFonts w:cs="宋体" w:asciiTheme="minorEastAsia" w:hAnsiTheme="minorEastAsia" w:eastAsiaTheme="minorEastAsia"/>
                <w:sz w:val="18"/>
                <w:szCs w:val="18"/>
                <w:highlight w:val="none"/>
              </w:rPr>
              <w:t>G1/N2</w:t>
            </w:r>
          </w:p>
        </w:tc>
        <w:tc>
          <w:tcPr>
            <w:tcW w:w="1075" w:type="dxa"/>
          </w:tcPr>
          <w:p>
            <w:pPr>
              <w:pStyle w:val="258"/>
              <w:ind w:firstLine="0" w:firstLineChars="0"/>
              <w:jc w:val="center"/>
              <w:rPr>
                <w:sz w:val="18"/>
                <w:szCs w:val="18"/>
                <w:highlight w:val="none"/>
              </w:rPr>
            </w:pPr>
            <w:r>
              <w:rPr>
                <w:rFonts w:cs="宋体" w:asciiTheme="minorEastAsia" w:hAnsiTheme="minorEastAsia" w:eastAsiaTheme="minorEastAsia"/>
                <w:sz w:val="18"/>
                <w:szCs w:val="18"/>
                <w:highlight w:val="none"/>
              </w:rPr>
              <w:t>G2/N2</w:t>
            </w:r>
          </w:p>
        </w:tc>
        <w:tc>
          <w:tcPr>
            <w:tcW w:w="1075" w:type="dxa"/>
          </w:tcPr>
          <w:p>
            <w:pPr>
              <w:pStyle w:val="258"/>
              <w:ind w:firstLine="0" w:firstLineChars="0"/>
              <w:jc w:val="center"/>
              <w:rPr>
                <w:sz w:val="18"/>
                <w:szCs w:val="18"/>
                <w:highlight w:val="none"/>
              </w:rPr>
            </w:pPr>
            <w:r>
              <w:rPr>
                <w:rFonts w:cs="宋体" w:asciiTheme="minorEastAsia" w:hAnsiTheme="minorEastAsia" w:eastAsiaTheme="minorEastAsia"/>
                <w:sz w:val="18"/>
                <w:szCs w:val="18"/>
                <w:highlight w:val="none"/>
              </w:rPr>
              <w:t>G2/N3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271" w:type="dxa"/>
            <w:vMerge w:val="continue"/>
            <w:vAlign w:val="center"/>
          </w:tcPr>
          <w:p>
            <w:pPr>
              <w:pStyle w:val="258"/>
              <w:ind w:firstLine="0" w:firstLineChars="0"/>
              <w:jc w:val="center"/>
              <w:rPr>
                <w:sz w:val="18"/>
                <w:szCs w:val="18"/>
                <w:highlight w:val="none"/>
              </w:rPr>
            </w:pPr>
          </w:p>
        </w:tc>
        <w:tc>
          <w:tcPr>
            <w:tcW w:w="2268" w:type="dxa"/>
            <w:vAlign w:val="center"/>
          </w:tcPr>
          <w:p>
            <w:pPr>
              <w:pStyle w:val="258"/>
              <w:ind w:firstLine="0" w:firstLineChars="0"/>
              <w:jc w:val="center"/>
              <w:rPr>
                <w:sz w:val="18"/>
                <w:szCs w:val="18"/>
                <w:highlight w:val="none"/>
              </w:rPr>
            </w:pPr>
            <w:r>
              <w:rPr>
                <w:rFonts w:hint="eastAsia" w:asciiTheme="minorEastAsia" w:hAnsiTheme="minorEastAsia" w:eastAsiaTheme="minorEastAsia"/>
                <w:sz w:val="18"/>
                <w:szCs w:val="18"/>
                <w:highlight w:val="none"/>
              </w:rPr>
              <w:t>无应力计</w:t>
            </w:r>
          </w:p>
        </w:tc>
        <w:tc>
          <w:tcPr>
            <w:tcW w:w="1358" w:type="dxa"/>
            <w:vAlign w:val="center"/>
          </w:tcPr>
          <w:p>
            <w:pPr>
              <w:pStyle w:val="258"/>
              <w:ind w:firstLine="0" w:firstLineChars="0"/>
              <w:jc w:val="center"/>
              <w:rPr>
                <w:sz w:val="18"/>
                <w:szCs w:val="18"/>
                <w:highlight w:val="none"/>
              </w:rPr>
            </w:pPr>
            <w:r>
              <w:rPr>
                <w:rFonts w:hint="eastAsia" w:cs="宋体" w:asciiTheme="minorEastAsia" w:hAnsiTheme="minorEastAsia" w:eastAsiaTheme="minorEastAsia"/>
                <w:sz w:val="18"/>
                <w:szCs w:val="18"/>
                <w:highlight w:val="none"/>
              </w:rPr>
              <w:t>-</w:t>
            </w:r>
          </w:p>
        </w:tc>
        <w:tc>
          <w:tcPr>
            <w:tcW w:w="1075" w:type="dxa"/>
            <w:vAlign w:val="center"/>
          </w:tcPr>
          <w:p>
            <w:pPr>
              <w:pStyle w:val="258"/>
              <w:ind w:firstLine="0" w:firstLineChars="0"/>
              <w:jc w:val="center"/>
              <w:rPr>
                <w:sz w:val="18"/>
                <w:szCs w:val="18"/>
                <w:highlight w:val="none"/>
              </w:rPr>
            </w:pPr>
            <w:r>
              <w:rPr>
                <w:rFonts w:hint="eastAsia" w:cs="宋体" w:asciiTheme="minorEastAsia" w:hAnsiTheme="minorEastAsia" w:eastAsiaTheme="minorEastAsia"/>
                <w:sz w:val="18"/>
                <w:szCs w:val="18"/>
                <w:highlight w:val="none"/>
              </w:rPr>
              <w:t>-</w:t>
            </w:r>
          </w:p>
        </w:tc>
        <w:tc>
          <w:tcPr>
            <w:tcW w:w="1074" w:type="dxa"/>
          </w:tcPr>
          <w:p>
            <w:pPr>
              <w:pStyle w:val="258"/>
              <w:ind w:firstLine="0" w:firstLineChars="0"/>
              <w:jc w:val="center"/>
              <w:rPr>
                <w:sz w:val="18"/>
                <w:szCs w:val="18"/>
                <w:highlight w:val="none"/>
              </w:rPr>
            </w:pPr>
            <w:r>
              <w:rPr>
                <w:rFonts w:cs="宋体" w:asciiTheme="minorEastAsia" w:hAnsiTheme="minorEastAsia" w:eastAsiaTheme="minorEastAsia"/>
                <w:sz w:val="18"/>
                <w:szCs w:val="18"/>
                <w:highlight w:val="none"/>
              </w:rPr>
              <w:t>G1/N2</w:t>
            </w:r>
          </w:p>
        </w:tc>
        <w:tc>
          <w:tcPr>
            <w:tcW w:w="1075" w:type="dxa"/>
          </w:tcPr>
          <w:p>
            <w:pPr>
              <w:pStyle w:val="258"/>
              <w:ind w:firstLine="0" w:firstLineChars="0"/>
              <w:jc w:val="center"/>
              <w:rPr>
                <w:sz w:val="18"/>
                <w:szCs w:val="18"/>
                <w:highlight w:val="none"/>
              </w:rPr>
            </w:pPr>
            <w:r>
              <w:rPr>
                <w:rFonts w:cs="宋体" w:asciiTheme="minorEastAsia" w:hAnsiTheme="minorEastAsia" w:eastAsiaTheme="minorEastAsia"/>
                <w:sz w:val="18"/>
                <w:szCs w:val="18"/>
                <w:highlight w:val="none"/>
              </w:rPr>
              <w:t>G2/N2</w:t>
            </w:r>
          </w:p>
        </w:tc>
        <w:tc>
          <w:tcPr>
            <w:tcW w:w="1075" w:type="dxa"/>
          </w:tcPr>
          <w:p>
            <w:pPr>
              <w:pStyle w:val="258"/>
              <w:ind w:firstLine="0" w:firstLineChars="0"/>
              <w:jc w:val="center"/>
              <w:rPr>
                <w:sz w:val="18"/>
                <w:szCs w:val="18"/>
                <w:highlight w:val="none"/>
              </w:rPr>
            </w:pPr>
            <w:r>
              <w:rPr>
                <w:rFonts w:cs="宋体" w:asciiTheme="minorEastAsia" w:hAnsiTheme="minorEastAsia" w:eastAsiaTheme="minorEastAsia"/>
                <w:sz w:val="18"/>
                <w:szCs w:val="18"/>
                <w:highlight w:val="none"/>
              </w:rPr>
              <w:t>G2/N3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271" w:type="dxa"/>
            <w:vMerge w:val="continue"/>
            <w:vAlign w:val="center"/>
          </w:tcPr>
          <w:p>
            <w:pPr>
              <w:pStyle w:val="258"/>
              <w:ind w:firstLine="0" w:firstLineChars="0"/>
              <w:jc w:val="center"/>
              <w:rPr>
                <w:sz w:val="18"/>
                <w:szCs w:val="18"/>
                <w:highlight w:val="none"/>
              </w:rPr>
            </w:pPr>
          </w:p>
        </w:tc>
        <w:tc>
          <w:tcPr>
            <w:tcW w:w="2268" w:type="dxa"/>
            <w:vAlign w:val="center"/>
          </w:tcPr>
          <w:p>
            <w:pPr>
              <w:pStyle w:val="258"/>
              <w:ind w:firstLine="0" w:firstLineChars="0"/>
              <w:jc w:val="center"/>
              <w:rPr>
                <w:sz w:val="18"/>
                <w:szCs w:val="18"/>
                <w:highlight w:val="none"/>
              </w:rPr>
            </w:pPr>
            <w:r>
              <w:rPr>
                <w:rFonts w:hint="eastAsia" w:asciiTheme="minorEastAsia" w:hAnsiTheme="minorEastAsia" w:eastAsiaTheme="minorEastAsia"/>
                <w:sz w:val="18"/>
                <w:szCs w:val="18"/>
                <w:highlight w:val="none"/>
              </w:rPr>
              <w:t>应力计</w:t>
            </w:r>
          </w:p>
        </w:tc>
        <w:tc>
          <w:tcPr>
            <w:tcW w:w="1358" w:type="dxa"/>
            <w:vAlign w:val="center"/>
          </w:tcPr>
          <w:p>
            <w:pPr>
              <w:pStyle w:val="258"/>
              <w:ind w:firstLine="0" w:firstLineChars="0"/>
              <w:jc w:val="center"/>
              <w:rPr>
                <w:sz w:val="18"/>
                <w:szCs w:val="18"/>
                <w:highlight w:val="none"/>
              </w:rPr>
            </w:pPr>
            <w:r>
              <w:rPr>
                <w:rFonts w:hint="eastAsia" w:cs="宋体" w:asciiTheme="minorEastAsia" w:hAnsiTheme="minorEastAsia" w:eastAsiaTheme="minorEastAsia"/>
                <w:sz w:val="18"/>
                <w:szCs w:val="18"/>
                <w:highlight w:val="none"/>
              </w:rPr>
              <w:t>-</w:t>
            </w:r>
          </w:p>
        </w:tc>
        <w:tc>
          <w:tcPr>
            <w:tcW w:w="1075" w:type="dxa"/>
            <w:vAlign w:val="center"/>
          </w:tcPr>
          <w:p>
            <w:pPr>
              <w:pStyle w:val="258"/>
              <w:ind w:firstLine="0" w:firstLineChars="0"/>
              <w:jc w:val="center"/>
              <w:rPr>
                <w:sz w:val="18"/>
                <w:szCs w:val="18"/>
                <w:highlight w:val="none"/>
              </w:rPr>
            </w:pPr>
            <w:r>
              <w:rPr>
                <w:rFonts w:hint="eastAsia" w:cs="宋体" w:asciiTheme="minorEastAsia" w:hAnsiTheme="minorEastAsia" w:eastAsiaTheme="minorEastAsia"/>
                <w:sz w:val="18"/>
                <w:szCs w:val="18"/>
                <w:highlight w:val="none"/>
              </w:rPr>
              <w:t>-</w:t>
            </w:r>
          </w:p>
        </w:tc>
        <w:tc>
          <w:tcPr>
            <w:tcW w:w="1074" w:type="dxa"/>
          </w:tcPr>
          <w:p>
            <w:pPr>
              <w:pStyle w:val="258"/>
              <w:ind w:firstLine="0" w:firstLineChars="0"/>
              <w:jc w:val="center"/>
              <w:rPr>
                <w:sz w:val="18"/>
                <w:szCs w:val="18"/>
                <w:highlight w:val="none"/>
              </w:rPr>
            </w:pPr>
            <w:r>
              <w:rPr>
                <w:rFonts w:cs="宋体" w:asciiTheme="minorEastAsia" w:hAnsiTheme="minorEastAsia" w:eastAsiaTheme="minorEastAsia"/>
                <w:sz w:val="18"/>
                <w:szCs w:val="18"/>
                <w:highlight w:val="none"/>
              </w:rPr>
              <w:t>G1/N2</w:t>
            </w:r>
          </w:p>
        </w:tc>
        <w:tc>
          <w:tcPr>
            <w:tcW w:w="1075" w:type="dxa"/>
          </w:tcPr>
          <w:p>
            <w:pPr>
              <w:pStyle w:val="258"/>
              <w:ind w:firstLine="0" w:firstLineChars="0"/>
              <w:jc w:val="center"/>
              <w:rPr>
                <w:sz w:val="18"/>
                <w:szCs w:val="18"/>
                <w:highlight w:val="none"/>
              </w:rPr>
            </w:pPr>
            <w:r>
              <w:rPr>
                <w:rFonts w:cs="宋体" w:asciiTheme="minorEastAsia" w:hAnsiTheme="minorEastAsia" w:eastAsiaTheme="minorEastAsia"/>
                <w:sz w:val="18"/>
                <w:szCs w:val="18"/>
                <w:highlight w:val="none"/>
              </w:rPr>
              <w:t>G2/N2</w:t>
            </w:r>
          </w:p>
        </w:tc>
        <w:tc>
          <w:tcPr>
            <w:tcW w:w="1075" w:type="dxa"/>
          </w:tcPr>
          <w:p>
            <w:pPr>
              <w:pStyle w:val="258"/>
              <w:ind w:firstLine="0" w:firstLineChars="0"/>
              <w:jc w:val="center"/>
              <w:rPr>
                <w:sz w:val="18"/>
                <w:szCs w:val="18"/>
                <w:highlight w:val="none"/>
              </w:rPr>
            </w:pPr>
            <w:r>
              <w:rPr>
                <w:rFonts w:cs="宋体" w:asciiTheme="minorEastAsia" w:hAnsiTheme="minorEastAsia" w:eastAsiaTheme="minorEastAsia"/>
                <w:sz w:val="18"/>
                <w:szCs w:val="18"/>
                <w:highlight w:val="none"/>
              </w:rPr>
              <w:t>G2/N3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271" w:type="dxa"/>
            <w:vMerge w:val="continue"/>
            <w:vAlign w:val="center"/>
          </w:tcPr>
          <w:p>
            <w:pPr>
              <w:pStyle w:val="258"/>
              <w:ind w:firstLine="0" w:firstLineChars="0"/>
              <w:jc w:val="center"/>
              <w:rPr>
                <w:sz w:val="18"/>
                <w:szCs w:val="18"/>
                <w:highlight w:val="none"/>
              </w:rPr>
            </w:pPr>
          </w:p>
        </w:tc>
        <w:tc>
          <w:tcPr>
            <w:tcW w:w="2268" w:type="dxa"/>
            <w:vAlign w:val="center"/>
          </w:tcPr>
          <w:p>
            <w:pPr>
              <w:pStyle w:val="258"/>
              <w:ind w:firstLine="0" w:firstLineChars="0"/>
              <w:jc w:val="center"/>
              <w:rPr>
                <w:sz w:val="18"/>
                <w:szCs w:val="18"/>
                <w:highlight w:val="none"/>
              </w:rPr>
            </w:pPr>
            <w:r>
              <w:rPr>
                <w:rFonts w:hint="eastAsia" w:asciiTheme="minorEastAsia" w:hAnsiTheme="minorEastAsia" w:eastAsiaTheme="minorEastAsia"/>
                <w:sz w:val="18"/>
                <w:szCs w:val="18"/>
                <w:highlight w:val="none"/>
              </w:rPr>
              <w:t>压应力计</w:t>
            </w:r>
          </w:p>
        </w:tc>
        <w:tc>
          <w:tcPr>
            <w:tcW w:w="1358" w:type="dxa"/>
            <w:vAlign w:val="center"/>
          </w:tcPr>
          <w:p>
            <w:pPr>
              <w:pStyle w:val="258"/>
              <w:ind w:firstLine="0" w:firstLineChars="0"/>
              <w:jc w:val="center"/>
              <w:rPr>
                <w:sz w:val="18"/>
                <w:szCs w:val="18"/>
                <w:highlight w:val="none"/>
              </w:rPr>
            </w:pPr>
            <w:r>
              <w:rPr>
                <w:rFonts w:hint="eastAsia" w:cs="宋体" w:asciiTheme="minorEastAsia" w:hAnsiTheme="minorEastAsia" w:eastAsiaTheme="minorEastAsia"/>
                <w:sz w:val="18"/>
                <w:szCs w:val="18"/>
                <w:highlight w:val="none"/>
              </w:rPr>
              <w:t>-</w:t>
            </w:r>
          </w:p>
        </w:tc>
        <w:tc>
          <w:tcPr>
            <w:tcW w:w="1075" w:type="dxa"/>
            <w:vAlign w:val="center"/>
          </w:tcPr>
          <w:p>
            <w:pPr>
              <w:pStyle w:val="258"/>
              <w:ind w:firstLine="0" w:firstLineChars="0"/>
              <w:jc w:val="center"/>
              <w:rPr>
                <w:sz w:val="18"/>
                <w:szCs w:val="18"/>
                <w:highlight w:val="none"/>
              </w:rPr>
            </w:pPr>
            <w:r>
              <w:rPr>
                <w:rFonts w:hint="eastAsia" w:cs="宋体" w:asciiTheme="minorEastAsia" w:hAnsiTheme="minorEastAsia" w:eastAsiaTheme="minorEastAsia"/>
                <w:sz w:val="18"/>
                <w:szCs w:val="18"/>
                <w:highlight w:val="none"/>
              </w:rPr>
              <w:t>-</w:t>
            </w:r>
          </w:p>
        </w:tc>
        <w:tc>
          <w:tcPr>
            <w:tcW w:w="1074" w:type="dxa"/>
          </w:tcPr>
          <w:p>
            <w:pPr>
              <w:pStyle w:val="258"/>
              <w:ind w:firstLine="0" w:firstLineChars="0"/>
              <w:jc w:val="center"/>
              <w:rPr>
                <w:sz w:val="18"/>
                <w:szCs w:val="18"/>
                <w:highlight w:val="none"/>
              </w:rPr>
            </w:pPr>
            <w:r>
              <w:rPr>
                <w:rFonts w:cs="宋体" w:asciiTheme="minorEastAsia" w:hAnsiTheme="minorEastAsia" w:eastAsiaTheme="minorEastAsia"/>
                <w:sz w:val="18"/>
                <w:szCs w:val="18"/>
                <w:highlight w:val="none"/>
              </w:rPr>
              <w:t>G1/N2</w:t>
            </w:r>
          </w:p>
        </w:tc>
        <w:tc>
          <w:tcPr>
            <w:tcW w:w="1075" w:type="dxa"/>
          </w:tcPr>
          <w:p>
            <w:pPr>
              <w:pStyle w:val="258"/>
              <w:ind w:firstLine="0" w:firstLineChars="0"/>
              <w:jc w:val="center"/>
              <w:rPr>
                <w:sz w:val="18"/>
                <w:szCs w:val="18"/>
                <w:highlight w:val="none"/>
              </w:rPr>
            </w:pPr>
            <w:r>
              <w:rPr>
                <w:rFonts w:cs="宋体" w:asciiTheme="minorEastAsia" w:hAnsiTheme="minorEastAsia" w:eastAsiaTheme="minorEastAsia"/>
                <w:sz w:val="18"/>
                <w:szCs w:val="18"/>
                <w:highlight w:val="none"/>
              </w:rPr>
              <w:t>G2/N2</w:t>
            </w:r>
          </w:p>
        </w:tc>
        <w:tc>
          <w:tcPr>
            <w:tcW w:w="1075" w:type="dxa"/>
          </w:tcPr>
          <w:p>
            <w:pPr>
              <w:pStyle w:val="258"/>
              <w:ind w:firstLine="0" w:firstLineChars="0"/>
              <w:jc w:val="center"/>
              <w:rPr>
                <w:sz w:val="18"/>
                <w:szCs w:val="18"/>
                <w:highlight w:val="none"/>
              </w:rPr>
            </w:pPr>
            <w:r>
              <w:rPr>
                <w:rFonts w:cs="宋体" w:asciiTheme="minorEastAsia" w:hAnsiTheme="minorEastAsia" w:eastAsiaTheme="minorEastAsia"/>
                <w:sz w:val="18"/>
                <w:szCs w:val="18"/>
                <w:highlight w:val="none"/>
              </w:rPr>
              <w:t>G2/N3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271" w:type="dxa"/>
            <w:vMerge w:val="continue"/>
            <w:vAlign w:val="center"/>
          </w:tcPr>
          <w:p>
            <w:pPr>
              <w:pStyle w:val="258"/>
              <w:ind w:firstLine="0" w:firstLineChars="0"/>
              <w:jc w:val="center"/>
              <w:rPr>
                <w:sz w:val="18"/>
                <w:szCs w:val="18"/>
                <w:highlight w:val="none"/>
              </w:rPr>
            </w:pPr>
          </w:p>
        </w:tc>
        <w:tc>
          <w:tcPr>
            <w:tcW w:w="2268" w:type="dxa"/>
            <w:vAlign w:val="center"/>
          </w:tcPr>
          <w:p>
            <w:pPr>
              <w:pStyle w:val="258"/>
              <w:ind w:firstLine="0" w:firstLineChars="0"/>
              <w:jc w:val="center"/>
              <w:rPr>
                <w:sz w:val="18"/>
                <w:szCs w:val="18"/>
                <w:highlight w:val="none"/>
              </w:rPr>
            </w:pPr>
            <w:r>
              <w:rPr>
                <w:rFonts w:hint="eastAsia" w:asciiTheme="minorEastAsia" w:hAnsiTheme="minorEastAsia" w:eastAsiaTheme="minorEastAsia"/>
                <w:sz w:val="18"/>
                <w:szCs w:val="18"/>
                <w:highlight w:val="none"/>
              </w:rPr>
              <w:t>温度计</w:t>
            </w:r>
          </w:p>
        </w:tc>
        <w:tc>
          <w:tcPr>
            <w:tcW w:w="1358" w:type="dxa"/>
            <w:vAlign w:val="center"/>
          </w:tcPr>
          <w:p>
            <w:pPr>
              <w:pStyle w:val="258"/>
              <w:ind w:firstLine="0" w:firstLineChars="0"/>
              <w:jc w:val="center"/>
              <w:rPr>
                <w:sz w:val="18"/>
                <w:szCs w:val="18"/>
                <w:highlight w:val="none"/>
              </w:rPr>
            </w:pPr>
            <w:r>
              <w:rPr>
                <w:rFonts w:hint="eastAsia" w:cs="宋体" w:asciiTheme="minorEastAsia" w:hAnsiTheme="minorEastAsia" w:eastAsiaTheme="minorEastAsia"/>
                <w:sz w:val="18"/>
                <w:szCs w:val="18"/>
                <w:highlight w:val="none"/>
              </w:rPr>
              <w:t>-</w:t>
            </w:r>
          </w:p>
        </w:tc>
        <w:tc>
          <w:tcPr>
            <w:tcW w:w="1075" w:type="dxa"/>
            <w:vAlign w:val="center"/>
          </w:tcPr>
          <w:p>
            <w:pPr>
              <w:pStyle w:val="258"/>
              <w:ind w:firstLine="0" w:firstLineChars="0"/>
              <w:jc w:val="center"/>
              <w:rPr>
                <w:sz w:val="18"/>
                <w:szCs w:val="18"/>
                <w:highlight w:val="none"/>
              </w:rPr>
            </w:pPr>
            <w:r>
              <w:rPr>
                <w:rFonts w:hint="eastAsia" w:cs="宋体" w:asciiTheme="minorEastAsia" w:hAnsiTheme="minorEastAsia" w:eastAsiaTheme="minorEastAsia"/>
                <w:sz w:val="18"/>
                <w:szCs w:val="18"/>
                <w:highlight w:val="none"/>
              </w:rPr>
              <w:t>-</w:t>
            </w:r>
          </w:p>
        </w:tc>
        <w:tc>
          <w:tcPr>
            <w:tcW w:w="1074" w:type="dxa"/>
          </w:tcPr>
          <w:p>
            <w:pPr>
              <w:pStyle w:val="258"/>
              <w:ind w:firstLine="0" w:firstLineChars="0"/>
              <w:jc w:val="center"/>
              <w:rPr>
                <w:sz w:val="18"/>
                <w:szCs w:val="18"/>
                <w:highlight w:val="none"/>
              </w:rPr>
            </w:pPr>
            <w:r>
              <w:rPr>
                <w:rFonts w:cs="宋体" w:asciiTheme="minorEastAsia" w:hAnsiTheme="minorEastAsia" w:eastAsiaTheme="minorEastAsia"/>
                <w:sz w:val="18"/>
                <w:szCs w:val="18"/>
                <w:highlight w:val="none"/>
              </w:rPr>
              <w:t>G1/N2</w:t>
            </w:r>
          </w:p>
        </w:tc>
        <w:tc>
          <w:tcPr>
            <w:tcW w:w="1075" w:type="dxa"/>
          </w:tcPr>
          <w:p>
            <w:pPr>
              <w:pStyle w:val="258"/>
              <w:ind w:firstLine="0" w:firstLineChars="0"/>
              <w:jc w:val="center"/>
              <w:rPr>
                <w:sz w:val="18"/>
                <w:szCs w:val="18"/>
                <w:highlight w:val="none"/>
              </w:rPr>
            </w:pPr>
            <w:r>
              <w:rPr>
                <w:rFonts w:cs="宋体" w:asciiTheme="minorEastAsia" w:hAnsiTheme="minorEastAsia" w:eastAsiaTheme="minorEastAsia"/>
                <w:sz w:val="18"/>
                <w:szCs w:val="18"/>
                <w:highlight w:val="none"/>
              </w:rPr>
              <w:t>G2/N2</w:t>
            </w:r>
          </w:p>
        </w:tc>
        <w:tc>
          <w:tcPr>
            <w:tcW w:w="1075" w:type="dxa"/>
          </w:tcPr>
          <w:p>
            <w:pPr>
              <w:pStyle w:val="258"/>
              <w:ind w:firstLine="0" w:firstLineChars="0"/>
              <w:jc w:val="center"/>
              <w:rPr>
                <w:sz w:val="18"/>
                <w:szCs w:val="18"/>
                <w:highlight w:val="none"/>
              </w:rPr>
            </w:pPr>
            <w:r>
              <w:rPr>
                <w:rFonts w:cs="宋体" w:asciiTheme="minorEastAsia" w:hAnsiTheme="minorEastAsia" w:eastAsiaTheme="minorEastAsia"/>
                <w:sz w:val="18"/>
                <w:szCs w:val="18"/>
                <w:highlight w:val="none"/>
              </w:rPr>
              <w:t>G2/N3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271" w:type="dxa"/>
            <w:vMerge w:val="continue"/>
            <w:vAlign w:val="center"/>
          </w:tcPr>
          <w:p>
            <w:pPr>
              <w:pStyle w:val="258"/>
              <w:ind w:firstLine="0" w:firstLineChars="0"/>
              <w:jc w:val="center"/>
              <w:rPr>
                <w:sz w:val="18"/>
                <w:szCs w:val="18"/>
                <w:highlight w:val="none"/>
              </w:rPr>
            </w:pPr>
          </w:p>
        </w:tc>
        <w:tc>
          <w:tcPr>
            <w:tcW w:w="2268" w:type="dxa"/>
            <w:vAlign w:val="center"/>
          </w:tcPr>
          <w:p>
            <w:pPr>
              <w:pStyle w:val="258"/>
              <w:ind w:firstLine="0" w:firstLineChars="0"/>
              <w:jc w:val="center"/>
              <w:rPr>
                <w:sz w:val="18"/>
                <w:szCs w:val="18"/>
                <w:highlight w:val="none"/>
              </w:rPr>
            </w:pPr>
            <w:r>
              <w:rPr>
                <w:rFonts w:hint="eastAsia" w:asciiTheme="minorEastAsia" w:hAnsiTheme="minorEastAsia" w:eastAsiaTheme="minorEastAsia"/>
                <w:sz w:val="18"/>
                <w:szCs w:val="18"/>
                <w:highlight w:val="none"/>
              </w:rPr>
              <w:t>强震仪</w:t>
            </w:r>
          </w:p>
        </w:tc>
        <w:tc>
          <w:tcPr>
            <w:tcW w:w="1358" w:type="dxa"/>
            <w:vAlign w:val="center"/>
          </w:tcPr>
          <w:p>
            <w:pPr>
              <w:pStyle w:val="258"/>
              <w:ind w:firstLine="0" w:firstLineChars="0"/>
              <w:jc w:val="center"/>
              <w:rPr>
                <w:sz w:val="18"/>
                <w:szCs w:val="18"/>
                <w:highlight w:val="none"/>
              </w:rPr>
            </w:pPr>
            <w:r>
              <w:rPr>
                <w:rFonts w:hint="eastAsia" w:cs="宋体" w:asciiTheme="minorEastAsia" w:hAnsiTheme="minorEastAsia" w:eastAsiaTheme="minorEastAsia"/>
                <w:sz w:val="18"/>
                <w:szCs w:val="18"/>
                <w:highlight w:val="none"/>
              </w:rPr>
              <w:t>-</w:t>
            </w:r>
          </w:p>
        </w:tc>
        <w:tc>
          <w:tcPr>
            <w:tcW w:w="1075" w:type="dxa"/>
            <w:vAlign w:val="center"/>
          </w:tcPr>
          <w:p>
            <w:pPr>
              <w:pStyle w:val="258"/>
              <w:ind w:firstLine="0" w:firstLineChars="0"/>
              <w:jc w:val="center"/>
              <w:rPr>
                <w:sz w:val="18"/>
                <w:szCs w:val="18"/>
                <w:highlight w:val="none"/>
              </w:rPr>
            </w:pPr>
            <w:r>
              <w:rPr>
                <w:rFonts w:hint="eastAsia" w:cs="宋体" w:asciiTheme="minorEastAsia" w:hAnsiTheme="minorEastAsia" w:eastAsiaTheme="minorEastAsia"/>
                <w:sz w:val="18"/>
                <w:szCs w:val="18"/>
                <w:highlight w:val="none"/>
              </w:rPr>
              <w:t>-</w:t>
            </w:r>
          </w:p>
        </w:tc>
        <w:tc>
          <w:tcPr>
            <w:tcW w:w="1074" w:type="dxa"/>
          </w:tcPr>
          <w:p>
            <w:pPr>
              <w:pStyle w:val="258"/>
              <w:ind w:firstLine="0" w:firstLineChars="0"/>
              <w:jc w:val="center"/>
              <w:rPr>
                <w:sz w:val="18"/>
                <w:szCs w:val="18"/>
                <w:highlight w:val="none"/>
              </w:rPr>
            </w:pPr>
            <w:r>
              <w:rPr>
                <w:rFonts w:cs="宋体" w:asciiTheme="minorEastAsia" w:hAnsiTheme="minorEastAsia" w:eastAsiaTheme="minorEastAsia"/>
                <w:sz w:val="18"/>
                <w:szCs w:val="18"/>
                <w:highlight w:val="none"/>
              </w:rPr>
              <w:t>G1/N2</w:t>
            </w:r>
          </w:p>
        </w:tc>
        <w:tc>
          <w:tcPr>
            <w:tcW w:w="1075" w:type="dxa"/>
          </w:tcPr>
          <w:p>
            <w:pPr>
              <w:pStyle w:val="258"/>
              <w:ind w:firstLine="0" w:firstLineChars="0"/>
              <w:jc w:val="center"/>
              <w:rPr>
                <w:sz w:val="18"/>
                <w:szCs w:val="18"/>
                <w:highlight w:val="none"/>
              </w:rPr>
            </w:pPr>
            <w:r>
              <w:rPr>
                <w:rFonts w:cs="宋体" w:asciiTheme="minorEastAsia" w:hAnsiTheme="minorEastAsia" w:eastAsiaTheme="minorEastAsia"/>
                <w:sz w:val="18"/>
                <w:szCs w:val="18"/>
                <w:highlight w:val="none"/>
              </w:rPr>
              <w:t>G2/N2</w:t>
            </w:r>
          </w:p>
        </w:tc>
        <w:tc>
          <w:tcPr>
            <w:tcW w:w="1075" w:type="dxa"/>
          </w:tcPr>
          <w:p>
            <w:pPr>
              <w:pStyle w:val="258"/>
              <w:ind w:firstLine="0" w:firstLineChars="0"/>
              <w:jc w:val="center"/>
              <w:rPr>
                <w:sz w:val="18"/>
                <w:szCs w:val="18"/>
                <w:highlight w:val="none"/>
              </w:rPr>
            </w:pPr>
            <w:r>
              <w:rPr>
                <w:rFonts w:cs="宋体" w:asciiTheme="minorEastAsia" w:hAnsiTheme="minorEastAsia" w:eastAsiaTheme="minorEastAsia"/>
                <w:sz w:val="18"/>
                <w:szCs w:val="18"/>
                <w:highlight w:val="none"/>
              </w:rPr>
              <w:t>G2/N3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271" w:type="dxa"/>
            <w:vMerge w:val="continue"/>
            <w:vAlign w:val="center"/>
          </w:tcPr>
          <w:p>
            <w:pPr>
              <w:pStyle w:val="258"/>
              <w:ind w:firstLine="0" w:firstLineChars="0"/>
              <w:jc w:val="center"/>
              <w:rPr>
                <w:sz w:val="18"/>
                <w:szCs w:val="18"/>
                <w:highlight w:val="none"/>
              </w:rPr>
            </w:pPr>
          </w:p>
        </w:tc>
        <w:tc>
          <w:tcPr>
            <w:tcW w:w="2268" w:type="dxa"/>
            <w:vAlign w:val="center"/>
          </w:tcPr>
          <w:p>
            <w:pPr>
              <w:pStyle w:val="258"/>
              <w:ind w:firstLine="0" w:firstLineChars="0"/>
              <w:jc w:val="center"/>
              <w:rPr>
                <w:sz w:val="18"/>
                <w:szCs w:val="18"/>
                <w:highlight w:val="none"/>
              </w:rPr>
            </w:pPr>
            <w:r>
              <w:rPr>
                <w:rFonts w:hint="eastAsia" w:asciiTheme="minorEastAsia" w:hAnsiTheme="minorEastAsia" w:eastAsiaTheme="minorEastAsia"/>
                <w:sz w:val="18"/>
                <w:szCs w:val="18"/>
                <w:highlight w:val="none"/>
              </w:rPr>
              <w:t>微震仪</w:t>
            </w:r>
          </w:p>
        </w:tc>
        <w:tc>
          <w:tcPr>
            <w:tcW w:w="1358" w:type="dxa"/>
            <w:vAlign w:val="center"/>
          </w:tcPr>
          <w:p>
            <w:pPr>
              <w:pStyle w:val="258"/>
              <w:ind w:firstLine="0" w:firstLineChars="0"/>
              <w:jc w:val="center"/>
              <w:rPr>
                <w:sz w:val="18"/>
                <w:szCs w:val="18"/>
                <w:highlight w:val="none"/>
              </w:rPr>
            </w:pPr>
            <w:r>
              <w:rPr>
                <w:rFonts w:hint="eastAsia" w:cs="宋体" w:asciiTheme="minorEastAsia" w:hAnsiTheme="minorEastAsia" w:eastAsiaTheme="minorEastAsia"/>
                <w:sz w:val="18"/>
                <w:szCs w:val="18"/>
                <w:highlight w:val="none"/>
              </w:rPr>
              <w:t>-</w:t>
            </w:r>
          </w:p>
        </w:tc>
        <w:tc>
          <w:tcPr>
            <w:tcW w:w="1075" w:type="dxa"/>
            <w:vAlign w:val="center"/>
          </w:tcPr>
          <w:p>
            <w:pPr>
              <w:pStyle w:val="258"/>
              <w:ind w:firstLine="0" w:firstLineChars="0"/>
              <w:jc w:val="center"/>
              <w:rPr>
                <w:sz w:val="18"/>
                <w:szCs w:val="18"/>
                <w:highlight w:val="none"/>
              </w:rPr>
            </w:pPr>
            <w:r>
              <w:rPr>
                <w:rFonts w:hint="eastAsia" w:cs="宋体" w:asciiTheme="minorEastAsia" w:hAnsiTheme="minorEastAsia" w:eastAsiaTheme="minorEastAsia"/>
                <w:sz w:val="18"/>
                <w:szCs w:val="18"/>
                <w:highlight w:val="none"/>
              </w:rPr>
              <w:t>-</w:t>
            </w:r>
          </w:p>
        </w:tc>
        <w:tc>
          <w:tcPr>
            <w:tcW w:w="1074" w:type="dxa"/>
          </w:tcPr>
          <w:p>
            <w:pPr>
              <w:pStyle w:val="258"/>
              <w:ind w:firstLine="0" w:firstLineChars="0"/>
              <w:jc w:val="center"/>
              <w:rPr>
                <w:sz w:val="18"/>
                <w:szCs w:val="18"/>
                <w:highlight w:val="none"/>
              </w:rPr>
            </w:pPr>
            <w:r>
              <w:rPr>
                <w:rFonts w:cs="宋体" w:asciiTheme="minorEastAsia" w:hAnsiTheme="minorEastAsia" w:eastAsiaTheme="minorEastAsia"/>
                <w:sz w:val="18"/>
                <w:szCs w:val="18"/>
                <w:highlight w:val="none"/>
              </w:rPr>
              <w:t>G1/N2</w:t>
            </w:r>
          </w:p>
        </w:tc>
        <w:tc>
          <w:tcPr>
            <w:tcW w:w="1075" w:type="dxa"/>
          </w:tcPr>
          <w:p>
            <w:pPr>
              <w:pStyle w:val="258"/>
              <w:ind w:firstLine="0" w:firstLineChars="0"/>
              <w:jc w:val="center"/>
              <w:rPr>
                <w:sz w:val="18"/>
                <w:szCs w:val="18"/>
                <w:highlight w:val="none"/>
              </w:rPr>
            </w:pPr>
            <w:r>
              <w:rPr>
                <w:rFonts w:cs="宋体" w:asciiTheme="minorEastAsia" w:hAnsiTheme="minorEastAsia" w:eastAsiaTheme="minorEastAsia"/>
                <w:sz w:val="18"/>
                <w:szCs w:val="18"/>
                <w:highlight w:val="none"/>
              </w:rPr>
              <w:t>G2/N2</w:t>
            </w:r>
          </w:p>
        </w:tc>
        <w:tc>
          <w:tcPr>
            <w:tcW w:w="1075" w:type="dxa"/>
          </w:tcPr>
          <w:p>
            <w:pPr>
              <w:pStyle w:val="258"/>
              <w:ind w:firstLine="0" w:firstLineChars="0"/>
              <w:jc w:val="center"/>
              <w:rPr>
                <w:sz w:val="18"/>
                <w:szCs w:val="18"/>
                <w:highlight w:val="none"/>
              </w:rPr>
            </w:pPr>
            <w:r>
              <w:rPr>
                <w:rFonts w:cs="宋体" w:asciiTheme="minorEastAsia" w:hAnsiTheme="minorEastAsia" w:eastAsiaTheme="minorEastAsia"/>
                <w:sz w:val="18"/>
                <w:szCs w:val="18"/>
                <w:highlight w:val="none"/>
              </w:rPr>
              <w:t>G2/N3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271" w:type="dxa"/>
            <w:vMerge w:val="continue"/>
            <w:vAlign w:val="center"/>
          </w:tcPr>
          <w:p>
            <w:pPr>
              <w:pStyle w:val="258"/>
              <w:ind w:firstLine="0" w:firstLineChars="0"/>
              <w:jc w:val="center"/>
              <w:rPr>
                <w:sz w:val="18"/>
                <w:szCs w:val="18"/>
                <w:highlight w:val="none"/>
              </w:rPr>
            </w:pPr>
          </w:p>
        </w:tc>
        <w:tc>
          <w:tcPr>
            <w:tcW w:w="2268" w:type="dxa"/>
            <w:vAlign w:val="center"/>
          </w:tcPr>
          <w:p>
            <w:pPr>
              <w:pStyle w:val="258"/>
              <w:ind w:firstLine="0" w:firstLineChars="0"/>
              <w:jc w:val="center"/>
              <w:rPr>
                <w:sz w:val="18"/>
                <w:szCs w:val="18"/>
                <w:highlight w:val="none"/>
              </w:rPr>
            </w:pPr>
            <w:r>
              <w:rPr>
                <w:rFonts w:hint="eastAsia" w:asciiTheme="minorEastAsia" w:hAnsiTheme="minorEastAsia" w:eastAsiaTheme="minorEastAsia"/>
                <w:sz w:val="18"/>
                <w:szCs w:val="18"/>
                <w:highlight w:val="none"/>
              </w:rPr>
              <w:t>简易气象站</w:t>
            </w:r>
          </w:p>
        </w:tc>
        <w:tc>
          <w:tcPr>
            <w:tcW w:w="1358" w:type="dxa"/>
            <w:vAlign w:val="center"/>
          </w:tcPr>
          <w:p>
            <w:pPr>
              <w:pStyle w:val="258"/>
              <w:ind w:firstLine="0" w:firstLineChars="0"/>
              <w:jc w:val="center"/>
              <w:rPr>
                <w:sz w:val="18"/>
                <w:szCs w:val="18"/>
                <w:highlight w:val="none"/>
              </w:rPr>
            </w:pPr>
            <w:r>
              <w:rPr>
                <w:rFonts w:hint="eastAsia" w:cs="宋体" w:asciiTheme="minorEastAsia" w:hAnsiTheme="minorEastAsia" w:eastAsiaTheme="minorEastAsia"/>
                <w:sz w:val="18"/>
                <w:szCs w:val="18"/>
                <w:highlight w:val="none"/>
              </w:rPr>
              <w:t>-</w:t>
            </w:r>
          </w:p>
        </w:tc>
        <w:tc>
          <w:tcPr>
            <w:tcW w:w="1075" w:type="dxa"/>
            <w:vAlign w:val="center"/>
          </w:tcPr>
          <w:p>
            <w:pPr>
              <w:pStyle w:val="258"/>
              <w:ind w:firstLine="0" w:firstLineChars="0"/>
              <w:jc w:val="center"/>
              <w:rPr>
                <w:sz w:val="18"/>
                <w:szCs w:val="18"/>
                <w:highlight w:val="none"/>
              </w:rPr>
            </w:pPr>
            <w:r>
              <w:rPr>
                <w:rFonts w:hint="eastAsia" w:cs="宋体" w:asciiTheme="minorEastAsia" w:hAnsiTheme="minorEastAsia" w:eastAsiaTheme="minorEastAsia"/>
                <w:sz w:val="18"/>
                <w:szCs w:val="18"/>
                <w:highlight w:val="none"/>
              </w:rPr>
              <w:t>-</w:t>
            </w:r>
          </w:p>
        </w:tc>
        <w:tc>
          <w:tcPr>
            <w:tcW w:w="1074" w:type="dxa"/>
          </w:tcPr>
          <w:p>
            <w:pPr>
              <w:pStyle w:val="258"/>
              <w:ind w:firstLine="0" w:firstLineChars="0"/>
              <w:jc w:val="center"/>
              <w:rPr>
                <w:sz w:val="18"/>
                <w:szCs w:val="18"/>
                <w:highlight w:val="none"/>
              </w:rPr>
            </w:pPr>
            <w:r>
              <w:rPr>
                <w:rFonts w:cs="宋体" w:asciiTheme="minorEastAsia" w:hAnsiTheme="minorEastAsia" w:eastAsiaTheme="minorEastAsia"/>
                <w:sz w:val="18"/>
                <w:szCs w:val="18"/>
                <w:highlight w:val="none"/>
              </w:rPr>
              <w:t>G1/N2</w:t>
            </w:r>
          </w:p>
        </w:tc>
        <w:tc>
          <w:tcPr>
            <w:tcW w:w="1075" w:type="dxa"/>
          </w:tcPr>
          <w:p>
            <w:pPr>
              <w:pStyle w:val="258"/>
              <w:ind w:firstLine="0" w:firstLineChars="0"/>
              <w:jc w:val="center"/>
              <w:rPr>
                <w:sz w:val="18"/>
                <w:szCs w:val="18"/>
                <w:highlight w:val="none"/>
              </w:rPr>
            </w:pPr>
            <w:r>
              <w:rPr>
                <w:rFonts w:cs="宋体" w:asciiTheme="minorEastAsia" w:hAnsiTheme="minorEastAsia" w:eastAsiaTheme="minorEastAsia"/>
                <w:sz w:val="18"/>
                <w:szCs w:val="18"/>
                <w:highlight w:val="none"/>
              </w:rPr>
              <w:t>G2/N2</w:t>
            </w:r>
          </w:p>
        </w:tc>
        <w:tc>
          <w:tcPr>
            <w:tcW w:w="1075" w:type="dxa"/>
          </w:tcPr>
          <w:p>
            <w:pPr>
              <w:pStyle w:val="258"/>
              <w:ind w:firstLine="0" w:firstLineChars="0"/>
              <w:jc w:val="center"/>
              <w:rPr>
                <w:sz w:val="18"/>
                <w:szCs w:val="18"/>
                <w:highlight w:val="none"/>
              </w:rPr>
            </w:pPr>
            <w:r>
              <w:rPr>
                <w:rFonts w:cs="宋体" w:asciiTheme="minorEastAsia" w:hAnsiTheme="minorEastAsia" w:eastAsiaTheme="minorEastAsia"/>
                <w:sz w:val="18"/>
                <w:szCs w:val="18"/>
                <w:highlight w:val="none"/>
              </w:rPr>
              <w:t>G2/N3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271" w:type="dxa"/>
            <w:vMerge w:val="restart"/>
            <w:vAlign w:val="center"/>
          </w:tcPr>
          <w:p>
            <w:pPr>
              <w:pStyle w:val="258"/>
              <w:ind w:firstLine="0" w:firstLineChars="0"/>
              <w:jc w:val="center"/>
              <w:rPr>
                <w:sz w:val="18"/>
                <w:szCs w:val="18"/>
                <w:highlight w:val="none"/>
              </w:rPr>
            </w:pPr>
            <w:r>
              <w:rPr>
                <w:rFonts w:hint="eastAsia" w:asciiTheme="minorEastAsia" w:hAnsiTheme="minorEastAsia" w:eastAsiaTheme="minorEastAsia"/>
                <w:sz w:val="18"/>
                <w:szCs w:val="18"/>
                <w:highlight w:val="none"/>
              </w:rPr>
              <w:t>测量及测读设备</w:t>
            </w:r>
          </w:p>
        </w:tc>
        <w:tc>
          <w:tcPr>
            <w:tcW w:w="2268" w:type="dxa"/>
            <w:vAlign w:val="center"/>
          </w:tcPr>
          <w:p>
            <w:pPr>
              <w:pStyle w:val="258"/>
              <w:ind w:firstLine="0" w:firstLineChars="0"/>
              <w:jc w:val="center"/>
              <w:rPr>
                <w:sz w:val="18"/>
                <w:szCs w:val="18"/>
                <w:highlight w:val="none"/>
              </w:rPr>
            </w:pPr>
            <w:r>
              <w:rPr>
                <w:rFonts w:hint="eastAsia" w:asciiTheme="minorEastAsia" w:hAnsiTheme="minorEastAsia" w:eastAsiaTheme="minorEastAsia"/>
                <w:sz w:val="18"/>
                <w:szCs w:val="18"/>
                <w:highlight w:val="none"/>
              </w:rPr>
              <w:t>经纬仪</w:t>
            </w:r>
          </w:p>
        </w:tc>
        <w:tc>
          <w:tcPr>
            <w:tcW w:w="1358" w:type="dxa"/>
            <w:vAlign w:val="center"/>
          </w:tcPr>
          <w:p>
            <w:pPr>
              <w:pStyle w:val="258"/>
              <w:ind w:firstLine="0" w:firstLineChars="0"/>
              <w:jc w:val="center"/>
              <w:rPr>
                <w:sz w:val="18"/>
                <w:szCs w:val="18"/>
                <w:highlight w:val="none"/>
              </w:rPr>
            </w:pPr>
            <w:r>
              <w:rPr>
                <w:rFonts w:hint="eastAsia" w:cs="宋体" w:asciiTheme="minorEastAsia" w:hAnsiTheme="minorEastAsia" w:eastAsiaTheme="minorEastAsia"/>
                <w:sz w:val="18"/>
                <w:szCs w:val="18"/>
                <w:highlight w:val="none"/>
              </w:rPr>
              <w:t>-</w:t>
            </w:r>
          </w:p>
        </w:tc>
        <w:tc>
          <w:tcPr>
            <w:tcW w:w="1075" w:type="dxa"/>
            <w:vAlign w:val="center"/>
          </w:tcPr>
          <w:p>
            <w:pPr>
              <w:pStyle w:val="258"/>
              <w:ind w:firstLine="0" w:firstLineChars="0"/>
              <w:jc w:val="center"/>
              <w:rPr>
                <w:sz w:val="18"/>
                <w:szCs w:val="18"/>
                <w:highlight w:val="none"/>
              </w:rPr>
            </w:pPr>
            <w:r>
              <w:rPr>
                <w:rFonts w:hint="eastAsia" w:cs="宋体" w:asciiTheme="minorEastAsia" w:hAnsiTheme="minorEastAsia" w:eastAsiaTheme="minorEastAsia"/>
                <w:sz w:val="18"/>
                <w:szCs w:val="18"/>
                <w:highlight w:val="none"/>
              </w:rPr>
              <w:t>-</w:t>
            </w:r>
          </w:p>
        </w:tc>
        <w:tc>
          <w:tcPr>
            <w:tcW w:w="1074" w:type="dxa"/>
          </w:tcPr>
          <w:p>
            <w:pPr>
              <w:pStyle w:val="258"/>
              <w:ind w:firstLine="0" w:firstLineChars="0"/>
              <w:jc w:val="center"/>
              <w:rPr>
                <w:sz w:val="18"/>
                <w:szCs w:val="18"/>
                <w:highlight w:val="none"/>
              </w:rPr>
            </w:pPr>
            <w:r>
              <w:rPr>
                <w:rFonts w:hint="eastAsia" w:cs="宋体" w:asciiTheme="minorEastAsia" w:hAnsiTheme="minorEastAsia" w:eastAsiaTheme="minorEastAsia"/>
                <w:sz w:val="18"/>
                <w:szCs w:val="18"/>
                <w:highlight w:val="none"/>
              </w:rPr>
              <w:t>-</w:t>
            </w:r>
          </w:p>
        </w:tc>
        <w:tc>
          <w:tcPr>
            <w:tcW w:w="1075" w:type="dxa"/>
          </w:tcPr>
          <w:p>
            <w:pPr>
              <w:pStyle w:val="258"/>
              <w:ind w:firstLine="0" w:firstLineChars="0"/>
              <w:jc w:val="center"/>
              <w:rPr>
                <w:sz w:val="18"/>
                <w:szCs w:val="18"/>
                <w:highlight w:val="none"/>
              </w:rPr>
            </w:pPr>
            <w:r>
              <w:rPr>
                <w:rFonts w:cs="宋体" w:asciiTheme="minorEastAsia" w:hAnsiTheme="minorEastAsia" w:eastAsiaTheme="minorEastAsia"/>
                <w:sz w:val="18"/>
                <w:szCs w:val="18"/>
                <w:highlight w:val="none"/>
              </w:rPr>
              <w:t>G2/N2</w:t>
            </w:r>
          </w:p>
        </w:tc>
        <w:tc>
          <w:tcPr>
            <w:tcW w:w="1075" w:type="dxa"/>
          </w:tcPr>
          <w:p>
            <w:pPr>
              <w:pStyle w:val="258"/>
              <w:ind w:firstLine="0" w:firstLineChars="0"/>
              <w:jc w:val="center"/>
              <w:rPr>
                <w:sz w:val="18"/>
                <w:szCs w:val="18"/>
                <w:highlight w:val="none"/>
              </w:rPr>
            </w:pPr>
            <w:r>
              <w:rPr>
                <w:rFonts w:cs="宋体" w:asciiTheme="minorEastAsia" w:hAnsiTheme="minorEastAsia" w:eastAsiaTheme="minorEastAsia"/>
                <w:sz w:val="18"/>
                <w:szCs w:val="18"/>
                <w:highlight w:val="none"/>
              </w:rPr>
              <w:t>G2/N3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271" w:type="dxa"/>
            <w:vMerge w:val="continue"/>
            <w:vAlign w:val="center"/>
          </w:tcPr>
          <w:p>
            <w:pPr>
              <w:pStyle w:val="258"/>
              <w:ind w:firstLine="0" w:firstLineChars="0"/>
              <w:jc w:val="center"/>
              <w:rPr>
                <w:sz w:val="18"/>
                <w:szCs w:val="18"/>
                <w:highlight w:val="none"/>
              </w:rPr>
            </w:pPr>
          </w:p>
        </w:tc>
        <w:tc>
          <w:tcPr>
            <w:tcW w:w="2268" w:type="dxa"/>
            <w:vAlign w:val="center"/>
          </w:tcPr>
          <w:p>
            <w:pPr>
              <w:pStyle w:val="258"/>
              <w:ind w:firstLine="0" w:firstLineChars="0"/>
              <w:jc w:val="center"/>
              <w:rPr>
                <w:sz w:val="18"/>
                <w:szCs w:val="18"/>
                <w:highlight w:val="none"/>
              </w:rPr>
            </w:pPr>
            <w:r>
              <w:rPr>
                <w:rFonts w:hint="eastAsia" w:asciiTheme="minorEastAsia" w:hAnsiTheme="minorEastAsia" w:eastAsiaTheme="minorEastAsia"/>
                <w:sz w:val="18"/>
                <w:szCs w:val="18"/>
                <w:highlight w:val="none"/>
              </w:rPr>
              <w:t>水准仪</w:t>
            </w:r>
          </w:p>
        </w:tc>
        <w:tc>
          <w:tcPr>
            <w:tcW w:w="1358" w:type="dxa"/>
            <w:vAlign w:val="center"/>
          </w:tcPr>
          <w:p>
            <w:pPr>
              <w:pStyle w:val="258"/>
              <w:ind w:firstLine="0" w:firstLineChars="0"/>
              <w:jc w:val="center"/>
              <w:rPr>
                <w:sz w:val="18"/>
                <w:szCs w:val="18"/>
                <w:highlight w:val="none"/>
              </w:rPr>
            </w:pPr>
            <w:r>
              <w:rPr>
                <w:rFonts w:hint="eastAsia" w:cs="宋体" w:asciiTheme="minorEastAsia" w:hAnsiTheme="minorEastAsia" w:eastAsiaTheme="minorEastAsia"/>
                <w:sz w:val="18"/>
                <w:szCs w:val="18"/>
                <w:highlight w:val="none"/>
              </w:rPr>
              <w:t>-</w:t>
            </w:r>
          </w:p>
        </w:tc>
        <w:tc>
          <w:tcPr>
            <w:tcW w:w="1075" w:type="dxa"/>
            <w:vAlign w:val="center"/>
          </w:tcPr>
          <w:p>
            <w:pPr>
              <w:pStyle w:val="258"/>
              <w:ind w:firstLine="0" w:firstLineChars="0"/>
              <w:jc w:val="center"/>
              <w:rPr>
                <w:sz w:val="18"/>
                <w:szCs w:val="18"/>
                <w:highlight w:val="none"/>
              </w:rPr>
            </w:pPr>
            <w:r>
              <w:rPr>
                <w:rFonts w:hint="eastAsia" w:cs="宋体" w:asciiTheme="minorEastAsia" w:hAnsiTheme="minorEastAsia" w:eastAsiaTheme="minorEastAsia"/>
                <w:sz w:val="18"/>
                <w:szCs w:val="18"/>
                <w:highlight w:val="none"/>
              </w:rPr>
              <w:t>-</w:t>
            </w:r>
          </w:p>
        </w:tc>
        <w:tc>
          <w:tcPr>
            <w:tcW w:w="1074" w:type="dxa"/>
          </w:tcPr>
          <w:p>
            <w:pPr>
              <w:pStyle w:val="258"/>
              <w:ind w:firstLine="0" w:firstLineChars="0"/>
              <w:jc w:val="center"/>
              <w:rPr>
                <w:sz w:val="18"/>
                <w:szCs w:val="18"/>
                <w:highlight w:val="none"/>
              </w:rPr>
            </w:pPr>
            <w:r>
              <w:rPr>
                <w:rFonts w:hint="eastAsia" w:cs="宋体" w:asciiTheme="minorEastAsia" w:hAnsiTheme="minorEastAsia" w:eastAsiaTheme="minorEastAsia"/>
                <w:sz w:val="18"/>
                <w:szCs w:val="18"/>
                <w:highlight w:val="none"/>
              </w:rPr>
              <w:t>-</w:t>
            </w:r>
          </w:p>
        </w:tc>
        <w:tc>
          <w:tcPr>
            <w:tcW w:w="1075" w:type="dxa"/>
          </w:tcPr>
          <w:p>
            <w:pPr>
              <w:pStyle w:val="258"/>
              <w:ind w:firstLine="0" w:firstLineChars="0"/>
              <w:jc w:val="center"/>
              <w:rPr>
                <w:sz w:val="18"/>
                <w:szCs w:val="18"/>
                <w:highlight w:val="none"/>
              </w:rPr>
            </w:pPr>
            <w:r>
              <w:rPr>
                <w:rFonts w:cs="宋体" w:asciiTheme="minorEastAsia" w:hAnsiTheme="minorEastAsia" w:eastAsiaTheme="minorEastAsia"/>
                <w:sz w:val="18"/>
                <w:szCs w:val="18"/>
                <w:highlight w:val="none"/>
              </w:rPr>
              <w:t>G2/N2</w:t>
            </w:r>
          </w:p>
        </w:tc>
        <w:tc>
          <w:tcPr>
            <w:tcW w:w="1075" w:type="dxa"/>
          </w:tcPr>
          <w:p>
            <w:pPr>
              <w:pStyle w:val="258"/>
              <w:ind w:firstLine="0" w:firstLineChars="0"/>
              <w:jc w:val="center"/>
              <w:rPr>
                <w:sz w:val="18"/>
                <w:szCs w:val="18"/>
                <w:highlight w:val="none"/>
              </w:rPr>
            </w:pPr>
            <w:r>
              <w:rPr>
                <w:rFonts w:cs="宋体" w:asciiTheme="minorEastAsia" w:hAnsiTheme="minorEastAsia" w:eastAsiaTheme="minorEastAsia"/>
                <w:sz w:val="18"/>
                <w:szCs w:val="18"/>
                <w:highlight w:val="none"/>
              </w:rPr>
              <w:t>G2/N3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271" w:type="dxa"/>
            <w:vMerge w:val="continue"/>
            <w:vAlign w:val="center"/>
          </w:tcPr>
          <w:p>
            <w:pPr>
              <w:pStyle w:val="258"/>
              <w:ind w:firstLine="0" w:firstLineChars="0"/>
              <w:jc w:val="center"/>
              <w:rPr>
                <w:sz w:val="18"/>
                <w:szCs w:val="18"/>
                <w:highlight w:val="none"/>
              </w:rPr>
            </w:pPr>
          </w:p>
        </w:tc>
        <w:tc>
          <w:tcPr>
            <w:tcW w:w="2268" w:type="dxa"/>
            <w:vAlign w:val="center"/>
          </w:tcPr>
          <w:p>
            <w:pPr>
              <w:pStyle w:val="258"/>
              <w:ind w:firstLine="0" w:firstLineChars="0"/>
              <w:jc w:val="center"/>
              <w:rPr>
                <w:sz w:val="18"/>
                <w:szCs w:val="18"/>
                <w:highlight w:val="none"/>
              </w:rPr>
            </w:pPr>
            <w:r>
              <w:rPr>
                <w:rFonts w:hint="eastAsia" w:asciiTheme="minorEastAsia" w:hAnsiTheme="minorEastAsia" w:eastAsiaTheme="minorEastAsia"/>
                <w:sz w:val="18"/>
                <w:szCs w:val="18"/>
                <w:highlight w:val="none"/>
              </w:rPr>
              <w:t>全站仪</w:t>
            </w:r>
          </w:p>
        </w:tc>
        <w:tc>
          <w:tcPr>
            <w:tcW w:w="1358" w:type="dxa"/>
            <w:vAlign w:val="center"/>
          </w:tcPr>
          <w:p>
            <w:pPr>
              <w:pStyle w:val="258"/>
              <w:ind w:firstLine="0" w:firstLineChars="0"/>
              <w:jc w:val="center"/>
              <w:rPr>
                <w:sz w:val="18"/>
                <w:szCs w:val="18"/>
                <w:highlight w:val="none"/>
              </w:rPr>
            </w:pPr>
            <w:r>
              <w:rPr>
                <w:rFonts w:hint="eastAsia" w:cs="宋体" w:asciiTheme="minorEastAsia" w:hAnsiTheme="minorEastAsia" w:eastAsiaTheme="minorEastAsia"/>
                <w:sz w:val="18"/>
                <w:szCs w:val="18"/>
                <w:highlight w:val="none"/>
              </w:rPr>
              <w:t>-</w:t>
            </w:r>
          </w:p>
        </w:tc>
        <w:tc>
          <w:tcPr>
            <w:tcW w:w="1075" w:type="dxa"/>
            <w:vAlign w:val="center"/>
          </w:tcPr>
          <w:p>
            <w:pPr>
              <w:pStyle w:val="258"/>
              <w:ind w:firstLine="0" w:firstLineChars="0"/>
              <w:jc w:val="center"/>
              <w:rPr>
                <w:sz w:val="18"/>
                <w:szCs w:val="18"/>
                <w:highlight w:val="none"/>
              </w:rPr>
            </w:pPr>
            <w:r>
              <w:rPr>
                <w:rFonts w:hint="eastAsia" w:cs="宋体" w:asciiTheme="minorEastAsia" w:hAnsiTheme="minorEastAsia" w:eastAsiaTheme="minorEastAsia"/>
                <w:sz w:val="18"/>
                <w:szCs w:val="18"/>
                <w:highlight w:val="none"/>
              </w:rPr>
              <w:t>-</w:t>
            </w:r>
          </w:p>
        </w:tc>
        <w:tc>
          <w:tcPr>
            <w:tcW w:w="1074" w:type="dxa"/>
          </w:tcPr>
          <w:p>
            <w:pPr>
              <w:pStyle w:val="258"/>
              <w:ind w:firstLine="0" w:firstLineChars="0"/>
              <w:jc w:val="center"/>
              <w:rPr>
                <w:sz w:val="18"/>
                <w:szCs w:val="18"/>
                <w:highlight w:val="none"/>
              </w:rPr>
            </w:pPr>
            <w:r>
              <w:rPr>
                <w:rFonts w:hint="eastAsia" w:cs="宋体" w:asciiTheme="minorEastAsia" w:hAnsiTheme="minorEastAsia" w:eastAsiaTheme="minorEastAsia"/>
                <w:sz w:val="18"/>
                <w:szCs w:val="18"/>
                <w:highlight w:val="none"/>
              </w:rPr>
              <w:t>-</w:t>
            </w:r>
          </w:p>
        </w:tc>
        <w:tc>
          <w:tcPr>
            <w:tcW w:w="1075" w:type="dxa"/>
          </w:tcPr>
          <w:p>
            <w:pPr>
              <w:pStyle w:val="258"/>
              <w:ind w:firstLine="0" w:firstLineChars="0"/>
              <w:jc w:val="center"/>
              <w:rPr>
                <w:sz w:val="18"/>
                <w:szCs w:val="18"/>
                <w:highlight w:val="none"/>
              </w:rPr>
            </w:pPr>
            <w:r>
              <w:rPr>
                <w:rFonts w:cs="宋体" w:asciiTheme="minorEastAsia" w:hAnsiTheme="minorEastAsia" w:eastAsiaTheme="minorEastAsia"/>
                <w:sz w:val="18"/>
                <w:szCs w:val="18"/>
                <w:highlight w:val="none"/>
              </w:rPr>
              <w:t>G2/N2</w:t>
            </w:r>
          </w:p>
        </w:tc>
        <w:tc>
          <w:tcPr>
            <w:tcW w:w="1075" w:type="dxa"/>
          </w:tcPr>
          <w:p>
            <w:pPr>
              <w:pStyle w:val="258"/>
              <w:ind w:firstLine="0" w:firstLineChars="0"/>
              <w:jc w:val="center"/>
              <w:rPr>
                <w:sz w:val="18"/>
                <w:szCs w:val="18"/>
                <w:highlight w:val="none"/>
              </w:rPr>
            </w:pPr>
            <w:r>
              <w:rPr>
                <w:rFonts w:cs="宋体" w:asciiTheme="minorEastAsia" w:hAnsiTheme="minorEastAsia" w:eastAsiaTheme="minorEastAsia"/>
                <w:sz w:val="18"/>
                <w:szCs w:val="18"/>
                <w:highlight w:val="none"/>
              </w:rPr>
              <w:t>G2/N3</w:t>
            </w:r>
          </w:p>
        </w:tc>
      </w:tr>
    </w:tbl>
    <w:p>
      <w:pPr>
        <w:rPr>
          <w:highlight w:val="none"/>
        </w:rPr>
      </w:pPr>
      <w:bookmarkStart w:id="129" w:name="_Toc88147492"/>
    </w:p>
    <w:p>
      <w:pPr>
        <w:pStyle w:val="274"/>
        <w:numPr>
          <w:ilvl w:val="0"/>
          <w:numId w:val="0"/>
        </w:numPr>
        <w:spacing w:before="120" w:after="120"/>
        <w:outlineLvl w:val="9"/>
        <w:rPr>
          <w:highlight w:val="none"/>
        </w:rPr>
      </w:pPr>
      <w:bookmarkStart w:id="130" w:name="_Toc118222233"/>
      <w:bookmarkStart w:id="131" w:name="_Toc99736354"/>
      <w:r>
        <w:rPr>
          <w:highlight w:val="none"/>
        </w:rPr>
        <w:t>C</w:t>
      </w:r>
      <w:r>
        <w:rPr>
          <w:rFonts w:hint="eastAsia"/>
          <w:highlight w:val="none"/>
        </w:rPr>
        <w:t>.</w:t>
      </w:r>
      <w:r>
        <w:rPr>
          <w:highlight w:val="none"/>
        </w:rPr>
        <w:t xml:space="preserve">10 </w:t>
      </w:r>
      <w:r>
        <w:rPr>
          <w:rFonts w:hint="eastAsia"/>
          <w:highlight w:val="none"/>
        </w:rPr>
        <w:t>监测模型精细度表</w:t>
      </w:r>
      <w:r>
        <w:rPr>
          <w:rFonts w:hint="eastAsia" w:asciiTheme="minorEastAsia" w:hAnsiTheme="minorEastAsia" w:eastAsiaTheme="minorEastAsia"/>
          <w:highlight w:val="none"/>
        </w:rPr>
        <w:t>（续）</w:t>
      </w:r>
      <w:bookmarkEnd w:id="129"/>
      <w:bookmarkEnd w:id="130"/>
      <w:bookmarkEnd w:id="131"/>
    </w:p>
    <w:tbl>
      <w:tblPr>
        <w:tblStyle w:val="8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2268"/>
        <w:gridCol w:w="1358"/>
        <w:gridCol w:w="1075"/>
        <w:gridCol w:w="1074"/>
        <w:gridCol w:w="1075"/>
        <w:gridCol w:w="1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3539" w:type="dxa"/>
            <w:gridSpan w:val="2"/>
            <w:vAlign w:val="center"/>
          </w:tcPr>
          <w:p>
            <w:pPr>
              <w:pStyle w:val="258"/>
              <w:ind w:firstLine="0" w:firstLineChars="0"/>
              <w:jc w:val="center"/>
              <w:rPr>
                <w:sz w:val="18"/>
                <w:szCs w:val="18"/>
                <w:highlight w:val="none"/>
              </w:rPr>
            </w:pPr>
            <w:r>
              <w:rPr>
                <w:rFonts w:hint="eastAsia"/>
                <w:sz w:val="18"/>
                <w:szCs w:val="18"/>
                <w:highlight w:val="none"/>
              </w:rPr>
              <w:t>工程</w:t>
            </w:r>
            <w:r>
              <w:rPr>
                <w:sz w:val="18"/>
                <w:szCs w:val="18"/>
                <w:highlight w:val="none"/>
              </w:rPr>
              <w:t>对象</w:t>
            </w:r>
          </w:p>
        </w:tc>
        <w:tc>
          <w:tcPr>
            <w:tcW w:w="1358" w:type="dxa"/>
            <w:vMerge w:val="restart"/>
            <w:vAlign w:val="center"/>
          </w:tcPr>
          <w:p>
            <w:pPr>
              <w:pStyle w:val="258"/>
              <w:ind w:firstLine="0" w:firstLineChars="0"/>
              <w:jc w:val="center"/>
              <w:rPr>
                <w:sz w:val="18"/>
                <w:szCs w:val="18"/>
                <w:highlight w:val="none"/>
              </w:rPr>
            </w:pPr>
            <w:r>
              <w:rPr>
                <w:rFonts w:hint="eastAsia"/>
                <w:sz w:val="18"/>
                <w:szCs w:val="18"/>
                <w:highlight w:val="none"/>
              </w:rPr>
              <w:t>项目建议书阶段</w:t>
            </w:r>
          </w:p>
        </w:tc>
        <w:tc>
          <w:tcPr>
            <w:tcW w:w="1075" w:type="dxa"/>
            <w:vMerge w:val="restart"/>
            <w:vAlign w:val="center"/>
          </w:tcPr>
          <w:p>
            <w:pPr>
              <w:pStyle w:val="258"/>
              <w:ind w:firstLine="0" w:firstLineChars="0"/>
              <w:jc w:val="center"/>
              <w:rPr>
                <w:sz w:val="18"/>
                <w:szCs w:val="18"/>
                <w:highlight w:val="none"/>
              </w:rPr>
            </w:pPr>
            <w:r>
              <w:rPr>
                <w:rFonts w:hint="eastAsia"/>
                <w:sz w:val="18"/>
                <w:szCs w:val="18"/>
                <w:highlight w:val="none"/>
              </w:rPr>
              <w:t>可行性研究阶段</w:t>
            </w:r>
          </w:p>
        </w:tc>
        <w:tc>
          <w:tcPr>
            <w:tcW w:w="1074" w:type="dxa"/>
            <w:vMerge w:val="restart"/>
            <w:vAlign w:val="center"/>
          </w:tcPr>
          <w:p>
            <w:pPr>
              <w:pStyle w:val="258"/>
              <w:ind w:firstLine="0" w:firstLineChars="0"/>
              <w:jc w:val="center"/>
              <w:rPr>
                <w:sz w:val="18"/>
                <w:szCs w:val="18"/>
                <w:highlight w:val="none"/>
              </w:rPr>
            </w:pPr>
            <w:r>
              <w:rPr>
                <w:rFonts w:hint="eastAsia"/>
                <w:sz w:val="18"/>
                <w:szCs w:val="18"/>
                <w:highlight w:val="none"/>
              </w:rPr>
              <w:t>初步设计阶段</w:t>
            </w:r>
          </w:p>
        </w:tc>
        <w:tc>
          <w:tcPr>
            <w:tcW w:w="1075" w:type="dxa"/>
            <w:vMerge w:val="restart"/>
            <w:vAlign w:val="center"/>
          </w:tcPr>
          <w:p>
            <w:pPr>
              <w:pStyle w:val="258"/>
              <w:ind w:firstLine="0" w:firstLineChars="0"/>
              <w:jc w:val="center"/>
              <w:rPr>
                <w:sz w:val="18"/>
                <w:szCs w:val="18"/>
                <w:highlight w:val="none"/>
              </w:rPr>
            </w:pPr>
            <w:r>
              <w:rPr>
                <w:rFonts w:hint="eastAsia"/>
                <w:sz w:val="18"/>
                <w:szCs w:val="18"/>
                <w:highlight w:val="none"/>
              </w:rPr>
              <w:t>招标设计阶段</w:t>
            </w:r>
          </w:p>
        </w:tc>
        <w:tc>
          <w:tcPr>
            <w:tcW w:w="1075" w:type="dxa"/>
            <w:vMerge w:val="restart"/>
            <w:vAlign w:val="center"/>
          </w:tcPr>
          <w:p>
            <w:pPr>
              <w:pStyle w:val="258"/>
              <w:ind w:firstLine="0" w:firstLineChars="0"/>
              <w:jc w:val="center"/>
              <w:rPr>
                <w:sz w:val="18"/>
                <w:szCs w:val="18"/>
                <w:highlight w:val="none"/>
              </w:rPr>
            </w:pPr>
            <w:r>
              <w:rPr>
                <w:rFonts w:hint="eastAsia"/>
                <w:sz w:val="18"/>
                <w:szCs w:val="18"/>
                <w:highlight w:val="none"/>
              </w:rPr>
              <w:t>施工图设计阶段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271" w:type="dxa"/>
            <w:vAlign w:val="center"/>
          </w:tcPr>
          <w:p>
            <w:pPr>
              <w:pStyle w:val="258"/>
              <w:ind w:firstLine="0" w:firstLineChars="0"/>
              <w:jc w:val="center"/>
              <w:rPr>
                <w:sz w:val="18"/>
                <w:szCs w:val="18"/>
                <w:highlight w:val="none"/>
              </w:rPr>
            </w:pPr>
            <w:r>
              <w:rPr>
                <w:rFonts w:hint="eastAsia"/>
                <w:sz w:val="18"/>
                <w:szCs w:val="18"/>
                <w:highlight w:val="none"/>
              </w:rPr>
              <w:t>一级</w:t>
            </w:r>
          </w:p>
        </w:tc>
        <w:tc>
          <w:tcPr>
            <w:tcW w:w="2268" w:type="dxa"/>
            <w:vAlign w:val="center"/>
          </w:tcPr>
          <w:p>
            <w:pPr>
              <w:pStyle w:val="258"/>
              <w:ind w:firstLine="0" w:firstLineChars="0"/>
              <w:jc w:val="center"/>
              <w:rPr>
                <w:sz w:val="18"/>
                <w:szCs w:val="18"/>
                <w:highlight w:val="none"/>
              </w:rPr>
            </w:pPr>
            <w:r>
              <w:rPr>
                <w:rFonts w:hint="eastAsia"/>
                <w:sz w:val="18"/>
                <w:szCs w:val="18"/>
                <w:highlight w:val="none"/>
              </w:rPr>
              <w:t>二级</w:t>
            </w:r>
          </w:p>
        </w:tc>
        <w:tc>
          <w:tcPr>
            <w:tcW w:w="1358" w:type="dxa"/>
            <w:vMerge w:val="continue"/>
            <w:vAlign w:val="center"/>
          </w:tcPr>
          <w:p>
            <w:pPr>
              <w:pStyle w:val="258"/>
              <w:ind w:firstLine="0" w:firstLineChars="0"/>
              <w:jc w:val="center"/>
              <w:rPr>
                <w:sz w:val="18"/>
                <w:szCs w:val="18"/>
                <w:highlight w:val="none"/>
              </w:rPr>
            </w:pPr>
          </w:p>
        </w:tc>
        <w:tc>
          <w:tcPr>
            <w:tcW w:w="1075" w:type="dxa"/>
            <w:vMerge w:val="continue"/>
            <w:vAlign w:val="center"/>
          </w:tcPr>
          <w:p>
            <w:pPr>
              <w:pStyle w:val="258"/>
              <w:ind w:firstLine="0" w:firstLineChars="0"/>
              <w:jc w:val="center"/>
              <w:rPr>
                <w:sz w:val="18"/>
                <w:szCs w:val="18"/>
                <w:highlight w:val="none"/>
              </w:rPr>
            </w:pPr>
          </w:p>
        </w:tc>
        <w:tc>
          <w:tcPr>
            <w:tcW w:w="1074" w:type="dxa"/>
            <w:vMerge w:val="continue"/>
            <w:vAlign w:val="center"/>
          </w:tcPr>
          <w:p>
            <w:pPr>
              <w:pStyle w:val="258"/>
              <w:ind w:firstLine="0" w:firstLineChars="0"/>
              <w:jc w:val="center"/>
              <w:rPr>
                <w:sz w:val="18"/>
                <w:szCs w:val="18"/>
                <w:highlight w:val="none"/>
              </w:rPr>
            </w:pPr>
          </w:p>
        </w:tc>
        <w:tc>
          <w:tcPr>
            <w:tcW w:w="1075" w:type="dxa"/>
            <w:vMerge w:val="continue"/>
            <w:vAlign w:val="center"/>
          </w:tcPr>
          <w:p>
            <w:pPr>
              <w:pStyle w:val="258"/>
              <w:ind w:firstLine="0" w:firstLineChars="0"/>
              <w:jc w:val="center"/>
              <w:rPr>
                <w:sz w:val="18"/>
                <w:szCs w:val="18"/>
                <w:highlight w:val="none"/>
              </w:rPr>
            </w:pPr>
          </w:p>
        </w:tc>
        <w:tc>
          <w:tcPr>
            <w:tcW w:w="1075" w:type="dxa"/>
            <w:vMerge w:val="continue"/>
            <w:vAlign w:val="center"/>
          </w:tcPr>
          <w:p>
            <w:pPr>
              <w:pStyle w:val="258"/>
              <w:ind w:firstLine="0" w:firstLineChars="0"/>
              <w:jc w:val="center"/>
              <w:rPr>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271" w:type="dxa"/>
            <w:vMerge w:val="restart"/>
            <w:vAlign w:val="center"/>
          </w:tcPr>
          <w:p>
            <w:pPr>
              <w:pStyle w:val="258"/>
              <w:ind w:firstLine="0" w:firstLineChars="0"/>
              <w:jc w:val="center"/>
              <w:rPr>
                <w:sz w:val="18"/>
                <w:szCs w:val="18"/>
                <w:highlight w:val="none"/>
              </w:rPr>
            </w:pPr>
            <w:r>
              <w:rPr>
                <w:rFonts w:hint="eastAsia" w:asciiTheme="minorEastAsia" w:hAnsiTheme="minorEastAsia" w:eastAsiaTheme="minorEastAsia"/>
                <w:sz w:val="18"/>
                <w:szCs w:val="18"/>
                <w:highlight w:val="none"/>
              </w:rPr>
              <w:t>测量及测读设备</w:t>
            </w:r>
          </w:p>
        </w:tc>
        <w:tc>
          <w:tcPr>
            <w:tcW w:w="2268" w:type="dxa"/>
            <w:vAlign w:val="center"/>
          </w:tcPr>
          <w:p>
            <w:pPr>
              <w:pStyle w:val="258"/>
              <w:ind w:firstLine="0" w:firstLineChars="0"/>
              <w:jc w:val="center"/>
              <w:rPr>
                <w:sz w:val="18"/>
                <w:szCs w:val="18"/>
                <w:highlight w:val="none"/>
              </w:rPr>
            </w:pPr>
            <w:r>
              <w:rPr>
                <w:rFonts w:hint="eastAsia" w:asciiTheme="minorEastAsia" w:hAnsiTheme="minorEastAsia" w:eastAsiaTheme="minorEastAsia"/>
                <w:sz w:val="18"/>
                <w:szCs w:val="18"/>
                <w:highlight w:val="none"/>
              </w:rPr>
              <w:t>卫星定位仪</w:t>
            </w:r>
          </w:p>
        </w:tc>
        <w:tc>
          <w:tcPr>
            <w:tcW w:w="1358" w:type="dxa"/>
            <w:vAlign w:val="center"/>
          </w:tcPr>
          <w:p>
            <w:pPr>
              <w:pStyle w:val="258"/>
              <w:ind w:firstLine="0" w:firstLineChars="0"/>
              <w:jc w:val="center"/>
              <w:rPr>
                <w:sz w:val="18"/>
                <w:szCs w:val="18"/>
                <w:highlight w:val="none"/>
              </w:rPr>
            </w:pPr>
            <w:r>
              <w:rPr>
                <w:rFonts w:hint="eastAsia" w:cs="宋体" w:asciiTheme="minorEastAsia" w:hAnsiTheme="minorEastAsia" w:eastAsiaTheme="minorEastAsia"/>
                <w:sz w:val="18"/>
                <w:szCs w:val="18"/>
                <w:highlight w:val="none"/>
              </w:rPr>
              <w:t>-</w:t>
            </w:r>
          </w:p>
        </w:tc>
        <w:tc>
          <w:tcPr>
            <w:tcW w:w="1075" w:type="dxa"/>
            <w:vAlign w:val="center"/>
          </w:tcPr>
          <w:p>
            <w:pPr>
              <w:pStyle w:val="258"/>
              <w:ind w:firstLine="0" w:firstLineChars="0"/>
              <w:jc w:val="center"/>
              <w:rPr>
                <w:sz w:val="18"/>
                <w:szCs w:val="18"/>
                <w:highlight w:val="none"/>
              </w:rPr>
            </w:pPr>
            <w:r>
              <w:rPr>
                <w:rFonts w:hint="eastAsia" w:cs="宋体" w:asciiTheme="minorEastAsia" w:hAnsiTheme="minorEastAsia" w:eastAsiaTheme="minorEastAsia"/>
                <w:sz w:val="18"/>
                <w:szCs w:val="18"/>
                <w:highlight w:val="none"/>
              </w:rPr>
              <w:t>-</w:t>
            </w:r>
          </w:p>
        </w:tc>
        <w:tc>
          <w:tcPr>
            <w:tcW w:w="1074" w:type="dxa"/>
          </w:tcPr>
          <w:p>
            <w:pPr>
              <w:pStyle w:val="258"/>
              <w:ind w:firstLine="0" w:firstLineChars="0"/>
              <w:jc w:val="center"/>
              <w:rPr>
                <w:sz w:val="18"/>
                <w:szCs w:val="18"/>
                <w:highlight w:val="none"/>
              </w:rPr>
            </w:pPr>
            <w:r>
              <w:rPr>
                <w:rFonts w:hint="eastAsia" w:cs="宋体" w:asciiTheme="minorEastAsia" w:hAnsiTheme="minorEastAsia" w:eastAsiaTheme="minorEastAsia"/>
                <w:sz w:val="18"/>
                <w:szCs w:val="18"/>
                <w:highlight w:val="none"/>
              </w:rPr>
              <w:t>-</w:t>
            </w:r>
          </w:p>
        </w:tc>
        <w:tc>
          <w:tcPr>
            <w:tcW w:w="1075" w:type="dxa"/>
          </w:tcPr>
          <w:p>
            <w:pPr>
              <w:pStyle w:val="258"/>
              <w:ind w:firstLine="0" w:firstLineChars="0"/>
              <w:jc w:val="center"/>
              <w:rPr>
                <w:sz w:val="18"/>
                <w:szCs w:val="18"/>
                <w:highlight w:val="none"/>
              </w:rPr>
            </w:pPr>
            <w:r>
              <w:rPr>
                <w:rFonts w:cs="宋体" w:asciiTheme="minorEastAsia" w:hAnsiTheme="minorEastAsia" w:eastAsiaTheme="minorEastAsia"/>
                <w:sz w:val="18"/>
                <w:szCs w:val="18"/>
                <w:highlight w:val="none"/>
              </w:rPr>
              <w:t>G2/N2</w:t>
            </w:r>
          </w:p>
        </w:tc>
        <w:tc>
          <w:tcPr>
            <w:tcW w:w="1075" w:type="dxa"/>
          </w:tcPr>
          <w:p>
            <w:pPr>
              <w:pStyle w:val="258"/>
              <w:ind w:firstLine="0" w:firstLineChars="0"/>
              <w:jc w:val="center"/>
              <w:rPr>
                <w:sz w:val="18"/>
                <w:szCs w:val="18"/>
                <w:highlight w:val="none"/>
              </w:rPr>
            </w:pPr>
            <w:r>
              <w:rPr>
                <w:rFonts w:cs="宋体" w:asciiTheme="minorEastAsia" w:hAnsiTheme="minorEastAsia" w:eastAsiaTheme="minorEastAsia"/>
                <w:sz w:val="18"/>
                <w:szCs w:val="18"/>
                <w:highlight w:val="none"/>
              </w:rPr>
              <w:t>G2/N3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271" w:type="dxa"/>
            <w:vMerge w:val="continue"/>
            <w:vAlign w:val="center"/>
          </w:tcPr>
          <w:p>
            <w:pPr>
              <w:pStyle w:val="258"/>
              <w:ind w:firstLine="0" w:firstLineChars="0"/>
              <w:jc w:val="center"/>
              <w:rPr>
                <w:sz w:val="18"/>
                <w:szCs w:val="18"/>
                <w:highlight w:val="none"/>
              </w:rPr>
            </w:pPr>
          </w:p>
        </w:tc>
        <w:tc>
          <w:tcPr>
            <w:tcW w:w="2268" w:type="dxa"/>
            <w:vAlign w:val="center"/>
          </w:tcPr>
          <w:p>
            <w:pPr>
              <w:pStyle w:val="258"/>
              <w:ind w:firstLine="0" w:firstLineChars="0"/>
              <w:jc w:val="center"/>
              <w:rPr>
                <w:sz w:val="18"/>
                <w:szCs w:val="18"/>
                <w:highlight w:val="none"/>
              </w:rPr>
            </w:pPr>
            <w:r>
              <w:rPr>
                <w:rFonts w:hint="eastAsia" w:asciiTheme="minorEastAsia" w:hAnsiTheme="minorEastAsia" w:eastAsiaTheme="minorEastAsia"/>
                <w:sz w:val="18"/>
                <w:szCs w:val="18"/>
                <w:highlight w:val="none"/>
              </w:rPr>
              <w:t>测量仪表</w:t>
            </w:r>
          </w:p>
        </w:tc>
        <w:tc>
          <w:tcPr>
            <w:tcW w:w="1358" w:type="dxa"/>
            <w:vAlign w:val="center"/>
          </w:tcPr>
          <w:p>
            <w:pPr>
              <w:pStyle w:val="258"/>
              <w:ind w:firstLine="0" w:firstLineChars="0"/>
              <w:jc w:val="center"/>
              <w:rPr>
                <w:sz w:val="18"/>
                <w:szCs w:val="18"/>
                <w:highlight w:val="none"/>
              </w:rPr>
            </w:pPr>
            <w:r>
              <w:rPr>
                <w:rFonts w:hint="eastAsia" w:cs="宋体" w:asciiTheme="minorEastAsia" w:hAnsiTheme="minorEastAsia" w:eastAsiaTheme="minorEastAsia"/>
                <w:sz w:val="18"/>
                <w:szCs w:val="18"/>
                <w:highlight w:val="none"/>
              </w:rPr>
              <w:t>-</w:t>
            </w:r>
          </w:p>
        </w:tc>
        <w:tc>
          <w:tcPr>
            <w:tcW w:w="1075" w:type="dxa"/>
            <w:vAlign w:val="center"/>
          </w:tcPr>
          <w:p>
            <w:pPr>
              <w:pStyle w:val="258"/>
              <w:ind w:firstLine="0" w:firstLineChars="0"/>
              <w:jc w:val="center"/>
              <w:rPr>
                <w:sz w:val="18"/>
                <w:szCs w:val="18"/>
                <w:highlight w:val="none"/>
              </w:rPr>
            </w:pPr>
            <w:r>
              <w:rPr>
                <w:rFonts w:hint="eastAsia" w:cs="宋体" w:asciiTheme="minorEastAsia" w:hAnsiTheme="minorEastAsia" w:eastAsiaTheme="minorEastAsia"/>
                <w:sz w:val="18"/>
                <w:szCs w:val="18"/>
                <w:highlight w:val="none"/>
              </w:rPr>
              <w:t>-</w:t>
            </w:r>
          </w:p>
        </w:tc>
        <w:tc>
          <w:tcPr>
            <w:tcW w:w="1074" w:type="dxa"/>
          </w:tcPr>
          <w:p>
            <w:pPr>
              <w:pStyle w:val="258"/>
              <w:ind w:firstLine="0" w:firstLineChars="0"/>
              <w:jc w:val="center"/>
              <w:rPr>
                <w:sz w:val="18"/>
                <w:szCs w:val="18"/>
                <w:highlight w:val="none"/>
              </w:rPr>
            </w:pPr>
            <w:r>
              <w:rPr>
                <w:rFonts w:hint="eastAsia" w:cs="宋体" w:asciiTheme="minorEastAsia" w:hAnsiTheme="minorEastAsia" w:eastAsiaTheme="minorEastAsia"/>
                <w:sz w:val="18"/>
                <w:szCs w:val="18"/>
                <w:highlight w:val="none"/>
              </w:rPr>
              <w:t>-</w:t>
            </w:r>
          </w:p>
        </w:tc>
        <w:tc>
          <w:tcPr>
            <w:tcW w:w="1075" w:type="dxa"/>
          </w:tcPr>
          <w:p>
            <w:pPr>
              <w:pStyle w:val="258"/>
              <w:ind w:firstLine="0" w:firstLineChars="0"/>
              <w:jc w:val="center"/>
              <w:rPr>
                <w:sz w:val="18"/>
                <w:szCs w:val="18"/>
                <w:highlight w:val="none"/>
              </w:rPr>
            </w:pPr>
            <w:r>
              <w:rPr>
                <w:rFonts w:cs="宋体" w:asciiTheme="minorEastAsia" w:hAnsiTheme="minorEastAsia" w:eastAsiaTheme="minorEastAsia"/>
                <w:sz w:val="18"/>
                <w:szCs w:val="18"/>
                <w:highlight w:val="none"/>
              </w:rPr>
              <w:t>G2/N2</w:t>
            </w:r>
          </w:p>
        </w:tc>
        <w:tc>
          <w:tcPr>
            <w:tcW w:w="1075" w:type="dxa"/>
          </w:tcPr>
          <w:p>
            <w:pPr>
              <w:pStyle w:val="258"/>
              <w:ind w:firstLine="0" w:firstLineChars="0"/>
              <w:jc w:val="center"/>
              <w:rPr>
                <w:sz w:val="18"/>
                <w:szCs w:val="18"/>
                <w:highlight w:val="none"/>
              </w:rPr>
            </w:pPr>
            <w:r>
              <w:rPr>
                <w:rFonts w:cs="宋体" w:asciiTheme="minorEastAsia" w:hAnsiTheme="minorEastAsia" w:eastAsiaTheme="minorEastAsia"/>
                <w:sz w:val="18"/>
                <w:szCs w:val="18"/>
                <w:highlight w:val="none"/>
              </w:rPr>
              <w:t>G2/N3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271" w:type="dxa"/>
            <w:vMerge w:val="restart"/>
            <w:vAlign w:val="center"/>
          </w:tcPr>
          <w:p>
            <w:pPr>
              <w:pStyle w:val="258"/>
              <w:ind w:firstLine="0" w:firstLineChars="0"/>
              <w:jc w:val="center"/>
              <w:rPr>
                <w:sz w:val="18"/>
                <w:szCs w:val="18"/>
                <w:highlight w:val="none"/>
              </w:rPr>
            </w:pPr>
            <w:r>
              <w:rPr>
                <w:rFonts w:hint="eastAsia" w:asciiTheme="minorEastAsia" w:hAnsiTheme="minorEastAsia" w:eastAsiaTheme="minorEastAsia"/>
                <w:sz w:val="18"/>
                <w:szCs w:val="18"/>
                <w:highlight w:val="none"/>
              </w:rPr>
              <w:t>信息采集传输设备及设施</w:t>
            </w:r>
          </w:p>
        </w:tc>
        <w:tc>
          <w:tcPr>
            <w:tcW w:w="2268" w:type="dxa"/>
            <w:vAlign w:val="center"/>
          </w:tcPr>
          <w:p>
            <w:pPr>
              <w:pStyle w:val="258"/>
              <w:ind w:firstLine="0" w:firstLineChars="0"/>
              <w:jc w:val="center"/>
              <w:rPr>
                <w:sz w:val="18"/>
                <w:szCs w:val="18"/>
                <w:highlight w:val="none"/>
              </w:rPr>
            </w:pPr>
            <w:r>
              <w:rPr>
                <w:rFonts w:hint="eastAsia" w:asciiTheme="minorEastAsia" w:hAnsiTheme="minorEastAsia" w:eastAsiaTheme="minorEastAsia"/>
                <w:sz w:val="18"/>
                <w:szCs w:val="18"/>
                <w:highlight w:val="none"/>
              </w:rPr>
              <w:t>数据采集装置</w:t>
            </w:r>
          </w:p>
        </w:tc>
        <w:tc>
          <w:tcPr>
            <w:tcW w:w="1358" w:type="dxa"/>
            <w:vAlign w:val="center"/>
          </w:tcPr>
          <w:p>
            <w:pPr>
              <w:pStyle w:val="258"/>
              <w:ind w:firstLine="0" w:firstLineChars="0"/>
              <w:jc w:val="center"/>
              <w:rPr>
                <w:sz w:val="18"/>
                <w:szCs w:val="18"/>
                <w:highlight w:val="none"/>
              </w:rPr>
            </w:pPr>
            <w:r>
              <w:rPr>
                <w:rFonts w:hint="eastAsia" w:cs="宋体" w:asciiTheme="minorEastAsia" w:hAnsiTheme="minorEastAsia" w:eastAsiaTheme="minorEastAsia"/>
                <w:sz w:val="18"/>
                <w:szCs w:val="18"/>
                <w:highlight w:val="none"/>
              </w:rPr>
              <w:t>-</w:t>
            </w:r>
          </w:p>
        </w:tc>
        <w:tc>
          <w:tcPr>
            <w:tcW w:w="1075" w:type="dxa"/>
            <w:vAlign w:val="center"/>
          </w:tcPr>
          <w:p>
            <w:pPr>
              <w:pStyle w:val="258"/>
              <w:ind w:firstLine="0" w:firstLineChars="0"/>
              <w:jc w:val="center"/>
              <w:rPr>
                <w:sz w:val="18"/>
                <w:szCs w:val="18"/>
                <w:highlight w:val="none"/>
              </w:rPr>
            </w:pPr>
            <w:r>
              <w:rPr>
                <w:rFonts w:hint="eastAsia" w:cs="宋体" w:asciiTheme="minorEastAsia" w:hAnsiTheme="minorEastAsia" w:eastAsiaTheme="minorEastAsia"/>
                <w:sz w:val="18"/>
                <w:szCs w:val="18"/>
                <w:highlight w:val="none"/>
              </w:rPr>
              <w:t>-</w:t>
            </w:r>
          </w:p>
        </w:tc>
        <w:tc>
          <w:tcPr>
            <w:tcW w:w="1074" w:type="dxa"/>
          </w:tcPr>
          <w:p>
            <w:pPr>
              <w:pStyle w:val="258"/>
              <w:ind w:firstLine="0" w:firstLineChars="0"/>
              <w:jc w:val="center"/>
              <w:rPr>
                <w:sz w:val="18"/>
                <w:szCs w:val="18"/>
                <w:highlight w:val="none"/>
              </w:rPr>
            </w:pPr>
            <w:r>
              <w:rPr>
                <w:rFonts w:hint="eastAsia" w:cs="宋体" w:asciiTheme="minorEastAsia" w:hAnsiTheme="minorEastAsia" w:eastAsiaTheme="minorEastAsia"/>
                <w:sz w:val="18"/>
                <w:szCs w:val="18"/>
                <w:highlight w:val="none"/>
              </w:rPr>
              <w:t>-</w:t>
            </w:r>
          </w:p>
        </w:tc>
        <w:tc>
          <w:tcPr>
            <w:tcW w:w="1075" w:type="dxa"/>
          </w:tcPr>
          <w:p>
            <w:pPr>
              <w:pStyle w:val="258"/>
              <w:ind w:firstLine="0" w:firstLineChars="0"/>
              <w:jc w:val="center"/>
              <w:rPr>
                <w:sz w:val="18"/>
                <w:szCs w:val="18"/>
                <w:highlight w:val="none"/>
              </w:rPr>
            </w:pPr>
            <w:r>
              <w:rPr>
                <w:rFonts w:cs="宋体" w:asciiTheme="minorEastAsia" w:hAnsiTheme="minorEastAsia" w:eastAsiaTheme="minorEastAsia"/>
                <w:sz w:val="18"/>
                <w:szCs w:val="18"/>
                <w:highlight w:val="none"/>
              </w:rPr>
              <w:t>G2/N2</w:t>
            </w:r>
          </w:p>
        </w:tc>
        <w:tc>
          <w:tcPr>
            <w:tcW w:w="1075" w:type="dxa"/>
          </w:tcPr>
          <w:p>
            <w:pPr>
              <w:pStyle w:val="258"/>
              <w:ind w:firstLine="0" w:firstLineChars="0"/>
              <w:jc w:val="center"/>
              <w:rPr>
                <w:sz w:val="18"/>
                <w:szCs w:val="18"/>
                <w:highlight w:val="none"/>
              </w:rPr>
            </w:pPr>
            <w:r>
              <w:rPr>
                <w:rFonts w:cs="宋体" w:asciiTheme="minorEastAsia" w:hAnsiTheme="minorEastAsia" w:eastAsiaTheme="minorEastAsia"/>
                <w:sz w:val="18"/>
                <w:szCs w:val="18"/>
                <w:highlight w:val="none"/>
              </w:rPr>
              <w:t>G2/N3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271" w:type="dxa"/>
            <w:vMerge w:val="continue"/>
            <w:vAlign w:val="center"/>
          </w:tcPr>
          <w:p>
            <w:pPr>
              <w:pStyle w:val="258"/>
              <w:ind w:firstLine="0" w:firstLineChars="0"/>
              <w:jc w:val="center"/>
              <w:rPr>
                <w:sz w:val="18"/>
                <w:szCs w:val="18"/>
                <w:highlight w:val="none"/>
              </w:rPr>
            </w:pPr>
          </w:p>
        </w:tc>
        <w:tc>
          <w:tcPr>
            <w:tcW w:w="2268" w:type="dxa"/>
            <w:vAlign w:val="center"/>
          </w:tcPr>
          <w:p>
            <w:pPr>
              <w:pStyle w:val="258"/>
              <w:ind w:firstLine="0" w:firstLineChars="0"/>
              <w:jc w:val="center"/>
              <w:rPr>
                <w:sz w:val="18"/>
                <w:szCs w:val="18"/>
                <w:highlight w:val="none"/>
              </w:rPr>
            </w:pPr>
            <w:r>
              <w:rPr>
                <w:rFonts w:hint="eastAsia" w:asciiTheme="minorEastAsia" w:hAnsiTheme="minorEastAsia" w:eastAsiaTheme="minorEastAsia"/>
                <w:sz w:val="18"/>
                <w:szCs w:val="18"/>
                <w:highlight w:val="none"/>
              </w:rPr>
              <w:t>集线箱</w:t>
            </w:r>
          </w:p>
        </w:tc>
        <w:tc>
          <w:tcPr>
            <w:tcW w:w="1358" w:type="dxa"/>
            <w:vAlign w:val="center"/>
          </w:tcPr>
          <w:p>
            <w:pPr>
              <w:pStyle w:val="258"/>
              <w:ind w:firstLine="0" w:firstLineChars="0"/>
              <w:jc w:val="center"/>
              <w:rPr>
                <w:sz w:val="18"/>
                <w:szCs w:val="18"/>
                <w:highlight w:val="none"/>
              </w:rPr>
            </w:pPr>
            <w:r>
              <w:rPr>
                <w:rFonts w:hint="eastAsia" w:cs="宋体" w:asciiTheme="minorEastAsia" w:hAnsiTheme="minorEastAsia" w:eastAsiaTheme="minorEastAsia"/>
                <w:sz w:val="18"/>
                <w:szCs w:val="18"/>
                <w:highlight w:val="none"/>
              </w:rPr>
              <w:t>-</w:t>
            </w:r>
          </w:p>
        </w:tc>
        <w:tc>
          <w:tcPr>
            <w:tcW w:w="1075" w:type="dxa"/>
            <w:vAlign w:val="center"/>
          </w:tcPr>
          <w:p>
            <w:pPr>
              <w:pStyle w:val="258"/>
              <w:ind w:firstLine="0" w:firstLineChars="0"/>
              <w:jc w:val="center"/>
              <w:rPr>
                <w:sz w:val="18"/>
                <w:szCs w:val="18"/>
                <w:highlight w:val="none"/>
              </w:rPr>
            </w:pPr>
            <w:r>
              <w:rPr>
                <w:rFonts w:hint="eastAsia" w:cs="宋体" w:asciiTheme="minorEastAsia" w:hAnsiTheme="minorEastAsia" w:eastAsiaTheme="minorEastAsia"/>
                <w:sz w:val="18"/>
                <w:szCs w:val="18"/>
                <w:highlight w:val="none"/>
              </w:rPr>
              <w:t>-</w:t>
            </w:r>
          </w:p>
        </w:tc>
        <w:tc>
          <w:tcPr>
            <w:tcW w:w="1074" w:type="dxa"/>
          </w:tcPr>
          <w:p>
            <w:pPr>
              <w:pStyle w:val="258"/>
              <w:ind w:firstLine="0" w:firstLineChars="0"/>
              <w:jc w:val="center"/>
              <w:rPr>
                <w:sz w:val="18"/>
                <w:szCs w:val="18"/>
                <w:highlight w:val="none"/>
              </w:rPr>
            </w:pPr>
            <w:r>
              <w:rPr>
                <w:rFonts w:hint="eastAsia" w:cs="宋体" w:asciiTheme="minorEastAsia" w:hAnsiTheme="minorEastAsia" w:eastAsiaTheme="minorEastAsia"/>
                <w:sz w:val="18"/>
                <w:szCs w:val="18"/>
                <w:highlight w:val="none"/>
              </w:rPr>
              <w:t>-</w:t>
            </w:r>
          </w:p>
        </w:tc>
        <w:tc>
          <w:tcPr>
            <w:tcW w:w="1075" w:type="dxa"/>
          </w:tcPr>
          <w:p>
            <w:pPr>
              <w:pStyle w:val="258"/>
              <w:ind w:firstLine="0" w:firstLineChars="0"/>
              <w:jc w:val="center"/>
              <w:rPr>
                <w:sz w:val="18"/>
                <w:szCs w:val="18"/>
                <w:highlight w:val="none"/>
              </w:rPr>
            </w:pPr>
            <w:r>
              <w:rPr>
                <w:rFonts w:cs="宋体" w:asciiTheme="minorEastAsia" w:hAnsiTheme="minorEastAsia" w:eastAsiaTheme="minorEastAsia"/>
                <w:sz w:val="18"/>
                <w:szCs w:val="18"/>
                <w:highlight w:val="none"/>
              </w:rPr>
              <w:t>G2/N2</w:t>
            </w:r>
          </w:p>
        </w:tc>
        <w:tc>
          <w:tcPr>
            <w:tcW w:w="1075" w:type="dxa"/>
          </w:tcPr>
          <w:p>
            <w:pPr>
              <w:pStyle w:val="258"/>
              <w:ind w:firstLine="0" w:firstLineChars="0"/>
              <w:jc w:val="center"/>
              <w:rPr>
                <w:sz w:val="18"/>
                <w:szCs w:val="18"/>
                <w:highlight w:val="none"/>
              </w:rPr>
            </w:pPr>
            <w:r>
              <w:rPr>
                <w:rFonts w:cs="宋体" w:asciiTheme="minorEastAsia" w:hAnsiTheme="minorEastAsia" w:eastAsiaTheme="minorEastAsia"/>
                <w:sz w:val="18"/>
                <w:szCs w:val="18"/>
                <w:highlight w:val="none"/>
              </w:rPr>
              <w:t>G2/N3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271" w:type="dxa"/>
            <w:vMerge w:val="continue"/>
            <w:vAlign w:val="center"/>
          </w:tcPr>
          <w:p>
            <w:pPr>
              <w:pStyle w:val="258"/>
              <w:ind w:firstLine="0" w:firstLineChars="0"/>
              <w:jc w:val="center"/>
              <w:rPr>
                <w:sz w:val="18"/>
                <w:szCs w:val="18"/>
                <w:highlight w:val="none"/>
              </w:rPr>
            </w:pPr>
          </w:p>
        </w:tc>
        <w:tc>
          <w:tcPr>
            <w:tcW w:w="2268" w:type="dxa"/>
            <w:vAlign w:val="center"/>
          </w:tcPr>
          <w:p>
            <w:pPr>
              <w:pStyle w:val="258"/>
              <w:ind w:firstLine="0" w:firstLineChars="0"/>
              <w:jc w:val="center"/>
              <w:rPr>
                <w:sz w:val="18"/>
                <w:szCs w:val="18"/>
                <w:highlight w:val="none"/>
              </w:rPr>
            </w:pPr>
            <w:r>
              <w:rPr>
                <w:rFonts w:hint="eastAsia" w:asciiTheme="minorEastAsia" w:hAnsiTheme="minorEastAsia" w:eastAsiaTheme="minorEastAsia"/>
                <w:sz w:val="18"/>
                <w:szCs w:val="18"/>
                <w:highlight w:val="none"/>
              </w:rPr>
              <w:t xml:space="preserve">观测房 </w:t>
            </w:r>
          </w:p>
        </w:tc>
        <w:tc>
          <w:tcPr>
            <w:tcW w:w="1358" w:type="dxa"/>
            <w:vAlign w:val="center"/>
          </w:tcPr>
          <w:p>
            <w:pPr>
              <w:pStyle w:val="258"/>
              <w:ind w:firstLine="0" w:firstLineChars="0"/>
              <w:jc w:val="center"/>
              <w:rPr>
                <w:sz w:val="18"/>
                <w:szCs w:val="18"/>
                <w:highlight w:val="none"/>
              </w:rPr>
            </w:pPr>
            <w:r>
              <w:rPr>
                <w:rFonts w:hint="eastAsia" w:cs="宋体" w:asciiTheme="minorEastAsia" w:hAnsiTheme="minorEastAsia" w:eastAsiaTheme="minorEastAsia"/>
                <w:sz w:val="18"/>
                <w:szCs w:val="18"/>
                <w:highlight w:val="none"/>
              </w:rPr>
              <w:t>-</w:t>
            </w:r>
          </w:p>
        </w:tc>
        <w:tc>
          <w:tcPr>
            <w:tcW w:w="1075" w:type="dxa"/>
            <w:vAlign w:val="center"/>
          </w:tcPr>
          <w:p>
            <w:pPr>
              <w:pStyle w:val="258"/>
              <w:ind w:firstLine="0" w:firstLineChars="0"/>
              <w:jc w:val="center"/>
              <w:rPr>
                <w:sz w:val="18"/>
                <w:szCs w:val="18"/>
                <w:highlight w:val="none"/>
              </w:rPr>
            </w:pPr>
            <w:r>
              <w:rPr>
                <w:rFonts w:hint="eastAsia" w:cs="宋体" w:asciiTheme="minorEastAsia" w:hAnsiTheme="minorEastAsia" w:eastAsiaTheme="minorEastAsia"/>
                <w:sz w:val="18"/>
                <w:szCs w:val="18"/>
                <w:highlight w:val="none"/>
              </w:rPr>
              <w:t>-</w:t>
            </w:r>
          </w:p>
        </w:tc>
        <w:tc>
          <w:tcPr>
            <w:tcW w:w="1074" w:type="dxa"/>
          </w:tcPr>
          <w:p>
            <w:pPr>
              <w:pStyle w:val="258"/>
              <w:ind w:firstLine="0" w:firstLineChars="0"/>
              <w:jc w:val="center"/>
              <w:rPr>
                <w:sz w:val="18"/>
                <w:szCs w:val="18"/>
                <w:highlight w:val="none"/>
              </w:rPr>
            </w:pPr>
            <w:r>
              <w:rPr>
                <w:rFonts w:hint="eastAsia" w:cs="宋体" w:asciiTheme="minorEastAsia" w:hAnsiTheme="minorEastAsia" w:eastAsiaTheme="minorEastAsia"/>
                <w:sz w:val="18"/>
                <w:szCs w:val="18"/>
                <w:highlight w:val="none"/>
              </w:rPr>
              <w:t>-</w:t>
            </w:r>
          </w:p>
        </w:tc>
        <w:tc>
          <w:tcPr>
            <w:tcW w:w="1075" w:type="dxa"/>
          </w:tcPr>
          <w:p>
            <w:pPr>
              <w:pStyle w:val="258"/>
              <w:ind w:firstLine="0" w:firstLineChars="0"/>
              <w:jc w:val="center"/>
              <w:rPr>
                <w:sz w:val="18"/>
                <w:szCs w:val="18"/>
                <w:highlight w:val="none"/>
              </w:rPr>
            </w:pPr>
            <w:r>
              <w:rPr>
                <w:rFonts w:cs="宋体" w:asciiTheme="minorEastAsia" w:hAnsiTheme="minorEastAsia" w:eastAsiaTheme="minorEastAsia"/>
                <w:sz w:val="18"/>
                <w:szCs w:val="18"/>
                <w:highlight w:val="none"/>
              </w:rPr>
              <w:t>G2/N2</w:t>
            </w:r>
          </w:p>
        </w:tc>
        <w:tc>
          <w:tcPr>
            <w:tcW w:w="1075" w:type="dxa"/>
          </w:tcPr>
          <w:p>
            <w:pPr>
              <w:pStyle w:val="258"/>
              <w:ind w:firstLine="0" w:firstLineChars="0"/>
              <w:jc w:val="center"/>
              <w:rPr>
                <w:sz w:val="18"/>
                <w:szCs w:val="18"/>
                <w:highlight w:val="none"/>
              </w:rPr>
            </w:pPr>
            <w:r>
              <w:rPr>
                <w:rFonts w:cs="宋体" w:asciiTheme="minorEastAsia" w:hAnsiTheme="minorEastAsia" w:eastAsiaTheme="minorEastAsia"/>
                <w:sz w:val="18"/>
                <w:szCs w:val="18"/>
                <w:highlight w:val="none"/>
              </w:rPr>
              <w:t>G2/N3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271" w:type="dxa"/>
            <w:vMerge w:val="continue"/>
            <w:vAlign w:val="center"/>
          </w:tcPr>
          <w:p>
            <w:pPr>
              <w:pStyle w:val="258"/>
              <w:ind w:firstLine="0" w:firstLineChars="0"/>
              <w:jc w:val="center"/>
              <w:rPr>
                <w:sz w:val="18"/>
                <w:szCs w:val="18"/>
                <w:highlight w:val="none"/>
              </w:rPr>
            </w:pPr>
          </w:p>
        </w:tc>
        <w:tc>
          <w:tcPr>
            <w:tcW w:w="2268" w:type="dxa"/>
            <w:vAlign w:val="center"/>
          </w:tcPr>
          <w:p>
            <w:pPr>
              <w:pStyle w:val="258"/>
              <w:ind w:firstLine="0" w:firstLineChars="0"/>
              <w:jc w:val="center"/>
              <w:rPr>
                <w:sz w:val="18"/>
                <w:szCs w:val="18"/>
                <w:highlight w:val="none"/>
              </w:rPr>
            </w:pPr>
            <w:r>
              <w:rPr>
                <w:rFonts w:hint="eastAsia" w:asciiTheme="minorEastAsia" w:hAnsiTheme="minorEastAsia" w:eastAsiaTheme="minorEastAsia"/>
                <w:sz w:val="18"/>
                <w:szCs w:val="18"/>
                <w:highlight w:val="none"/>
              </w:rPr>
              <w:t>监测仪器电缆</w:t>
            </w:r>
          </w:p>
        </w:tc>
        <w:tc>
          <w:tcPr>
            <w:tcW w:w="1358" w:type="dxa"/>
            <w:vAlign w:val="center"/>
          </w:tcPr>
          <w:p>
            <w:pPr>
              <w:pStyle w:val="258"/>
              <w:ind w:firstLine="0" w:firstLineChars="0"/>
              <w:jc w:val="center"/>
              <w:rPr>
                <w:sz w:val="18"/>
                <w:szCs w:val="18"/>
                <w:highlight w:val="none"/>
              </w:rPr>
            </w:pPr>
            <w:r>
              <w:rPr>
                <w:rFonts w:hint="eastAsia" w:cs="宋体" w:asciiTheme="minorEastAsia" w:hAnsiTheme="minorEastAsia" w:eastAsiaTheme="minorEastAsia"/>
                <w:sz w:val="18"/>
                <w:szCs w:val="18"/>
                <w:highlight w:val="none"/>
              </w:rPr>
              <w:t>-</w:t>
            </w:r>
          </w:p>
        </w:tc>
        <w:tc>
          <w:tcPr>
            <w:tcW w:w="1075" w:type="dxa"/>
            <w:vAlign w:val="center"/>
          </w:tcPr>
          <w:p>
            <w:pPr>
              <w:pStyle w:val="258"/>
              <w:ind w:firstLine="0" w:firstLineChars="0"/>
              <w:jc w:val="center"/>
              <w:rPr>
                <w:sz w:val="18"/>
                <w:szCs w:val="18"/>
                <w:highlight w:val="none"/>
              </w:rPr>
            </w:pPr>
            <w:r>
              <w:rPr>
                <w:rFonts w:hint="eastAsia" w:cs="宋体" w:asciiTheme="minorEastAsia" w:hAnsiTheme="minorEastAsia" w:eastAsiaTheme="minorEastAsia"/>
                <w:sz w:val="18"/>
                <w:szCs w:val="18"/>
                <w:highlight w:val="none"/>
              </w:rPr>
              <w:t>-</w:t>
            </w:r>
          </w:p>
        </w:tc>
        <w:tc>
          <w:tcPr>
            <w:tcW w:w="1074" w:type="dxa"/>
          </w:tcPr>
          <w:p>
            <w:pPr>
              <w:pStyle w:val="258"/>
              <w:ind w:firstLine="0" w:firstLineChars="0"/>
              <w:jc w:val="center"/>
              <w:rPr>
                <w:sz w:val="18"/>
                <w:szCs w:val="18"/>
                <w:highlight w:val="none"/>
              </w:rPr>
            </w:pPr>
            <w:r>
              <w:rPr>
                <w:rFonts w:hint="eastAsia" w:cs="宋体" w:asciiTheme="minorEastAsia" w:hAnsiTheme="minorEastAsia" w:eastAsiaTheme="minorEastAsia"/>
                <w:sz w:val="18"/>
                <w:szCs w:val="18"/>
                <w:highlight w:val="none"/>
              </w:rPr>
              <w:t>-</w:t>
            </w:r>
          </w:p>
        </w:tc>
        <w:tc>
          <w:tcPr>
            <w:tcW w:w="1075" w:type="dxa"/>
          </w:tcPr>
          <w:p>
            <w:pPr>
              <w:pStyle w:val="258"/>
              <w:ind w:firstLine="0" w:firstLineChars="0"/>
              <w:jc w:val="center"/>
              <w:rPr>
                <w:sz w:val="18"/>
                <w:szCs w:val="18"/>
                <w:highlight w:val="none"/>
              </w:rPr>
            </w:pPr>
            <w:r>
              <w:rPr>
                <w:rFonts w:hint="eastAsia" w:cs="宋体" w:asciiTheme="minorEastAsia" w:hAnsiTheme="minorEastAsia" w:eastAsiaTheme="minorEastAsia"/>
                <w:sz w:val="18"/>
                <w:szCs w:val="18"/>
                <w:highlight w:val="none"/>
              </w:rPr>
              <w:t>-</w:t>
            </w:r>
          </w:p>
        </w:tc>
        <w:tc>
          <w:tcPr>
            <w:tcW w:w="1075" w:type="dxa"/>
            <w:vAlign w:val="center"/>
          </w:tcPr>
          <w:p>
            <w:pPr>
              <w:pStyle w:val="258"/>
              <w:ind w:firstLine="0" w:firstLineChars="0"/>
              <w:jc w:val="center"/>
              <w:rPr>
                <w:sz w:val="18"/>
                <w:szCs w:val="18"/>
                <w:highlight w:val="none"/>
              </w:rPr>
            </w:pPr>
            <w:r>
              <w:rPr>
                <w:rFonts w:cs="宋体" w:asciiTheme="minorEastAsia" w:hAnsiTheme="minorEastAsia" w:eastAsiaTheme="minorEastAsia"/>
                <w:sz w:val="18"/>
                <w:szCs w:val="18"/>
                <w:highlight w:val="none"/>
              </w:rPr>
              <w:t>N3</w:t>
            </w:r>
          </w:p>
        </w:tc>
      </w:tr>
    </w:tbl>
    <w:p>
      <w:pPr>
        <w:rPr>
          <w:highlight w:val="none"/>
        </w:rPr>
        <w:sectPr>
          <w:footerReference r:id="rId14" w:type="default"/>
          <w:pgSz w:w="11907" w:h="16839"/>
          <w:pgMar w:top="1417" w:right="1134" w:bottom="1134" w:left="1417" w:header="1417" w:footer="1134" w:gutter="0"/>
          <w:pgNumType w:start="1"/>
          <w:cols w:space="425" w:num="1"/>
          <w:docGrid w:type="lines" w:linePitch="312" w:charSpace="0"/>
        </w:sectPr>
      </w:pPr>
    </w:p>
    <w:p>
      <w:pPr>
        <w:pStyle w:val="274"/>
        <w:ind w:left="0"/>
        <w:rPr>
          <w:highlight w:val="none"/>
        </w:rPr>
      </w:pPr>
      <w:bookmarkStart w:id="132" w:name="标准附录"/>
      <w:bookmarkEnd w:id="132"/>
      <w:r>
        <w:rPr>
          <w:highlight w:val="none"/>
        </w:rPr>
        <w:br w:type="textWrapping"/>
      </w:r>
      <w:bookmarkStart w:id="133" w:name="_Toc118222234"/>
      <w:r>
        <w:rPr>
          <w:rFonts w:hint="eastAsia"/>
          <w:highlight w:val="none"/>
        </w:rPr>
        <w:t>（资料性）</w:t>
      </w:r>
      <w:r>
        <w:rPr>
          <w:highlight w:val="none"/>
        </w:rPr>
        <w:br w:type="textWrapping"/>
      </w:r>
      <w:r>
        <w:rPr>
          <w:rFonts w:hint="eastAsia"/>
          <w:highlight w:val="none"/>
        </w:rPr>
        <w:t>水利工程信息模型颜色表</w:t>
      </w:r>
      <w:bookmarkEnd w:id="133"/>
    </w:p>
    <w:p>
      <w:pPr>
        <w:ind w:firstLine="420" w:firstLineChars="200"/>
        <w:rPr>
          <w:highlight w:val="none"/>
        </w:rPr>
      </w:pPr>
      <w:r>
        <w:rPr>
          <w:rFonts w:hint="eastAsia"/>
          <w:highlight w:val="none"/>
        </w:rPr>
        <w:t>水利工程主要专业模型对象颜色详见表</w:t>
      </w:r>
      <w:r>
        <w:rPr>
          <w:highlight w:val="none"/>
        </w:rPr>
        <w:t>D.1</w:t>
      </w:r>
      <w:r>
        <w:rPr>
          <w:rFonts w:hint="eastAsia"/>
          <w:highlight w:val="none"/>
        </w:rPr>
        <w:t>。</w:t>
      </w:r>
    </w:p>
    <w:p>
      <w:pPr>
        <w:pStyle w:val="275"/>
        <w:numPr>
          <w:ilvl w:val="0"/>
          <w:numId w:val="0"/>
        </w:numPr>
        <w:spacing w:before="156" w:after="156"/>
        <w:rPr>
          <w:highlight w:val="none"/>
        </w:rPr>
      </w:pPr>
      <w:r>
        <w:rPr>
          <w:rFonts w:hint="eastAsia"/>
          <w:highlight w:val="none"/>
        </w:rPr>
        <w:t>表</w:t>
      </w:r>
      <w:r>
        <w:rPr>
          <w:highlight w:val="none"/>
        </w:rPr>
        <w:t>D</w:t>
      </w:r>
      <w:r>
        <w:rPr>
          <w:rFonts w:hint="eastAsia"/>
          <w:highlight w:val="none"/>
        </w:rPr>
        <w:t>.</w:t>
      </w:r>
      <w:r>
        <w:rPr>
          <w:highlight w:val="none"/>
        </w:rPr>
        <w:t>1</w:t>
      </w:r>
      <w:r>
        <w:rPr>
          <w:rFonts w:hint="eastAsia"/>
          <w:highlight w:val="none"/>
        </w:rPr>
        <w:t>模型颜色表</w:t>
      </w:r>
    </w:p>
    <w:tbl>
      <w:tblPr>
        <w:tblStyle w:val="89"/>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8"/>
        <w:gridCol w:w="1929"/>
        <w:gridCol w:w="1803"/>
        <w:gridCol w:w="2092"/>
        <w:gridCol w:w="2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08" w:type="pct"/>
          </w:tcPr>
          <w:p>
            <w:pPr>
              <w:ind w:left="31" w:leftChars="15"/>
              <w:jc w:val="center"/>
              <w:textAlignment w:val="center"/>
              <w:rPr>
                <w:sz w:val="18"/>
                <w:szCs w:val="18"/>
                <w:highlight w:val="none"/>
              </w:rPr>
            </w:pPr>
            <w:r>
              <w:rPr>
                <w:rFonts w:hint="eastAsia"/>
                <w:sz w:val="18"/>
                <w:szCs w:val="18"/>
                <w:highlight w:val="none"/>
              </w:rPr>
              <w:t>专业</w:t>
            </w:r>
          </w:p>
        </w:tc>
        <w:tc>
          <w:tcPr>
            <w:tcW w:w="1008" w:type="pct"/>
          </w:tcPr>
          <w:p>
            <w:pPr>
              <w:jc w:val="center"/>
              <w:rPr>
                <w:sz w:val="18"/>
                <w:szCs w:val="18"/>
                <w:highlight w:val="none"/>
              </w:rPr>
            </w:pPr>
            <w:r>
              <w:rPr>
                <w:rFonts w:hint="eastAsia"/>
                <w:sz w:val="18"/>
                <w:szCs w:val="18"/>
                <w:highlight w:val="none"/>
              </w:rPr>
              <w:t>对象</w:t>
            </w:r>
          </w:p>
        </w:tc>
        <w:tc>
          <w:tcPr>
            <w:tcW w:w="942" w:type="pct"/>
          </w:tcPr>
          <w:p>
            <w:pPr>
              <w:jc w:val="center"/>
              <w:rPr>
                <w:sz w:val="18"/>
                <w:szCs w:val="18"/>
                <w:highlight w:val="none"/>
              </w:rPr>
            </w:pPr>
            <w:r>
              <w:rPr>
                <w:rFonts w:hint="eastAsia"/>
                <w:sz w:val="18"/>
                <w:szCs w:val="18"/>
                <w:highlight w:val="none"/>
              </w:rPr>
              <w:t>颜色示例</w:t>
            </w:r>
          </w:p>
        </w:tc>
        <w:tc>
          <w:tcPr>
            <w:tcW w:w="1093" w:type="pct"/>
          </w:tcPr>
          <w:p>
            <w:pPr>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R</w:t>
            </w:r>
            <w:r>
              <w:rPr>
                <w:rFonts w:asciiTheme="minorEastAsia" w:hAnsiTheme="minorEastAsia" w:eastAsiaTheme="minorEastAsia"/>
                <w:sz w:val="18"/>
                <w:szCs w:val="18"/>
                <w:highlight w:val="none"/>
              </w:rPr>
              <w:t>AL</w:t>
            </w:r>
            <w:r>
              <w:rPr>
                <w:rFonts w:hint="eastAsia" w:asciiTheme="minorEastAsia" w:hAnsiTheme="minorEastAsia" w:eastAsiaTheme="minorEastAsia"/>
                <w:sz w:val="18"/>
                <w:szCs w:val="18"/>
                <w:highlight w:val="none"/>
              </w:rPr>
              <w:t>编号</w:t>
            </w:r>
          </w:p>
        </w:tc>
        <w:tc>
          <w:tcPr>
            <w:tcW w:w="1050" w:type="pct"/>
          </w:tcPr>
          <w:p>
            <w:pPr>
              <w:jc w:val="center"/>
              <w:rPr>
                <w:rFonts w:asciiTheme="minorEastAsia" w:hAnsiTheme="minorEastAsia" w:eastAsiaTheme="minorEastAsia"/>
                <w:sz w:val="18"/>
                <w:szCs w:val="18"/>
                <w:highlight w:val="none"/>
              </w:rPr>
            </w:pPr>
            <w:r>
              <w:rPr>
                <w:rFonts w:asciiTheme="minorEastAsia" w:hAnsiTheme="minorEastAsia" w:eastAsiaTheme="minorEastAsia"/>
                <w:sz w:val="18"/>
                <w:szCs w:val="18"/>
                <w:highlight w:val="none"/>
              </w:rPr>
              <w:t>RGB</w:t>
            </w:r>
            <w:r>
              <w:rPr>
                <w:rFonts w:hint="eastAsia" w:asciiTheme="minorEastAsia" w:hAnsiTheme="minorEastAsia" w:eastAsiaTheme="minorEastAsia"/>
                <w:sz w:val="18"/>
                <w:szCs w:val="18"/>
                <w:highlight w:val="none"/>
              </w:rPr>
              <w:t>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08" w:type="pct"/>
            <w:vMerge w:val="restart"/>
            <w:vAlign w:val="center"/>
          </w:tcPr>
          <w:p>
            <w:pPr>
              <w:jc w:val="center"/>
              <w:rPr>
                <w:sz w:val="18"/>
                <w:szCs w:val="18"/>
                <w:highlight w:val="none"/>
              </w:rPr>
            </w:pPr>
            <w:r>
              <w:rPr>
                <w:rFonts w:hint="eastAsia"/>
                <w:sz w:val="18"/>
                <w:szCs w:val="18"/>
                <w:highlight w:val="none"/>
              </w:rPr>
              <w:t>水工/施工</w:t>
            </w:r>
          </w:p>
        </w:tc>
        <w:tc>
          <w:tcPr>
            <w:tcW w:w="1008" w:type="pct"/>
          </w:tcPr>
          <w:p>
            <w:pPr>
              <w:rPr>
                <w:sz w:val="18"/>
                <w:szCs w:val="18"/>
                <w:highlight w:val="none"/>
              </w:rPr>
            </w:pPr>
            <w:r>
              <w:rPr>
                <w:rFonts w:hint="eastAsia"/>
                <w:sz w:val="18"/>
                <w:szCs w:val="18"/>
                <w:highlight w:val="none"/>
              </w:rPr>
              <w:t>土石坝分区料</w:t>
            </w:r>
          </w:p>
        </w:tc>
        <w:tc>
          <w:tcPr>
            <w:tcW w:w="942" w:type="pct"/>
            <w:tcBorders>
              <w:top w:val="single" w:color="auto" w:sz="4" w:space="0"/>
              <w:left w:val="single" w:color="auto" w:sz="4" w:space="0"/>
              <w:bottom w:val="single" w:color="auto" w:sz="4" w:space="0"/>
              <w:right w:val="single" w:color="auto" w:sz="4" w:space="0"/>
            </w:tcBorders>
            <w:shd w:val="clear" w:color="auto" w:fill="auto"/>
            <w:vAlign w:val="bottom"/>
          </w:tcPr>
          <w:p>
            <w:pPr>
              <w:rPr>
                <w:rFonts w:ascii="等线" w:hAnsi="等线" w:eastAsia="等线"/>
                <w:sz w:val="22"/>
                <w:szCs w:val="22"/>
                <w:highlight w:val="none"/>
              </w:rPr>
            </w:pPr>
          </w:p>
        </w:tc>
        <w:tc>
          <w:tcPr>
            <w:tcW w:w="1093" w:type="pct"/>
            <w:vAlign w:val="bottom"/>
          </w:tcPr>
          <w:p>
            <w:pPr>
              <w:ind w:left="31" w:leftChars="15"/>
              <w:jc w:val="center"/>
              <w:textAlignment w:val="center"/>
              <w:rPr>
                <w:rFonts w:asciiTheme="minorEastAsia" w:hAnsiTheme="minorEastAsia" w:eastAsiaTheme="minorEastAsia" w:cstheme="minorBidi"/>
                <w:sz w:val="18"/>
                <w:szCs w:val="18"/>
                <w:highlight w:val="none"/>
              </w:rPr>
            </w:pPr>
          </w:p>
        </w:tc>
        <w:tc>
          <w:tcPr>
            <w:tcW w:w="1050" w:type="pct"/>
          </w:tcPr>
          <w:p>
            <w:pPr>
              <w:ind w:left="31" w:leftChars="15"/>
              <w:jc w:val="center"/>
              <w:textAlignment w:val="center"/>
              <w:rPr>
                <w:rFonts w:asciiTheme="minorEastAsia" w:hAnsiTheme="minorEastAsia" w:eastAsiaTheme="minorEastAsia" w:cstheme="minorBidi"/>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08" w:type="pct"/>
            <w:vMerge w:val="continue"/>
            <w:vAlign w:val="center"/>
          </w:tcPr>
          <w:p>
            <w:pPr>
              <w:jc w:val="center"/>
              <w:rPr>
                <w:sz w:val="18"/>
                <w:szCs w:val="18"/>
                <w:highlight w:val="none"/>
              </w:rPr>
            </w:pPr>
          </w:p>
        </w:tc>
        <w:tc>
          <w:tcPr>
            <w:tcW w:w="1008" w:type="pct"/>
          </w:tcPr>
          <w:p>
            <w:pPr>
              <w:jc w:val="center"/>
              <w:rPr>
                <w:sz w:val="18"/>
                <w:szCs w:val="18"/>
                <w:highlight w:val="none"/>
              </w:rPr>
            </w:pPr>
            <w:r>
              <w:rPr>
                <w:rFonts w:hint="eastAsia"/>
                <w:sz w:val="18"/>
                <w:szCs w:val="18"/>
                <w:highlight w:val="none"/>
              </w:rPr>
              <w:t>心墙料</w:t>
            </w:r>
          </w:p>
        </w:tc>
        <w:tc>
          <w:tcPr>
            <w:tcW w:w="942" w:type="pct"/>
            <w:tcBorders>
              <w:top w:val="single" w:color="auto" w:sz="4" w:space="0"/>
              <w:left w:val="single" w:color="auto" w:sz="4" w:space="0"/>
              <w:bottom w:val="single" w:color="auto" w:sz="4" w:space="0"/>
              <w:right w:val="single" w:color="auto" w:sz="4" w:space="0"/>
            </w:tcBorders>
            <w:shd w:val="clear" w:color="auto" w:fill="51261E"/>
            <w:vAlign w:val="bottom"/>
          </w:tcPr>
          <w:p>
            <w:pPr>
              <w:rPr>
                <w:rFonts w:ascii="等线" w:hAnsi="等线" w:eastAsia="等线"/>
                <w:sz w:val="22"/>
                <w:szCs w:val="22"/>
                <w:highlight w:val="none"/>
              </w:rPr>
            </w:pPr>
          </w:p>
        </w:tc>
        <w:tc>
          <w:tcPr>
            <w:tcW w:w="1093" w:type="pct"/>
            <w:vAlign w:val="bottom"/>
          </w:tcPr>
          <w:p>
            <w:pPr>
              <w:ind w:left="31" w:leftChars="15"/>
              <w:jc w:val="center"/>
              <w:textAlignment w:val="center"/>
              <w:rPr>
                <w:rFonts w:asciiTheme="minorEastAsia" w:hAnsiTheme="minorEastAsia" w:eastAsiaTheme="minorEastAsia" w:cstheme="minorBidi"/>
                <w:sz w:val="18"/>
                <w:szCs w:val="18"/>
                <w:highlight w:val="none"/>
              </w:rPr>
            </w:pPr>
            <w:r>
              <w:rPr>
                <w:rFonts w:hint="eastAsia" w:asciiTheme="minorEastAsia" w:hAnsiTheme="minorEastAsia" w:eastAsiaTheme="minorEastAsia" w:cstheme="minorBidi"/>
                <w:sz w:val="18"/>
                <w:szCs w:val="18"/>
                <w:highlight w:val="none"/>
              </w:rPr>
              <w:t>RAL</w:t>
            </w:r>
            <w:r>
              <w:rPr>
                <w:rFonts w:asciiTheme="minorEastAsia" w:hAnsiTheme="minorEastAsia" w:eastAsiaTheme="minorEastAsia" w:cstheme="minorBidi"/>
                <w:sz w:val="18"/>
                <w:szCs w:val="18"/>
                <w:highlight w:val="none"/>
              </w:rPr>
              <w:t>8012</w:t>
            </w:r>
          </w:p>
        </w:tc>
        <w:tc>
          <w:tcPr>
            <w:tcW w:w="1050" w:type="pct"/>
          </w:tcPr>
          <w:p>
            <w:pPr>
              <w:ind w:left="31" w:leftChars="15"/>
              <w:jc w:val="center"/>
              <w:textAlignment w:val="center"/>
              <w:rPr>
                <w:rFonts w:asciiTheme="minorEastAsia" w:hAnsiTheme="minorEastAsia" w:eastAsiaTheme="minorEastAsia" w:cstheme="minorBidi"/>
                <w:sz w:val="18"/>
                <w:szCs w:val="18"/>
                <w:highlight w:val="none"/>
              </w:rPr>
            </w:pPr>
            <w:r>
              <w:rPr>
                <w:rFonts w:hint="eastAsia" w:asciiTheme="minorEastAsia" w:hAnsiTheme="minorEastAsia" w:eastAsiaTheme="minorEastAsia" w:cstheme="minorBidi"/>
                <w:sz w:val="18"/>
                <w:szCs w:val="18"/>
                <w:highlight w:val="none"/>
              </w:rPr>
              <w:t>0</w:t>
            </w:r>
            <w:r>
              <w:rPr>
                <w:rFonts w:asciiTheme="minorEastAsia" w:hAnsiTheme="minorEastAsia" w:eastAsiaTheme="minorEastAsia" w:cstheme="minorBidi"/>
                <w:sz w:val="18"/>
                <w:szCs w:val="18"/>
                <w:highlight w:val="none"/>
              </w:rPr>
              <w:t>81-038-030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08" w:type="pct"/>
            <w:vMerge w:val="continue"/>
            <w:vAlign w:val="center"/>
          </w:tcPr>
          <w:p>
            <w:pPr>
              <w:jc w:val="center"/>
              <w:rPr>
                <w:sz w:val="18"/>
                <w:szCs w:val="18"/>
                <w:highlight w:val="none"/>
              </w:rPr>
            </w:pPr>
          </w:p>
        </w:tc>
        <w:tc>
          <w:tcPr>
            <w:tcW w:w="1008" w:type="pct"/>
          </w:tcPr>
          <w:p>
            <w:pPr>
              <w:jc w:val="center"/>
              <w:rPr>
                <w:sz w:val="18"/>
                <w:szCs w:val="18"/>
                <w:highlight w:val="none"/>
              </w:rPr>
            </w:pPr>
            <w:r>
              <w:rPr>
                <w:rFonts w:hint="eastAsia"/>
                <w:sz w:val="18"/>
                <w:szCs w:val="18"/>
                <w:highlight w:val="none"/>
              </w:rPr>
              <w:t>反滤料</w:t>
            </w:r>
          </w:p>
        </w:tc>
        <w:tc>
          <w:tcPr>
            <w:tcW w:w="942" w:type="pct"/>
            <w:tcBorders>
              <w:top w:val="single" w:color="auto" w:sz="4" w:space="0"/>
              <w:left w:val="single" w:color="auto" w:sz="4" w:space="0"/>
              <w:bottom w:val="single" w:color="auto" w:sz="4" w:space="0"/>
              <w:right w:val="single" w:color="auto" w:sz="4" w:space="0"/>
            </w:tcBorders>
            <w:shd w:val="clear" w:color="auto" w:fill="BACDAE"/>
            <w:vAlign w:val="bottom"/>
          </w:tcPr>
          <w:p>
            <w:pPr>
              <w:rPr>
                <w:rFonts w:ascii="等线" w:hAnsi="等线" w:eastAsia="等线"/>
                <w:sz w:val="22"/>
                <w:szCs w:val="22"/>
                <w:highlight w:val="none"/>
              </w:rPr>
            </w:pPr>
          </w:p>
        </w:tc>
        <w:tc>
          <w:tcPr>
            <w:tcW w:w="1093" w:type="pct"/>
            <w:vAlign w:val="bottom"/>
          </w:tcPr>
          <w:p>
            <w:pPr>
              <w:ind w:left="31" w:leftChars="15"/>
              <w:jc w:val="center"/>
              <w:textAlignment w:val="center"/>
              <w:rPr>
                <w:rFonts w:asciiTheme="minorEastAsia" w:hAnsiTheme="minorEastAsia" w:eastAsiaTheme="minorEastAsia" w:cstheme="minorBidi"/>
                <w:sz w:val="18"/>
                <w:szCs w:val="18"/>
                <w:highlight w:val="none"/>
              </w:rPr>
            </w:pPr>
            <w:r>
              <w:rPr>
                <w:rFonts w:hint="eastAsia" w:asciiTheme="minorEastAsia" w:hAnsiTheme="minorEastAsia" w:eastAsiaTheme="minorEastAsia" w:cstheme="minorBidi"/>
                <w:sz w:val="18"/>
                <w:szCs w:val="18"/>
                <w:highlight w:val="none"/>
              </w:rPr>
              <w:t>RAL</w:t>
            </w:r>
            <w:r>
              <w:rPr>
                <w:rFonts w:asciiTheme="minorEastAsia" w:hAnsiTheme="minorEastAsia" w:eastAsiaTheme="minorEastAsia" w:cstheme="minorBidi"/>
                <w:sz w:val="18"/>
                <w:szCs w:val="18"/>
                <w:highlight w:val="none"/>
              </w:rPr>
              <w:t>6019</w:t>
            </w:r>
          </w:p>
        </w:tc>
        <w:tc>
          <w:tcPr>
            <w:tcW w:w="1050" w:type="pct"/>
          </w:tcPr>
          <w:p>
            <w:pPr>
              <w:ind w:left="31" w:leftChars="15"/>
              <w:jc w:val="center"/>
              <w:textAlignment w:val="center"/>
              <w:rPr>
                <w:rFonts w:asciiTheme="minorEastAsia" w:hAnsiTheme="minorEastAsia" w:eastAsiaTheme="minorEastAsia" w:cstheme="minorBidi"/>
                <w:sz w:val="18"/>
                <w:szCs w:val="18"/>
                <w:highlight w:val="none"/>
              </w:rPr>
            </w:pPr>
            <w:r>
              <w:rPr>
                <w:rFonts w:asciiTheme="minorEastAsia" w:hAnsiTheme="minorEastAsia" w:eastAsiaTheme="minorEastAsia" w:cstheme="minorBidi"/>
                <w:sz w:val="18"/>
                <w:szCs w:val="18"/>
                <w:highlight w:val="none"/>
              </w:rPr>
              <w:t>186-205-174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08" w:type="pct"/>
            <w:vMerge w:val="continue"/>
            <w:vAlign w:val="center"/>
          </w:tcPr>
          <w:p>
            <w:pPr>
              <w:jc w:val="center"/>
              <w:rPr>
                <w:sz w:val="18"/>
                <w:szCs w:val="18"/>
                <w:highlight w:val="none"/>
              </w:rPr>
            </w:pPr>
          </w:p>
        </w:tc>
        <w:tc>
          <w:tcPr>
            <w:tcW w:w="1008" w:type="pct"/>
          </w:tcPr>
          <w:p>
            <w:pPr>
              <w:jc w:val="center"/>
              <w:rPr>
                <w:sz w:val="18"/>
                <w:szCs w:val="18"/>
                <w:highlight w:val="none"/>
              </w:rPr>
            </w:pPr>
            <w:r>
              <w:rPr>
                <w:rFonts w:hint="eastAsia"/>
                <w:sz w:val="18"/>
                <w:szCs w:val="18"/>
                <w:highlight w:val="none"/>
              </w:rPr>
              <w:t>过渡料</w:t>
            </w:r>
          </w:p>
        </w:tc>
        <w:tc>
          <w:tcPr>
            <w:tcW w:w="942" w:type="pct"/>
            <w:tcBorders>
              <w:top w:val="single" w:color="auto" w:sz="4" w:space="0"/>
              <w:left w:val="single" w:color="auto" w:sz="4" w:space="0"/>
              <w:bottom w:val="single" w:color="auto" w:sz="4" w:space="0"/>
              <w:right w:val="single" w:color="auto" w:sz="4" w:space="0"/>
            </w:tcBorders>
            <w:shd w:val="clear" w:color="auto" w:fill="926035"/>
            <w:vAlign w:val="bottom"/>
          </w:tcPr>
          <w:p>
            <w:pPr>
              <w:rPr>
                <w:rFonts w:ascii="等线" w:hAnsi="等线" w:eastAsia="等线"/>
                <w:sz w:val="22"/>
                <w:szCs w:val="22"/>
                <w:highlight w:val="none"/>
              </w:rPr>
            </w:pPr>
          </w:p>
        </w:tc>
        <w:tc>
          <w:tcPr>
            <w:tcW w:w="1093" w:type="pct"/>
            <w:vAlign w:val="bottom"/>
          </w:tcPr>
          <w:p>
            <w:pPr>
              <w:ind w:left="31" w:leftChars="15"/>
              <w:jc w:val="center"/>
              <w:textAlignment w:val="center"/>
              <w:rPr>
                <w:rFonts w:asciiTheme="minorEastAsia" w:hAnsiTheme="minorEastAsia" w:eastAsiaTheme="minorEastAsia" w:cstheme="minorBidi"/>
                <w:sz w:val="18"/>
                <w:szCs w:val="18"/>
                <w:highlight w:val="none"/>
              </w:rPr>
            </w:pPr>
            <w:r>
              <w:rPr>
                <w:rFonts w:hint="eastAsia" w:asciiTheme="minorEastAsia" w:hAnsiTheme="minorEastAsia" w:eastAsiaTheme="minorEastAsia" w:cstheme="minorBidi"/>
                <w:sz w:val="18"/>
                <w:szCs w:val="18"/>
                <w:highlight w:val="none"/>
              </w:rPr>
              <w:t>RAL</w:t>
            </w:r>
            <w:r>
              <w:rPr>
                <w:rFonts w:asciiTheme="minorEastAsia" w:hAnsiTheme="minorEastAsia" w:eastAsiaTheme="minorEastAsia" w:cstheme="minorBidi"/>
                <w:sz w:val="18"/>
                <w:szCs w:val="18"/>
                <w:highlight w:val="none"/>
              </w:rPr>
              <w:t>8001</w:t>
            </w:r>
          </w:p>
        </w:tc>
        <w:tc>
          <w:tcPr>
            <w:tcW w:w="1050" w:type="pct"/>
          </w:tcPr>
          <w:p>
            <w:pPr>
              <w:ind w:left="31" w:leftChars="15"/>
              <w:jc w:val="center"/>
              <w:textAlignment w:val="center"/>
              <w:rPr>
                <w:rFonts w:asciiTheme="minorEastAsia" w:hAnsiTheme="minorEastAsia" w:eastAsiaTheme="minorEastAsia" w:cstheme="minorBidi"/>
                <w:sz w:val="18"/>
                <w:szCs w:val="18"/>
                <w:highlight w:val="none"/>
              </w:rPr>
            </w:pPr>
            <w:r>
              <w:rPr>
                <w:rFonts w:asciiTheme="minorEastAsia" w:hAnsiTheme="minorEastAsia" w:eastAsiaTheme="minorEastAsia" w:cstheme="minorBidi"/>
                <w:sz w:val="18"/>
                <w:szCs w:val="18"/>
                <w:highlight w:val="none"/>
              </w:rPr>
              <w:t>146-096-053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08" w:type="pct"/>
            <w:vMerge w:val="continue"/>
            <w:vAlign w:val="center"/>
          </w:tcPr>
          <w:p>
            <w:pPr>
              <w:jc w:val="center"/>
              <w:rPr>
                <w:sz w:val="18"/>
                <w:szCs w:val="18"/>
                <w:highlight w:val="none"/>
              </w:rPr>
            </w:pPr>
          </w:p>
        </w:tc>
        <w:tc>
          <w:tcPr>
            <w:tcW w:w="1008" w:type="pct"/>
          </w:tcPr>
          <w:p>
            <w:pPr>
              <w:jc w:val="center"/>
              <w:rPr>
                <w:sz w:val="18"/>
                <w:szCs w:val="18"/>
                <w:highlight w:val="none"/>
              </w:rPr>
            </w:pPr>
            <w:r>
              <w:rPr>
                <w:rFonts w:hint="eastAsia"/>
                <w:sz w:val="18"/>
                <w:szCs w:val="18"/>
                <w:highlight w:val="none"/>
              </w:rPr>
              <w:t>垫层料</w:t>
            </w:r>
          </w:p>
        </w:tc>
        <w:tc>
          <w:tcPr>
            <w:tcW w:w="942" w:type="pct"/>
            <w:tcBorders>
              <w:top w:val="single" w:color="auto" w:sz="4" w:space="0"/>
              <w:left w:val="single" w:color="auto" w:sz="4" w:space="0"/>
              <w:bottom w:val="single" w:color="auto" w:sz="4" w:space="0"/>
              <w:right w:val="single" w:color="auto" w:sz="4" w:space="0"/>
            </w:tcBorders>
            <w:shd w:val="clear" w:color="auto" w:fill="CBB98D"/>
            <w:vAlign w:val="bottom"/>
          </w:tcPr>
          <w:p>
            <w:pPr>
              <w:rPr>
                <w:rFonts w:ascii="等线" w:hAnsi="等线" w:eastAsia="等线"/>
                <w:sz w:val="22"/>
                <w:szCs w:val="22"/>
                <w:highlight w:val="none"/>
              </w:rPr>
            </w:pPr>
          </w:p>
        </w:tc>
        <w:tc>
          <w:tcPr>
            <w:tcW w:w="1093" w:type="pct"/>
            <w:vAlign w:val="bottom"/>
          </w:tcPr>
          <w:p>
            <w:pPr>
              <w:ind w:left="31" w:leftChars="15"/>
              <w:jc w:val="center"/>
              <w:textAlignment w:val="center"/>
              <w:rPr>
                <w:rFonts w:asciiTheme="minorEastAsia" w:hAnsiTheme="minorEastAsia" w:eastAsiaTheme="minorEastAsia" w:cstheme="minorBidi"/>
                <w:sz w:val="18"/>
                <w:szCs w:val="18"/>
                <w:highlight w:val="none"/>
              </w:rPr>
            </w:pPr>
            <w:r>
              <w:rPr>
                <w:rFonts w:hint="eastAsia" w:asciiTheme="minorEastAsia" w:hAnsiTheme="minorEastAsia" w:eastAsiaTheme="minorEastAsia" w:cstheme="minorBidi"/>
                <w:sz w:val="18"/>
                <w:szCs w:val="18"/>
                <w:highlight w:val="none"/>
              </w:rPr>
              <w:t>RAL</w:t>
            </w:r>
            <w:r>
              <w:rPr>
                <w:rFonts w:asciiTheme="minorEastAsia" w:hAnsiTheme="minorEastAsia" w:eastAsiaTheme="minorEastAsia" w:cstheme="minorBidi"/>
                <w:sz w:val="18"/>
                <w:szCs w:val="18"/>
                <w:highlight w:val="none"/>
              </w:rPr>
              <w:t>1000</w:t>
            </w:r>
          </w:p>
        </w:tc>
        <w:tc>
          <w:tcPr>
            <w:tcW w:w="1050" w:type="pct"/>
          </w:tcPr>
          <w:p>
            <w:pPr>
              <w:ind w:left="31" w:leftChars="15"/>
              <w:jc w:val="center"/>
              <w:textAlignment w:val="center"/>
              <w:rPr>
                <w:rFonts w:asciiTheme="minorEastAsia" w:hAnsiTheme="minorEastAsia" w:eastAsiaTheme="minorEastAsia" w:cstheme="minorBidi"/>
                <w:sz w:val="18"/>
                <w:szCs w:val="18"/>
                <w:highlight w:val="none"/>
              </w:rPr>
            </w:pPr>
            <w:r>
              <w:rPr>
                <w:rFonts w:asciiTheme="minorEastAsia" w:hAnsiTheme="minorEastAsia" w:eastAsiaTheme="minorEastAsia" w:cstheme="minorBidi"/>
                <w:sz w:val="18"/>
                <w:szCs w:val="18"/>
                <w:highlight w:val="none"/>
              </w:rPr>
              <w:t>203-185-141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08" w:type="pct"/>
            <w:vMerge w:val="continue"/>
            <w:vAlign w:val="center"/>
          </w:tcPr>
          <w:p>
            <w:pPr>
              <w:jc w:val="center"/>
              <w:rPr>
                <w:sz w:val="18"/>
                <w:szCs w:val="18"/>
                <w:highlight w:val="none"/>
              </w:rPr>
            </w:pPr>
          </w:p>
        </w:tc>
        <w:tc>
          <w:tcPr>
            <w:tcW w:w="1008" w:type="pct"/>
          </w:tcPr>
          <w:p>
            <w:pPr>
              <w:jc w:val="center"/>
              <w:rPr>
                <w:sz w:val="18"/>
                <w:szCs w:val="18"/>
                <w:highlight w:val="none"/>
              </w:rPr>
            </w:pPr>
            <w:r>
              <w:rPr>
                <w:rFonts w:hint="eastAsia"/>
                <w:sz w:val="18"/>
                <w:szCs w:val="18"/>
                <w:highlight w:val="none"/>
              </w:rPr>
              <w:t>堆石料</w:t>
            </w:r>
          </w:p>
        </w:tc>
        <w:tc>
          <w:tcPr>
            <w:tcW w:w="942" w:type="pct"/>
            <w:tcBorders>
              <w:top w:val="single" w:color="auto" w:sz="4" w:space="0"/>
              <w:left w:val="single" w:color="auto" w:sz="4" w:space="0"/>
              <w:bottom w:val="single" w:color="auto" w:sz="4" w:space="0"/>
              <w:right w:val="single" w:color="auto" w:sz="4" w:space="0"/>
            </w:tcBorders>
            <w:shd w:val="clear" w:color="auto" w:fill="DDC8A3"/>
            <w:vAlign w:val="bottom"/>
          </w:tcPr>
          <w:p>
            <w:pPr>
              <w:rPr>
                <w:rFonts w:ascii="等线" w:hAnsi="等线" w:eastAsia="等线"/>
                <w:sz w:val="22"/>
                <w:szCs w:val="22"/>
                <w:highlight w:val="none"/>
              </w:rPr>
            </w:pPr>
          </w:p>
        </w:tc>
        <w:tc>
          <w:tcPr>
            <w:tcW w:w="1093" w:type="pct"/>
            <w:vAlign w:val="bottom"/>
          </w:tcPr>
          <w:p>
            <w:pPr>
              <w:ind w:left="31" w:leftChars="15"/>
              <w:jc w:val="center"/>
              <w:textAlignment w:val="center"/>
              <w:rPr>
                <w:rFonts w:asciiTheme="minorEastAsia" w:hAnsiTheme="minorEastAsia" w:eastAsiaTheme="minorEastAsia" w:cstheme="minorBidi"/>
                <w:sz w:val="18"/>
                <w:szCs w:val="18"/>
                <w:highlight w:val="none"/>
              </w:rPr>
            </w:pPr>
            <w:r>
              <w:rPr>
                <w:rFonts w:hint="eastAsia" w:asciiTheme="minorEastAsia" w:hAnsiTheme="minorEastAsia" w:eastAsiaTheme="minorEastAsia" w:cstheme="minorBidi"/>
                <w:sz w:val="18"/>
                <w:szCs w:val="18"/>
                <w:highlight w:val="none"/>
              </w:rPr>
              <w:t>RAL</w:t>
            </w:r>
            <w:r>
              <w:rPr>
                <w:rFonts w:asciiTheme="minorEastAsia" w:hAnsiTheme="minorEastAsia" w:eastAsiaTheme="minorEastAsia" w:cstheme="minorBidi"/>
                <w:sz w:val="18"/>
                <w:szCs w:val="18"/>
                <w:highlight w:val="none"/>
              </w:rPr>
              <w:t>1014</w:t>
            </w:r>
          </w:p>
        </w:tc>
        <w:tc>
          <w:tcPr>
            <w:tcW w:w="1050" w:type="pct"/>
          </w:tcPr>
          <w:p>
            <w:pPr>
              <w:ind w:left="31" w:leftChars="15"/>
              <w:jc w:val="center"/>
              <w:textAlignment w:val="center"/>
              <w:rPr>
                <w:rFonts w:asciiTheme="minorEastAsia" w:hAnsiTheme="minorEastAsia" w:eastAsiaTheme="minorEastAsia" w:cstheme="minorBidi"/>
                <w:sz w:val="18"/>
                <w:szCs w:val="18"/>
                <w:highlight w:val="none"/>
              </w:rPr>
            </w:pPr>
            <w:r>
              <w:rPr>
                <w:rFonts w:asciiTheme="minorEastAsia" w:hAnsiTheme="minorEastAsia" w:eastAsiaTheme="minorEastAsia" w:cstheme="minorBidi"/>
                <w:sz w:val="18"/>
                <w:szCs w:val="18"/>
                <w:highlight w:val="none"/>
              </w:rPr>
              <w:t>221-200-163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08" w:type="pct"/>
            <w:vMerge w:val="continue"/>
            <w:vAlign w:val="center"/>
          </w:tcPr>
          <w:p>
            <w:pPr>
              <w:jc w:val="center"/>
              <w:rPr>
                <w:sz w:val="18"/>
                <w:szCs w:val="18"/>
                <w:highlight w:val="none"/>
              </w:rPr>
            </w:pPr>
          </w:p>
        </w:tc>
        <w:tc>
          <w:tcPr>
            <w:tcW w:w="1008" w:type="pct"/>
          </w:tcPr>
          <w:p>
            <w:pPr>
              <w:jc w:val="center"/>
              <w:rPr>
                <w:sz w:val="18"/>
                <w:szCs w:val="18"/>
                <w:highlight w:val="none"/>
              </w:rPr>
            </w:pPr>
            <w:r>
              <w:rPr>
                <w:rFonts w:hint="eastAsia"/>
                <w:sz w:val="18"/>
                <w:szCs w:val="18"/>
                <w:highlight w:val="none"/>
              </w:rPr>
              <w:t>压重料</w:t>
            </w:r>
          </w:p>
        </w:tc>
        <w:tc>
          <w:tcPr>
            <w:tcW w:w="942" w:type="pct"/>
            <w:tcBorders>
              <w:top w:val="single" w:color="auto" w:sz="4" w:space="0"/>
              <w:left w:val="single" w:color="auto" w:sz="4" w:space="0"/>
              <w:bottom w:val="single" w:color="auto" w:sz="4" w:space="0"/>
              <w:right w:val="single" w:color="auto" w:sz="4" w:space="0"/>
            </w:tcBorders>
            <w:shd w:val="clear" w:color="auto" w:fill="988962"/>
            <w:vAlign w:val="bottom"/>
          </w:tcPr>
          <w:p>
            <w:pPr>
              <w:rPr>
                <w:rFonts w:ascii="等线" w:hAnsi="等线" w:eastAsia="等线"/>
                <w:sz w:val="22"/>
                <w:szCs w:val="22"/>
                <w:highlight w:val="none"/>
              </w:rPr>
            </w:pPr>
          </w:p>
        </w:tc>
        <w:tc>
          <w:tcPr>
            <w:tcW w:w="1093" w:type="pct"/>
            <w:vAlign w:val="bottom"/>
          </w:tcPr>
          <w:p>
            <w:pPr>
              <w:ind w:left="31" w:leftChars="15"/>
              <w:jc w:val="center"/>
              <w:textAlignment w:val="center"/>
              <w:rPr>
                <w:rFonts w:asciiTheme="minorEastAsia" w:hAnsiTheme="minorEastAsia" w:eastAsiaTheme="minorEastAsia" w:cstheme="minorBidi"/>
                <w:sz w:val="18"/>
                <w:szCs w:val="18"/>
                <w:highlight w:val="none"/>
              </w:rPr>
            </w:pPr>
            <w:r>
              <w:rPr>
                <w:rFonts w:hint="eastAsia" w:asciiTheme="minorEastAsia" w:hAnsiTheme="minorEastAsia" w:eastAsiaTheme="minorEastAsia" w:cstheme="minorBidi"/>
                <w:sz w:val="18"/>
                <w:szCs w:val="18"/>
                <w:highlight w:val="none"/>
              </w:rPr>
              <w:t>RAL</w:t>
            </w:r>
            <w:r>
              <w:rPr>
                <w:rFonts w:asciiTheme="minorEastAsia" w:hAnsiTheme="minorEastAsia" w:eastAsiaTheme="minorEastAsia" w:cstheme="minorBidi"/>
                <w:sz w:val="18"/>
                <w:szCs w:val="18"/>
                <w:highlight w:val="none"/>
              </w:rPr>
              <w:t>1020</w:t>
            </w:r>
          </w:p>
        </w:tc>
        <w:tc>
          <w:tcPr>
            <w:tcW w:w="1050" w:type="pct"/>
          </w:tcPr>
          <w:p>
            <w:pPr>
              <w:ind w:left="31" w:leftChars="15"/>
              <w:jc w:val="center"/>
              <w:textAlignment w:val="center"/>
              <w:rPr>
                <w:rFonts w:asciiTheme="minorEastAsia" w:hAnsiTheme="minorEastAsia" w:eastAsiaTheme="minorEastAsia" w:cstheme="minorBidi"/>
                <w:sz w:val="18"/>
                <w:szCs w:val="18"/>
                <w:highlight w:val="none"/>
              </w:rPr>
            </w:pPr>
            <w:r>
              <w:rPr>
                <w:rFonts w:asciiTheme="minorEastAsia" w:hAnsiTheme="minorEastAsia" w:eastAsiaTheme="minorEastAsia" w:cstheme="minorBidi"/>
                <w:sz w:val="18"/>
                <w:szCs w:val="18"/>
                <w:highlight w:val="none"/>
              </w:rPr>
              <w:t>152-137-098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08" w:type="pct"/>
            <w:vMerge w:val="continue"/>
            <w:vAlign w:val="center"/>
          </w:tcPr>
          <w:p>
            <w:pPr>
              <w:jc w:val="center"/>
              <w:rPr>
                <w:sz w:val="18"/>
                <w:szCs w:val="18"/>
                <w:highlight w:val="none"/>
              </w:rPr>
            </w:pPr>
          </w:p>
        </w:tc>
        <w:tc>
          <w:tcPr>
            <w:tcW w:w="1008" w:type="pct"/>
          </w:tcPr>
          <w:p>
            <w:pPr>
              <w:jc w:val="center"/>
              <w:rPr>
                <w:sz w:val="18"/>
                <w:szCs w:val="18"/>
                <w:highlight w:val="none"/>
              </w:rPr>
            </w:pPr>
            <w:r>
              <w:rPr>
                <w:rFonts w:hint="eastAsia"/>
                <w:sz w:val="18"/>
                <w:szCs w:val="18"/>
                <w:highlight w:val="none"/>
              </w:rPr>
              <w:t>铺盖料</w:t>
            </w:r>
          </w:p>
        </w:tc>
        <w:tc>
          <w:tcPr>
            <w:tcW w:w="942" w:type="pct"/>
            <w:tcBorders>
              <w:top w:val="single" w:color="auto" w:sz="4" w:space="0"/>
              <w:left w:val="single" w:color="auto" w:sz="4" w:space="0"/>
              <w:bottom w:val="single" w:color="auto" w:sz="4" w:space="0"/>
              <w:right w:val="single" w:color="auto" w:sz="4" w:space="0"/>
            </w:tcBorders>
            <w:shd w:val="clear" w:color="auto" w:fill="D2A2A9"/>
            <w:vAlign w:val="bottom"/>
          </w:tcPr>
          <w:p>
            <w:pPr>
              <w:rPr>
                <w:rFonts w:ascii="等线" w:hAnsi="等线" w:eastAsia="等线"/>
                <w:sz w:val="22"/>
                <w:szCs w:val="22"/>
                <w:highlight w:val="none"/>
              </w:rPr>
            </w:pPr>
          </w:p>
        </w:tc>
        <w:tc>
          <w:tcPr>
            <w:tcW w:w="1093" w:type="pct"/>
            <w:vAlign w:val="bottom"/>
          </w:tcPr>
          <w:p>
            <w:pPr>
              <w:ind w:left="31" w:leftChars="15"/>
              <w:jc w:val="center"/>
              <w:textAlignment w:val="center"/>
              <w:rPr>
                <w:rFonts w:asciiTheme="minorEastAsia" w:hAnsiTheme="minorEastAsia" w:eastAsiaTheme="minorEastAsia" w:cstheme="minorBidi"/>
                <w:sz w:val="18"/>
                <w:szCs w:val="18"/>
                <w:highlight w:val="none"/>
              </w:rPr>
            </w:pPr>
            <w:r>
              <w:rPr>
                <w:rFonts w:hint="eastAsia" w:asciiTheme="minorEastAsia" w:hAnsiTheme="minorEastAsia" w:eastAsiaTheme="minorEastAsia" w:cstheme="minorBidi"/>
                <w:sz w:val="18"/>
                <w:szCs w:val="18"/>
                <w:highlight w:val="none"/>
              </w:rPr>
              <w:t>RAL</w:t>
            </w:r>
            <w:r>
              <w:rPr>
                <w:rFonts w:asciiTheme="minorEastAsia" w:hAnsiTheme="minorEastAsia" w:eastAsiaTheme="minorEastAsia" w:cstheme="minorBidi"/>
                <w:sz w:val="18"/>
                <w:szCs w:val="18"/>
                <w:highlight w:val="none"/>
              </w:rPr>
              <w:t>3015</w:t>
            </w:r>
          </w:p>
        </w:tc>
        <w:tc>
          <w:tcPr>
            <w:tcW w:w="1050" w:type="pct"/>
          </w:tcPr>
          <w:p>
            <w:pPr>
              <w:ind w:left="31" w:leftChars="15"/>
              <w:jc w:val="center"/>
              <w:textAlignment w:val="center"/>
              <w:rPr>
                <w:rFonts w:asciiTheme="minorEastAsia" w:hAnsiTheme="minorEastAsia" w:eastAsiaTheme="minorEastAsia" w:cstheme="minorBidi"/>
                <w:sz w:val="18"/>
                <w:szCs w:val="18"/>
                <w:highlight w:val="none"/>
              </w:rPr>
            </w:pPr>
            <w:r>
              <w:rPr>
                <w:rFonts w:asciiTheme="minorEastAsia" w:hAnsiTheme="minorEastAsia" w:eastAsiaTheme="minorEastAsia" w:cstheme="minorBidi"/>
                <w:sz w:val="18"/>
                <w:szCs w:val="18"/>
                <w:highlight w:val="none"/>
              </w:rPr>
              <w:t>210-162-169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08" w:type="pct"/>
            <w:vMerge w:val="continue"/>
            <w:vAlign w:val="center"/>
          </w:tcPr>
          <w:p>
            <w:pPr>
              <w:jc w:val="center"/>
              <w:rPr>
                <w:sz w:val="18"/>
                <w:szCs w:val="18"/>
                <w:highlight w:val="none"/>
              </w:rPr>
            </w:pPr>
          </w:p>
        </w:tc>
        <w:tc>
          <w:tcPr>
            <w:tcW w:w="1008" w:type="pct"/>
            <w:vAlign w:val="center"/>
          </w:tcPr>
          <w:p>
            <w:pPr>
              <w:rPr>
                <w:sz w:val="18"/>
                <w:szCs w:val="18"/>
                <w:highlight w:val="none"/>
              </w:rPr>
            </w:pPr>
            <w:r>
              <w:rPr>
                <w:rFonts w:hint="eastAsia"/>
                <w:sz w:val="18"/>
                <w:szCs w:val="18"/>
                <w:highlight w:val="none"/>
              </w:rPr>
              <w:t>混凝土</w:t>
            </w:r>
          </w:p>
        </w:tc>
        <w:tc>
          <w:tcPr>
            <w:tcW w:w="942" w:type="pct"/>
            <w:tcBorders>
              <w:top w:val="single" w:color="auto" w:sz="4" w:space="0"/>
              <w:left w:val="single" w:color="auto" w:sz="4" w:space="0"/>
              <w:bottom w:val="single" w:color="auto" w:sz="4" w:space="0"/>
              <w:right w:val="single" w:color="auto" w:sz="4" w:space="0"/>
            </w:tcBorders>
            <w:shd w:val="clear" w:color="auto" w:fill="auto"/>
            <w:vAlign w:val="bottom"/>
          </w:tcPr>
          <w:p>
            <w:pPr>
              <w:rPr>
                <w:sz w:val="18"/>
                <w:szCs w:val="18"/>
                <w:highlight w:val="none"/>
              </w:rPr>
            </w:pPr>
            <w:r>
              <w:rPr>
                <w:rFonts w:hint="eastAsia" w:ascii="等线" w:hAnsi="等线" w:eastAsia="等线"/>
                <w:sz w:val="22"/>
                <w:szCs w:val="22"/>
                <w:highlight w:val="none"/>
              </w:rPr>
              <w:t>　</w:t>
            </w:r>
          </w:p>
        </w:tc>
        <w:tc>
          <w:tcPr>
            <w:tcW w:w="1093" w:type="pct"/>
            <w:vAlign w:val="bottom"/>
          </w:tcPr>
          <w:p>
            <w:pPr>
              <w:ind w:left="31" w:leftChars="15"/>
              <w:jc w:val="center"/>
              <w:textAlignment w:val="center"/>
              <w:rPr>
                <w:rFonts w:asciiTheme="minorEastAsia" w:hAnsiTheme="minorEastAsia" w:eastAsiaTheme="minorEastAsia" w:cstheme="minorBidi"/>
                <w:sz w:val="18"/>
                <w:szCs w:val="18"/>
                <w:highlight w:val="none"/>
              </w:rPr>
            </w:pPr>
          </w:p>
        </w:tc>
        <w:tc>
          <w:tcPr>
            <w:tcW w:w="1050" w:type="pct"/>
          </w:tcPr>
          <w:p>
            <w:pPr>
              <w:ind w:left="31" w:leftChars="15"/>
              <w:jc w:val="center"/>
              <w:textAlignment w:val="center"/>
              <w:rPr>
                <w:rFonts w:asciiTheme="minorEastAsia" w:hAnsiTheme="minorEastAsia" w:eastAsiaTheme="minorEastAsia" w:cstheme="minorBidi"/>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08" w:type="pct"/>
            <w:vMerge w:val="continue"/>
          </w:tcPr>
          <w:p>
            <w:pPr>
              <w:jc w:val="center"/>
              <w:rPr>
                <w:sz w:val="18"/>
                <w:szCs w:val="18"/>
                <w:highlight w:val="none"/>
              </w:rPr>
            </w:pPr>
          </w:p>
        </w:tc>
        <w:tc>
          <w:tcPr>
            <w:tcW w:w="1008" w:type="pct"/>
          </w:tcPr>
          <w:p>
            <w:pPr>
              <w:jc w:val="center"/>
              <w:rPr>
                <w:sz w:val="18"/>
                <w:szCs w:val="18"/>
                <w:highlight w:val="none"/>
              </w:rPr>
            </w:pPr>
            <w:r>
              <w:rPr>
                <w:rFonts w:hint="eastAsia"/>
                <w:sz w:val="18"/>
                <w:szCs w:val="18"/>
                <w:highlight w:val="none"/>
              </w:rPr>
              <w:t>C</w:t>
            </w:r>
            <w:r>
              <w:rPr>
                <w:sz w:val="18"/>
                <w:szCs w:val="18"/>
                <w:highlight w:val="none"/>
              </w:rPr>
              <w:t>15</w:t>
            </w:r>
          </w:p>
        </w:tc>
        <w:tc>
          <w:tcPr>
            <w:tcW w:w="942" w:type="pct"/>
            <w:tcBorders>
              <w:top w:val="nil"/>
              <w:left w:val="single" w:color="auto" w:sz="4" w:space="0"/>
              <w:bottom w:val="single" w:color="auto" w:sz="4" w:space="0"/>
              <w:right w:val="single" w:color="auto" w:sz="4" w:space="0"/>
            </w:tcBorders>
            <w:shd w:val="clear" w:color="auto" w:fill="788389"/>
            <w:vAlign w:val="bottom"/>
          </w:tcPr>
          <w:p>
            <w:pPr>
              <w:rPr>
                <w:rFonts w:ascii="等线" w:hAnsi="等线" w:eastAsia="等线"/>
                <w:sz w:val="22"/>
                <w:szCs w:val="22"/>
                <w:highlight w:val="none"/>
              </w:rPr>
            </w:pPr>
          </w:p>
        </w:tc>
        <w:tc>
          <w:tcPr>
            <w:tcW w:w="1093" w:type="pct"/>
            <w:vAlign w:val="bottom"/>
          </w:tcPr>
          <w:p>
            <w:pPr>
              <w:ind w:left="31" w:leftChars="15"/>
              <w:jc w:val="center"/>
              <w:textAlignment w:val="center"/>
              <w:rPr>
                <w:rFonts w:asciiTheme="minorEastAsia" w:hAnsiTheme="minorEastAsia" w:eastAsiaTheme="minorEastAsia" w:cstheme="minorBidi"/>
                <w:sz w:val="18"/>
                <w:szCs w:val="18"/>
                <w:highlight w:val="none"/>
              </w:rPr>
            </w:pPr>
            <w:r>
              <w:rPr>
                <w:rFonts w:hint="eastAsia" w:asciiTheme="minorEastAsia" w:hAnsiTheme="minorEastAsia" w:eastAsiaTheme="minorEastAsia" w:cstheme="minorBidi"/>
                <w:sz w:val="18"/>
                <w:szCs w:val="18"/>
                <w:highlight w:val="none"/>
              </w:rPr>
              <w:t>RAL</w:t>
            </w:r>
            <w:r>
              <w:rPr>
                <w:rFonts w:asciiTheme="minorEastAsia" w:hAnsiTheme="minorEastAsia" w:eastAsiaTheme="minorEastAsia" w:cstheme="minorBidi"/>
                <w:sz w:val="18"/>
                <w:szCs w:val="18"/>
                <w:highlight w:val="none"/>
              </w:rPr>
              <w:t>7000</w:t>
            </w:r>
          </w:p>
        </w:tc>
        <w:tc>
          <w:tcPr>
            <w:tcW w:w="1050" w:type="pct"/>
            <w:shd w:val="clear" w:color="auto" w:fill="auto"/>
          </w:tcPr>
          <w:p>
            <w:pPr>
              <w:ind w:left="31" w:leftChars="15"/>
              <w:jc w:val="center"/>
              <w:textAlignment w:val="center"/>
              <w:rPr>
                <w:rFonts w:asciiTheme="minorEastAsia" w:hAnsiTheme="minorEastAsia" w:eastAsiaTheme="minorEastAsia" w:cstheme="minorBidi"/>
                <w:sz w:val="18"/>
                <w:szCs w:val="18"/>
                <w:highlight w:val="none"/>
              </w:rPr>
            </w:pPr>
            <w:r>
              <w:rPr>
                <w:rFonts w:asciiTheme="minorEastAsia" w:hAnsiTheme="minorEastAsia" w:eastAsiaTheme="minorEastAsia" w:cstheme="minorBidi"/>
                <w:sz w:val="18"/>
                <w:szCs w:val="18"/>
                <w:highlight w:val="none"/>
              </w:rPr>
              <w:t>120-131-137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08" w:type="pct"/>
            <w:vMerge w:val="continue"/>
          </w:tcPr>
          <w:p>
            <w:pPr>
              <w:jc w:val="center"/>
              <w:rPr>
                <w:sz w:val="18"/>
                <w:szCs w:val="18"/>
                <w:highlight w:val="none"/>
              </w:rPr>
            </w:pPr>
          </w:p>
        </w:tc>
        <w:tc>
          <w:tcPr>
            <w:tcW w:w="1008" w:type="pct"/>
          </w:tcPr>
          <w:p>
            <w:pPr>
              <w:jc w:val="center"/>
              <w:rPr>
                <w:sz w:val="18"/>
                <w:szCs w:val="18"/>
                <w:highlight w:val="none"/>
              </w:rPr>
            </w:pPr>
            <w:r>
              <w:rPr>
                <w:rFonts w:hint="eastAsia"/>
                <w:sz w:val="18"/>
                <w:szCs w:val="18"/>
                <w:highlight w:val="none"/>
              </w:rPr>
              <w:t>C</w:t>
            </w:r>
            <w:r>
              <w:rPr>
                <w:sz w:val="18"/>
                <w:szCs w:val="18"/>
                <w:highlight w:val="none"/>
              </w:rPr>
              <w:t>20</w:t>
            </w:r>
          </w:p>
        </w:tc>
        <w:tc>
          <w:tcPr>
            <w:tcW w:w="942" w:type="pct"/>
            <w:tcBorders>
              <w:top w:val="nil"/>
              <w:left w:val="single" w:color="auto" w:sz="4" w:space="0"/>
              <w:bottom w:val="single" w:color="auto" w:sz="4" w:space="0"/>
              <w:right w:val="single" w:color="auto" w:sz="4" w:space="0"/>
            </w:tcBorders>
            <w:shd w:val="clear" w:color="auto" w:fill="899196"/>
            <w:vAlign w:val="bottom"/>
          </w:tcPr>
          <w:p>
            <w:pPr>
              <w:rPr>
                <w:rFonts w:ascii="等线" w:hAnsi="等线" w:eastAsia="等线"/>
                <w:sz w:val="22"/>
                <w:szCs w:val="22"/>
                <w:highlight w:val="none"/>
              </w:rPr>
            </w:pPr>
          </w:p>
        </w:tc>
        <w:tc>
          <w:tcPr>
            <w:tcW w:w="1093" w:type="pct"/>
            <w:vAlign w:val="bottom"/>
          </w:tcPr>
          <w:p>
            <w:pPr>
              <w:ind w:left="31" w:leftChars="15"/>
              <w:jc w:val="center"/>
              <w:textAlignment w:val="center"/>
              <w:rPr>
                <w:rFonts w:asciiTheme="minorEastAsia" w:hAnsiTheme="minorEastAsia" w:eastAsiaTheme="minorEastAsia" w:cstheme="minorBidi"/>
                <w:sz w:val="18"/>
                <w:szCs w:val="18"/>
                <w:highlight w:val="none"/>
              </w:rPr>
            </w:pPr>
            <w:r>
              <w:rPr>
                <w:rFonts w:hint="eastAsia" w:asciiTheme="minorEastAsia" w:hAnsiTheme="minorEastAsia" w:eastAsiaTheme="minorEastAsia" w:cstheme="minorBidi"/>
                <w:sz w:val="18"/>
                <w:szCs w:val="18"/>
                <w:highlight w:val="none"/>
              </w:rPr>
              <w:t>RAL</w:t>
            </w:r>
            <w:r>
              <w:rPr>
                <w:rFonts w:asciiTheme="minorEastAsia" w:hAnsiTheme="minorEastAsia" w:eastAsiaTheme="minorEastAsia" w:cstheme="minorBidi"/>
                <w:sz w:val="18"/>
                <w:szCs w:val="18"/>
                <w:highlight w:val="none"/>
              </w:rPr>
              <w:t>7001</w:t>
            </w:r>
          </w:p>
        </w:tc>
        <w:tc>
          <w:tcPr>
            <w:tcW w:w="1050" w:type="pct"/>
            <w:shd w:val="clear" w:color="auto" w:fill="auto"/>
          </w:tcPr>
          <w:p>
            <w:pPr>
              <w:ind w:left="31" w:leftChars="15"/>
              <w:jc w:val="center"/>
              <w:textAlignment w:val="center"/>
              <w:rPr>
                <w:rFonts w:asciiTheme="minorEastAsia" w:hAnsiTheme="minorEastAsia" w:eastAsiaTheme="minorEastAsia" w:cstheme="minorBidi"/>
                <w:sz w:val="18"/>
                <w:szCs w:val="18"/>
                <w:highlight w:val="none"/>
              </w:rPr>
            </w:pPr>
            <w:r>
              <w:rPr>
                <w:rFonts w:asciiTheme="minorEastAsia" w:hAnsiTheme="minorEastAsia" w:eastAsiaTheme="minorEastAsia" w:cstheme="minorBidi"/>
                <w:sz w:val="18"/>
                <w:szCs w:val="18"/>
                <w:highlight w:val="none"/>
              </w:rPr>
              <w:t>137-145-150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08" w:type="pct"/>
            <w:vMerge w:val="continue"/>
          </w:tcPr>
          <w:p>
            <w:pPr>
              <w:jc w:val="center"/>
              <w:rPr>
                <w:sz w:val="18"/>
                <w:szCs w:val="18"/>
                <w:highlight w:val="none"/>
              </w:rPr>
            </w:pPr>
          </w:p>
        </w:tc>
        <w:tc>
          <w:tcPr>
            <w:tcW w:w="1008" w:type="pct"/>
          </w:tcPr>
          <w:p>
            <w:pPr>
              <w:jc w:val="center"/>
              <w:rPr>
                <w:sz w:val="18"/>
                <w:szCs w:val="18"/>
                <w:highlight w:val="none"/>
              </w:rPr>
            </w:pPr>
            <w:r>
              <w:rPr>
                <w:rFonts w:hint="eastAsia"/>
                <w:sz w:val="18"/>
                <w:szCs w:val="18"/>
                <w:highlight w:val="none"/>
              </w:rPr>
              <w:t>C</w:t>
            </w:r>
            <w:r>
              <w:rPr>
                <w:sz w:val="18"/>
                <w:szCs w:val="18"/>
                <w:highlight w:val="none"/>
              </w:rPr>
              <w:t>25</w:t>
            </w:r>
          </w:p>
        </w:tc>
        <w:tc>
          <w:tcPr>
            <w:tcW w:w="942" w:type="pct"/>
            <w:tcBorders>
              <w:top w:val="nil"/>
              <w:left w:val="single" w:color="auto" w:sz="4" w:space="0"/>
              <w:bottom w:val="single" w:color="auto" w:sz="4" w:space="0"/>
              <w:right w:val="single" w:color="auto" w:sz="4" w:space="0"/>
            </w:tcBorders>
            <w:shd w:val="clear" w:color="auto" w:fill="7C7565"/>
            <w:vAlign w:val="bottom"/>
          </w:tcPr>
          <w:p>
            <w:pPr>
              <w:rPr>
                <w:rFonts w:ascii="等线" w:hAnsi="等线" w:eastAsia="等线"/>
                <w:sz w:val="22"/>
                <w:szCs w:val="22"/>
                <w:highlight w:val="none"/>
              </w:rPr>
            </w:pPr>
          </w:p>
        </w:tc>
        <w:tc>
          <w:tcPr>
            <w:tcW w:w="1093" w:type="pct"/>
            <w:vAlign w:val="bottom"/>
          </w:tcPr>
          <w:p>
            <w:pPr>
              <w:ind w:left="31" w:leftChars="15"/>
              <w:jc w:val="center"/>
              <w:textAlignment w:val="center"/>
              <w:rPr>
                <w:rFonts w:asciiTheme="minorEastAsia" w:hAnsiTheme="minorEastAsia" w:eastAsiaTheme="minorEastAsia" w:cstheme="minorBidi"/>
                <w:sz w:val="18"/>
                <w:szCs w:val="18"/>
                <w:highlight w:val="none"/>
              </w:rPr>
            </w:pPr>
            <w:r>
              <w:rPr>
                <w:rFonts w:hint="eastAsia" w:asciiTheme="minorEastAsia" w:hAnsiTheme="minorEastAsia" w:eastAsiaTheme="minorEastAsia" w:cstheme="minorBidi"/>
                <w:sz w:val="18"/>
                <w:szCs w:val="18"/>
                <w:highlight w:val="none"/>
              </w:rPr>
              <w:t>RAL</w:t>
            </w:r>
            <w:r>
              <w:rPr>
                <w:rFonts w:asciiTheme="minorEastAsia" w:hAnsiTheme="minorEastAsia" w:eastAsiaTheme="minorEastAsia" w:cstheme="minorBidi"/>
                <w:sz w:val="18"/>
                <w:szCs w:val="18"/>
                <w:highlight w:val="none"/>
              </w:rPr>
              <w:t>7002</w:t>
            </w:r>
          </w:p>
        </w:tc>
        <w:tc>
          <w:tcPr>
            <w:tcW w:w="1050" w:type="pct"/>
            <w:shd w:val="clear" w:color="auto" w:fill="auto"/>
          </w:tcPr>
          <w:p>
            <w:pPr>
              <w:ind w:left="31" w:leftChars="15"/>
              <w:jc w:val="center"/>
              <w:textAlignment w:val="center"/>
              <w:rPr>
                <w:rFonts w:asciiTheme="minorEastAsia" w:hAnsiTheme="minorEastAsia" w:eastAsiaTheme="minorEastAsia" w:cstheme="minorBidi"/>
                <w:sz w:val="18"/>
                <w:szCs w:val="18"/>
                <w:highlight w:val="none"/>
              </w:rPr>
            </w:pPr>
            <w:r>
              <w:rPr>
                <w:rFonts w:asciiTheme="minorEastAsia" w:hAnsiTheme="minorEastAsia" w:eastAsiaTheme="minorEastAsia" w:cstheme="minorBidi"/>
                <w:sz w:val="18"/>
                <w:szCs w:val="18"/>
                <w:highlight w:val="none"/>
              </w:rPr>
              <w:t>124-117-101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08" w:type="pct"/>
            <w:vMerge w:val="continue"/>
          </w:tcPr>
          <w:p>
            <w:pPr>
              <w:jc w:val="center"/>
              <w:rPr>
                <w:sz w:val="18"/>
                <w:szCs w:val="18"/>
                <w:highlight w:val="none"/>
              </w:rPr>
            </w:pPr>
          </w:p>
        </w:tc>
        <w:tc>
          <w:tcPr>
            <w:tcW w:w="1008" w:type="pct"/>
          </w:tcPr>
          <w:p>
            <w:pPr>
              <w:jc w:val="center"/>
              <w:rPr>
                <w:sz w:val="18"/>
                <w:szCs w:val="18"/>
                <w:highlight w:val="none"/>
              </w:rPr>
            </w:pPr>
            <w:r>
              <w:rPr>
                <w:rFonts w:hint="eastAsia"/>
                <w:sz w:val="18"/>
                <w:szCs w:val="18"/>
                <w:highlight w:val="none"/>
              </w:rPr>
              <w:t>C</w:t>
            </w:r>
            <w:r>
              <w:rPr>
                <w:sz w:val="18"/>
                <w:szCs w:val="18"/>
                <w:highlight w:val="none"/>
              </w:rPr>
              <w:t>30</w:t>
            </w:r>
          </w:p>
        </w:tc>
        <w:tc>
          <w:tcPr>
            <w:tcW w:w="942" w:type="pct"/>
            <w:tcBorders>
              <w:top w:val="nil"/>
              <w:left w:val="single" w:color="auto" w:sz="4" w:space="0"/>
              <w:bottom w:val="single" w:color="auto" w:sz="4" w:space="0"/>
              <w:right w:val="single" w:color="auto" w:sz="4" w:space="0"/>
            </w:tcBorders>
            <w:shd w:val="clear" w:color="auto" w:fill="737166"/>
            <w:vAlign w:val="bottom"/>
          </w:tcPr>
          <w:p>
            <w:pPr>
              <w:rPr>
                <w:rFonts w:ascii="等线" w:hAnsi="等线" w:eastAsia="等线"/>
                <w:sz w:val="22"/>
                <w:szCs w:val="22"/>
                <w:highlight w:val="none"/>
              </w:rPr>
            </w:pPr>
          </w:p>
        </w:tc>
        <w:tc>
          <w:tcPr>
            <w:tcW w:w="1093" w:type="pct"/>
            <w:vAlign w:val="bottom"/>
          </w:tcPr>
          <w:p>
            <w:pPr>
              <w:ind w:left="31" w:leftChars="15"/>
              <w:jc w:val="center"/>
              <w:textAlignment w:val="center"/>
              <w:rPr>
                <w:rFonts w:asciiTheme="minorEastAsia" w:hAnsiTheme="minorEastAsia" w:eastAsiaTheme="minorEastAsia" w:cstheme="minorBidi"/>
                <w:sz w:val="18"/>
                <w:szCs w:val="18"/>
                <w:highlight w:val="none"/>
              </w:rPr>
            </w:pPr>
            <w:r>
              <w:rPr>
                <w:rFonts w:hint="eastAsia" w:asciiTheme="minorEastAsia" w:hAnsiTheme="minorEastAsia" w:eastAsiaTheme="minorEastAsia" w:cstheme="minorBidi"/>
                <w:sz w:val="18"/>
                <w:szCs w:val="18"/>
                <w:highlight w:val="none"/>
              </w:rPr>
              <w:t>RAL</w:t>
            </w:r>
            <w:r>
              <w:rPr>
                <w:rFonts w:asciiTheme="minorEastAsia" w:hAnsiTheme="minorEastAsia" w:eastAsiaTheme="minorEastAsia" w:cstheme="minorBidi"/>
                <w:sz w:val="18"/>
                <w:szCs w:val="18"/>
                <w:highlight w:val="none"/>
              </w:rPr>
              <w:t>7003</w:t>
            </w:r>
          </w:p>
        </w:tc>
        <w:tc>
          <w:tcPr>
            <w:tcW w:w="1050" w:type="pct"/>
            <w:shd w:val="clear" w:color="auto" w:fill="auto"/>
          </w:tcPr>
          <w:p>
            <w:pPr>
              <w:ind w:left="31" w:leftChars="15"/>
              <w:jc w:val="center"/>
              <w:textAlignment w:val="center"/>
              <w:rPr>
                <w:rFonts w:asciiTheme="minorEastAsia" w:hAnsiTheme="minorEastAsia" w:eastAsiaTheme="minorEastAsia" w:cstheme="minorBidi"/>
                <w:sz w:val="18"/>
                <w:szCs w:val="18"/>
                <w:highlight w:val="none"/>
              </w:rPr>
            </w:pPr>
            <w:r>
              <w:rPr>
                <w:rFonts w:asciiTheme="minorEastAsia" w:hAnsiTheme="minorEastAsia" w:eastAsiaTheme="minorEastAsia" w:cstheme="minorBidi"/>
                <w:sz w:val="18"/>
                <w:szCs w:val="18"/>
                <w:highlight w:val="none"/>
              </w:rPr>
              <w:t>115-113-102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08" w:type="pct"/>
            <w:vMerge w:val="continue"/>
          </w:tcPr>
          <w:p>
            <w:pPr>
              <w:jc w:val="center"/>
              <w:rPr>
                <w:sz w:val="18"/>
                <w:szCs w:val="18"/>
                <w:highlight w:val="none"/>
              </w:rPr>
            </w:pPr>
          </w:p>
        </w:tc>
        <w:tc>
          <w:tcPr>
            <w:tcW w:w="1008" w:type="pct"/>
          </w:tcPr>
          <w:p>
            <w:pPr>
              <w:jc w:val="center"/>
              <w:rPr>
                <w:sz w:val="18"/>
                <w:szCs w:val="18"/>
                <w:highlight w:val="none"/>
              </w:rPr>
            </w:pPr>
            <w:r>
              <w:rPr>
                <w:rFonts w:hint="eastAsia"/>
                <w:sz w:val="18"/>
                <w:szCs w:val="18"/>
                <w:highlight w:val="none"/>
              </w:rPr>
              <w:t>C</w:t>
            </w:r>
            <w:r>
              <w:rPr>
                <w:sz w:val="18"/>
                <w:szCs w:val="18"/>
                <w:highlight w:val="none"/>
              </w:rPr>
              <w:t>35</w:t>
            </w:r>
          </w:p>
        </w:tc>
        <w:tc>
          <w:tcPr>
            <w:tcW w:w="942" w:type="pct"/>
            <w:tcBorders>
              <w:top w:val="nil"/>
              <w:left w:val="single" w:color="auto" w:sz="4" w:space="0"/>
              <w:bottom w:val="single" w:color="auto" w:sz="4" w:space="0"/>
              <w:right w:val="single" w:color="auto" w:sz="4" w:space="0"/>
            </w:tcBorders>
            <w:shd w:val="clear" w:color="auto" w:fill="98999B"/>
            <w:vAlign w:val="bottom"/>
          </w:tcPr>
          <w:p>
            <w:pPr>
              <w:rPr>
                <w:rFonts w:ascii="等线" w:hAnsi="等线" w:eastAsia="等线"/>
                <w:sz w:val="22"/>
                <w:szCs w:val="22"/>
                <w:highlight w:val="none"/>
              </w:rPr>
            </w:pPr>
          </w:p>
        </w:tc>
        <w:tc>
          <w:tcPr>
            <w:tcW w:w="1093" w:type="pct"/>
            <w:vAlign w:val="bottom"/>
          </w:tcPr>
          <w:p>
            <w:pPr>
              <w:ind w:left="31" w:leftChars="15"/>
              <w:jc w:val="center"/>
              <w:textAlignment w:val="center"/>
              <w:rPr>
                <w:rFonts w:asciiTheme="minorEastAsia" w:hAnsiTheme="minorEastAsia" w:eastAsiaTheme="minorEastAsia" w:cstheme="minorBidi"/>
                <w:sz w:val="18"/>
                <w:szCs w:val="18"/>
                <w:highlight w:val="none"/>
              </w:rPr>
            </w:pPr>
            <w:r>
              <w:rPr>
                <w:rFonts w:hint="eastAsia" w:asciiTheme="minorEastAsia" w:hAnsiTheme="minorEastAsia" w:eastAsiaTheme="minorEastAsia" w:cstheme="minorBidi"/>
                <w:sz w:val="18"/>
                <w:szCs w:val="18"/>
                <w:highlight w:val="none"/>
              </w:rPr>
              <w:t>RAL</w:t>
            </w:r>
            <w:r>
              <w:rPr>
                <w:rFonts w:asciiTheme="minorEastAsia" w:hAnsiTheme="minorEastAsia" w:eastAsiaTheme="minorEastAsia" w:cstheme="minorBidi"/>
                <w:sz w:val="18"/>
                <w:szCs w:val="18"/>
                <w:highlight w:val="none"/>
              </w:rPr>
              <w:t>7004</w:t>
            </w:r>
          </w:p>
        </w:tc>
        <w:tc>
          <w:tcPr>
            <w:tcW w:w="1050" w:type="pct"/>
            <w:shd w:val="clear" w:color="auto" w:fill="auto"/>
          </w:tcPr>
          <w:p>
            <w:pPr>
              <w:ind w:left="31" w:leftChars="15"/>
              <w:jc w:val="center"/>
              <w:textAlignment w:val="center"/>
              <w:rPr>
                <w:rFonts w:asciiTheme="minorEastAsia" w:hAnsiTheme="minorEastAsia" w:eastAsiaTheme="minorEastAsia" w:cstheme="minorBidi"/>
                <w:sz w:val="18"/>
                <w:szCs w:val="18"/>
                <w:highlight w:val="none"/>
              </w:rPr>
            </w:pPr>
            <w:r>
              <w:rPr>
                <w:rFonts w:asciiTheme="minorEastAsia" w:hAnsiTheme="minorEastAsia" w:eastAsiaTheme="minorEastAsia" w:cstheme="minorBidi"/>
                <w:sz w:val="18"/>
                <w:szCs w:val="18"/>
                <w:highlight w:val="none"/>
              </w:rPr>
              <w:t>152-153-155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08" w:type="pct"/>
            <w:vMerge w:val="continue"/>
          </w:tcPr>
          <w:p>
            <w:pPr>
              <w:jc w:val="center"/>
              <w:rPr>
                <w:sz w:val="18"/>
                <w:szCs w:val="18"/>
                <w:highlight w:val="none"/>
              </w:rPr>
            </w:pPr>
          </w:p>
        </w:tc>
        <w:tc>
          <w:tcPr>
            <w:tcW w:w="1008" w:type="pct"/>
          </w:tcPr>
          <w:p>
            <w:pPr>
              <w:jc w:val="center"/>
              <w:rPr>
                <w:sz w:val="18"/>
                <w:szCs w:val="18"/>
                <w:highlight w:val="none"/>
              </w:rPr>
            </w:pPr>
            <w:r>
              <w:rPr>
                <w:rFonts w:hint="eastAsia"/>
                <w:sz w:val="18"/>
                <w:szCs w:val="18"/>
                <w:highlight w:val="none"/>
              </w:rPr>
              <w:t>C</w:t>
            </w:r>
            <w:r>
              <w:rPr>
                <w:sz w:val="18"/>
                <w:szCs w:val="18"/>
                <w:highlight w:val="none"/>
              </w:rPr>
              <w:t>40</w:t>
            </w:r>
          </w:p>
        </w:tc>
        <w:tc>
          <w:tcPr>
            <w:tcW w:w="942" w:type="pct"/>
            <w:tcBorders>
              <w:top w:val="nil"/>
              <w:left w:val="single" w:color="auto" w:sz="4" w:space="0"/>
              <w:bottom w:val="single" w:color="auto" w:sz="4" w:space="0"/>
              <w:right w:val="single" w:color="auto" w:sz="4" w:space="0"/>
            </w:tcBorders>
            <w:shd w:val="clear" w:color="auto" w:fill="656866"/>
            <w:vAlign w:val="bottom"/>
          </w:tcPr>
          <w:p>
            <w:pPr>
              <w:rPr>
                <w:rFonts w:ascii="等线" w:hAnsi="等线" w:eastAsia="等线"/>
                <w:sz w:val="22"/>
                <w:szCs w:val="22"/>
                <w:highlight w:val="none"/>
              </w:rPr>
            </w:pPr>
          </w:p>
        </w:tc>
        <w:tc>
          <w:tcPr>
            <w:tcW w:w="1093" w:type="pct"/>
            <w:vAlign w:val="bottom"/>
          </w:tcPr>
          <w:p>
            <w:pPr>
              <w:ind w:left="31" w:leftChars="15"/>
              <w:jc w:val="center"/>
              <w:textAlignment w:val="center"/>
              <w:rPr>
                <w:rFonts w:asciiTheme="minorEastAsia" w:hAnsiTheme="minorEastAsia" w:eastAsiaTheme="minorEastAsia" w:cstheme="minorBidi"/>
                <w:sz w:val="18"/>
                <w:szCs w:val="18"/>
                <w:highlight w:val="none"/>
              </w:rPr>
            </w:pPr>
            <w:r>
              <w:rPr>
                <w:rFonts w:hint="eastAsia" w:asciiTheme="minorEastAsia" w:hAnsiTheme="minorEastAsia" w:eastAsiaTheme="minorEastAsia" w:cstheme="minorBidi"/>
                <w:sz w:val="18"/>
                <w:szCs w:val="18"/>
                <w:highlight w:val="none"/>
              </w:rPr>
              <w:t>RAL</w:t>
            </w:r>
            <w:r>
              <w:rPr>
                <w:rFonts w:asciiTheme="minorEastAsia" w:hAnsiTheme="minorEastAsia" w:eastAsiaTheme="minorEastAsia" w:cstheme="minorBidi"/>
                <w:sz w:val="18"/>
                <w:szCs w:val="18"/>
                <w:highlight w:val="none"/>
              </w:rPr>
              <w:t>7005</w:t>
            </w:r>
          </w:p>
        </w:tc>
        <w:tc>
          <w:tcPr>
            <w:tcW w:w="1050" w:type="pct"/>
            <w:shd w:val="clear" w:color="auto" w:fill="auto"/>
          </w:tcPr>
          <w:p>
            <w:pPr>
              <w:ind w:left="31" w:leftChars="15"/>
              <w:jc w:val="center"/>
              <w:textAlignment w:val="center"/>
              <w:rPr>
                <w:rFonts w:asciiTheme="minorEastAsia" w:hAnsiTheme="minorEastAsia" w:eastAsiaTheme="minorEastAsia" w:cstheme="minorBidi"/>
                <w:sz w:val="18"/>
                <w:szCs w:val="18"/>
                <w:highlight w:val="none"/>
              </w:rPr>
            </w:pPr>
            <w:r>
              <w:rPr>
                <w:rFonts w:asciiTheme="minorEastAsia" w:hAnsiTheme="minorEastAsia" w:eastAsiaTheme="minorEastAsia" w:cstheme="minorBidi"/>
                <w:sz w:val="18"/>
                <w:szCs w:val="18"/>
                <w:highlight w:val="none"/>
              </w:rPr>
              <w:t>101-104-102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08" w:type="pct"/>
            <w:vMerge w:val="continue"/>
          </w:tcPr>
          <w:p>
            <w:pPr>
              <w:jc w:val="center"/>
              <w:rPr>
                <w:sz w:val="18"/>
                <w:szCs w:val="18"/>
                <w:highlight w:val="none"/>
              </w:rPr>
            </w:pPr>
          </w:p>
        </w:tc>
        <w:tc>
          <w:tcPr>
            <w:tcW w:w="1008" w:type="pct"/>
          </w:tcPr>
          <w:p>
            <w:pPr>
              <w:jc w:val="center"/>
              <w:rPr>
                <w:sz w:val="18"/>
                <w:szCs w:val="18"/>
                <w:highlight w:val="none"/>
              </w:rPr>
            </w:pPr>
            <w:r>
              <w:rPr>
                <w:rFonts w:hint="eastAsia"/>
                <w:sz w:val="18"/>
                <w:szCs w:val="18"/>
                <w:highlight w:val="none"/>
              </w:rPr>
              <w:t>C</w:t>
            </w:r>
            <w:r>
              <w:rPr>
                <w:sz w:val="18"/>
                <w:szCs w:val="18"/>
                <w:highlight w:val="none"/>
              </w:rPr>
              <w:t>45</w:t>
            </w:r>
          </w:p>
        </w:tc>
        <w:tc>
          <w:tcPr>
            <w:tcW w:w="942" w:type="pct"/>
            <w:tcBorders>
              <w:top w:val="nil"/>
              <w:left w:val="single" w:color="auto" w:sz="4" w:space="0"/>
              <w:bottom w:val="single" w:color="auto" w:sz="4" w:space="0"/>
              <w:right w:val="single" w:color="auto" w:sz="4" w:space="0"/>
            </w:tcBorders>
            <w:shd w:val="clear" w:color="auto" w:fill="6E645A"/>
            <w:vAlign w:val="bottom"/>
          </w:tcPr>
          <w:p>
            <w:pPr>
              <w:rPr>
                <w:rFonts w:ascii="等线" w:hAnsi="等线" w:eastAsia="等线"/>
                <w:sz w:val="22"/>
                <w:szCs w:val="22"/>
                <w:highlight w:val="none"/>
              </w:rPr>
            </w:pPr>
          </w:p>
        </w:tc>
        <w:tc>
          <w:tcPr>
            <w:tcW w:w="1093" w:type="pct"/>
            <w:vAlign w:val="bottom"/>
          </w:tcPr>
          <w:p>
            <w:pPr>
              <w:ind w:left="31" w:leftChars="15"/>
              <w:jc w:val="center"/>
              <w:textAlignment w:val="center"/>
              <w:rPr>
                <w:rFonts w:asciiTheme="minorEastAsia" w:hAnsiTheme="minorEastAsia" w:eastAsiaTheme="minorEastAsia" w:cstheme="minorBidi"/>
                <w:sz w:val="18"/>
                <w:szCs w:val="18"/>
                <w:highlight w:val="none"/>
              </w:rPr>
            </w:pPr>
            <w:r>
              <w:rPr>
                <w:rFonts w:hint="eastAsia" w:asciiTheme="minorEastAsia" w:hAnsiTheme="minorEastAsia" w:eastAsiaTheme="minorEastAsia" w:cstheme="minorBidi"/>
                <w:sz w:val="18"/>
                <w:szCs w:val="18"/>
                <w:highlight w:val="none"/>
              </w:rPr>
              <w:t>RAL</w:t>
            </w:r>
            <w:r>
              <w:rPr>
                <w:rFonts w:asciiTheme="minorEastAsia" w:hAnsiTheme="minorEastAsia" w:eastAsiaTheme="minorEastAsia" w:cstheme="minorBidi"/>
                <w:sz w:val="18"/>
                <w:szCs w:val="18"/>
                <w:highlight w:val="none"/>
              </w:rPr>
              <w:t>7006</w:t>
            </w:r>
          </w:p>
        </w:tc>
        <w:tc>
          <w:tcPr>
            <w:tcW w:w="1050" w:type="pct"/>
            <w:shd w:val="clear" w:color="auto" w:fill="auto"/>
          </w:tcPr>
          <w:p>
            <w:pPr>
              <w:ind w:left="31" w:leftChars="15"/>
              <w:jc w:val="center"/>
              <w:textAlignment w:val="center"/>
              <w:rPr>
                <w:rFonts w:asciiTheme="minorEastAsia" w:hAnsiTheme="minorEastAsia" w:eastAsiaTheme="minorEastAsia" w:cstheme="minorBidi"/>
                <w:sz w:val="18"/>
                <w:szCs w:val="18"/>
                <w:highlight w:val="none"/>
              </w:rPr>
            </w:pPr>
            <w:r>
              <w:rPr>
                <w:rFonts w:asciiTheme="minorEastAsia" w:hAnsiTheme="minorEastAsia" w:eastAsiaTheme="minorEastAsia" w:cstheme="minorBidi"/>
                <w:sz w:val="18"/>
                <w:szCs w:val="18"/>
                <w:highlight w:val="none"/>
              </w:rPr>
              <w:t>110-100-090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08" w:type="pct"/>
            <w:vMerge w:val="continue"/>
          </w:tcPr>
          <w:p>
            <w:pPr>
              <w:jc w:val="center"/>
              <w:rPr>
                <w:sz w:val="18"/>
                <w:szCs w:val="18"/>
                <w:highlight w:val="none"/>
              </w:rPr>
            </w:pPr>
          </w:p>
        </w:tc>
        <w:tc>
          <w:tcPr>
            <w:tcW w:w="1008" w:type="pct"/>
          </w:tcPr>
          <w:p>
            <w:pPr>
              <w:jc w:val="center"/>
              <w:rPr>
                <w:sz w:val="18"/>
                <w:szCs w:val="18"/>
                <w:highlight w:val="none"/>
              </w:rPr>
            </w:pPr>
            <w:r>
              <w:rPr>
                <w:rFonts w:hint="eastAsia"/>
                <w:sz w:val="18"/>
                <w:szCs w:val="18"/>
                <w:highlight w:val="none"/>
              </w:rPr>
              <w:t>C</w:t>
            </w:r>
            <w:r>
              <w:rPr>
                <w:sz w:val="18"/>
                <w:szCs w:val="18"/>
                <w:highlight w:val="none"/>
              </w:rPr>
              <w:t>50</w:t>
            </w:r>
          </w:p>
        </w:tc>
        <w:tc>
          <w:tcPr>
            <w:tcW w:w="942" w:type="pct"/>
            <w:tcBorders>
              <w:top w:val="nil"/>
              <w:left w:val="single" w:color="auto" w:sz="4" w:space="0"/>
              <w:bottom w:val="single" w:color="auto" w:sz="4" w:space="0"/>
              <w:right w:val="single" w:color="auto" w:sz="4" w:space="0"/>
            </w:tcBorders>
            <w:shd w:val="clear" w:color="auto" w:fill="6D5A3E"/>
            <w:vAlign w:val="bottom"/>
          </w:tcPr>
          <w:p>
            <w:pPr>
              <w:rPr>
                <w:rFonts w:ascii="等线" w:hAnsi="等线" w:eastAsia="等线"/>
                <w:sz w:val="22"/>
                <w:szCs w:val="22"/>
                <w:highlight w:val="none"/>
              </w:rPr>
            </w:pPr>
          </w:p>
        </w:tc>
        <w:tc>
          <w:tcPr>
            <w:tcW w:w="1093" w:type="pct"/>
            <w:vAlign w:val="bottom"/>
          </w:tcPr>
          <w:p>
            <w:pPr>
              <w:ind w:left="31" w:leftChars="15"/>
              <w:jc w:val="center"/>
              <w:textAlignment w:val="center"/>
              <w:rPr>
                <w:rFonts w:asciiTheme="minorEastAsia" w:hAnsiTheme="minorEastAsia" w:eastAsiaTheme="minorEastAsia" w:cstheme="minorBidi"/>
                <w:sz w:val="18"/>
                <w:szCs w:val="18"/>
                <w:highlight w:val="none"/>
              </w:rPr>
            </w:pPr>
            <w:r>
              <w:rPr>
                <w:rFonts w:hint="eastAsia" w:asciiTheme="minorEastAsia" w:hAnsiTheme="minorEastAsia" w:eastAsiaTheme="minorEastAsia" w:cstheme="minorBidi"/>
                <w:sz w:val="18"/>
                <w:szCs w:val="18"/>
                <w:highlight w:val="none"/>
              </w:rPr>
              <w:t>RAL</w:t>
            </w:r>
            <w:r>
              <w:rPr>
                <w:rFonts w:asciiTheme="minorEastAsia" w:hAnsiTheme="minorEastAsia" w:eastAsiaTheme="minorEastAsia" w:cstheme="minorBidi"/>
                <w:sz w:val="18"/>
                <w:szCs w:val="18"/>
                <w:highlight w:val="none"/>
              </w:rPr>
              <w:t>7008</w:t>
            </w:r>
          </w:p>
        </w:tc>
        <w:tc>
          <w:tcPr>
            <w:tcW w:w="1050" w:type="pct"/>
            <w:shd w:val="clear" w:color="auto" w:fill="auto"/>
          </w:tcPr>
          <w:p>
            <w:pPr>
              <w:ind w:left="31" w:leftChars="15"/>
              <w:jc w:val="center"/>
              <w:textAlignment w:val="center"/>
              <w:rPr>
                <w:rFonts w:asciiTheme="minorEastAsia" w:hAnsiTheme="minorEastAsia" w:eastAsiaTheme="minorEastAsia" w:cstheme="minorBidi"/>
                <w:sz w:val="18"/>
                <w:szCs w:val="18"/>
                <w:highlight w:val="none"/>
              </w:rPr>
            </w:pPr>
            <w:r>
              <w:rPr>
                <w:rFonts w:asciiTheme="minorEastAsia" w:hAnsiTheme="minorEastAsia" w:eastAsiaTheme="minorEastAsia" w:cstheme="minorBidi"/>
                <w:sz w:val="18"/>
                <w:szCs w:val="18"/>
                <w:highlight w:val="none"/>
              </w:rPr>
              <w:t>109-090-062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08" w:type="pct"/>
            <w:vMerge w:val="continue"/>
          </w:tcPr>
          <w:p>
            <w:pPr>
              <w:jc w:val="center"/>
              <w:rPr>
                <w:sz w:val="18"/>
                <w:szCs w:val="18"/>
                <w:highlight w:val="none"/>
              </w:rPr>
            </w:pPr>
          </w:p>
        </w:tc>
        <w:tc>
          <w:tcPr>
            <w:tcW w:w="1008" w:type="pct"/>
          </w:tcPr>
          <w:p>
            <w:pPr>
              <w:jc w:val="center"/>
              <w:rPr>
                <w:sz w:val="18"/>
                <w:szCs w:val="18"/>
                <w:highlight w:val="none"/>
              </w:rPr>
            </w:pPr>
            <w:r>
              <w:rPr>
                <w:rFonts w:hint="eastAsia"/>
                <w:sz w:val="18"/>
                <w:szCs w:val="18"/>
                <w:highlight w:val="none"/>
              </w:rPr>
              <w:t>C</w:t>
            </w:r>
            <w:r>
              <w:rPr>
                <w:sz w:val="18"/>
                <w:szCs w:val="18"/>
                <w:highlight w:val="none"/>
              </w:rPr>
              <w:t>60</w:t>
            </w:r>
          </w:p>
        </w:tc>
        <w:tc>
          <w:tcPr>
            <w:tcW w:w="942" w:type="pct"/>
            <w:tcBorders>
              <w:top w:val="nil"/>
              <w:left w:val="single" w:color="auto" w:sz="4" w:space="0"/>
              <w:bottom w:val="single" w:color="auto" w:sz="4" w:space="0"/>
              <w:right w:val="single" w:color="auto" w:sz="4" w:space="0"/>
            </w:tcBorders>
            <w:shd w:val="clear" w:color="auto" w:fill="4D514A"/>
            <w:vAlign w:val="bottom"/>
          </w:tcPr>
          <w:p>
            <w:pPr>
              <w:rPr>
                <w:rFonts w:ascii="等线" w:hAnsi="等线" w:eastAsia="等线"/>
                <w:sz w:val="22"/>
                <w:szCs w:val="22"/>
                <w:highlight w:val="none"/>
              </w:rPr>
            </w:pPr>
          </w:p>
        </w:tc>
        <w:tc>
          <w:tcPr>
            <w:tcW w:w="1093" w:type="pct"/>
            <w:vAlign w:val="bottom"/>
          </w:tcPr>
          <w:p>
            <w:pPr>
              <w:ind w:left="31" w:leftChars="15"/>
              <w:jc w:val="center"/>
              <w:textAlignment w:val="center"/>
              <w:rPr>
                <w:rFonts w:asciiTheme="minorEastAsia" w:hAnsiTheme="minorEastAsia" w:eastAsiaTheme="minorEastAsia" w:cstheme="minorBidi"/>
                <w:sz w:val="18"/>
                <w:szCs w:val="18"/>
                <w:highlight w:val="none"/>
              </w:rPr>
            </w:pPr>
            <w:r>
              <w:rPr>
                <w:rFonts w:hint="eastAsia" w:asciiTheme="minorEastAsia" w:hAnsiTheme="minorEastAsia" w:eastAsiaTheme="minorEastAsia" w:cstheme="minorBidi"/>
                <w:sz w:val="18"/>
                <w:szCs w:val="18"/>
                <w:highlight w:val="none"/>
              </w:rPr>
              <w:t>RAL</w:t>
            </w:r>
            <w:r>
              <w:rPr>
                <w:rFonts w:asciiTheme="minorEastAsia" w:hAnsiTheme="minorEastAsia" w:eastAsiaTheme="minorEastAsia" w:cstheme="minorBidi"/>
                <w:sz w:val="18"/>
                <w:szCs w:val="18"/>
                <w:highlight w:val="none"/>
              </w:rPr>
              <w:t>7009</w:t>
            </w:r>
          </w:p>
        </w:tc>
        <w:tc>
          <w:tcPr>
            <w:tcW w:w="1050" w:type="pct"/>
            <w:shd w:val="clear" w:color="auto" w:fill="auto"/>
          </w:tcPr>
          <w:p>
            <w:pPr>
              <w:ind w:left="31" w:leftChars="15"/>
              <w:jc w:val="center"/>
              <w:textAlignment w:val="center"/>
              <w:rPr>
                <w:rFonts w:asciiTheme="minorEastAsia" w:hAnsiTheme="minorEastAsia" w:eastAsiaTheme="minorEastAsia" w:cstheme="minorBidi"/>
                <w:sz w:val="18"/>
                <w:szCs w:val="18"/>
                <w:highlight w:val="none"/>
              </w:rPr>
            </w:pPr>
            <w:r>
              <w:rPr>
                <w:rFonts w:asciiTheme="minorEastAsia" w:hAnsiTheme="minorEastAsia" w:eastAsiaTheme="minorEastAsia" w:cstheme="minorBidi"/>
                <w:sz w:val="18"/>
                <w:szCs w:val="18"/>
                <w:highlight w:val="none"/>
              </w:rPr>
              <w:t>077-081-074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08" w:type="pct"/>
            <w:vMerge w:val="continue"/>
          </w:tcPr>
          <w:p>
            <w:pPr>
              <w:jc w:val="center"/>
              <w:rPr>
                <w:sz w:val="18"/>
                <w:szCs w:val="18"/>
                <w:highlight w:val="none"/>
              </w:rPr>
            </w:pPr>
          </w:p>
        </w:tc>
        <w:tc>
          <w:tcPr>
            <w:tcW w:w="1008" w:type="pct"/>
          </w:tcPr>
          <w:p>
            <w:pPr>
              <w:jc w:val="center"/>
              <w:rPr>
                <w:sz w:val="18"/>
                <w:szCs w:val="18"/>
                <w:highlight w:val="none"/>
              </w:rPr>
            </w:pPr>
            <w:r>
              <w:rPr>
                <w:rFonts w:hint="eastAsia"/>
                <w:sz w:val="18"/>
                <w:szCs w:val="18"/>
                <w:highlight w:val="none"/>
              </w:rPr>
              <w:t>C</w:t>
            </w:r>
            <w:r>
              <w:rPr>
                <w:sz w:val="18"/>
                <w:szCs w:val="18"/>
                <w:highlight w:val="none"/>
              </w:rPr>
              <w:t>65</w:t>
            </w:r>
          </w:p>
        </w:tc>
        <w:tc>
          <w:tcPr>
            <w:tcW w:w="942" w:type="pct"/>
            <w:tcBorders>
              <w:top w:val="nil"/>
              <w:left w:val="single" w:color="auto" w:sz="4" w:space="0"/>
              <w:bottom w:val="single" w:color="auto" w:sz="4" w:space="0"/>
              <w:right w:val="single" w:color="auto" w:sz="4" w:space="0"/>
            </w:tcBorders>
            <w:shd w:val="clear" w:color="auto" w:fill="515350"/>
            <w:vAlign w:val="bottom"/>
          </w:tcPr>
          <w:p>
            <w:pPr>
              <w:rPr>
                <w:rFonts w:ascii="等线" w:hAnsi="等线" w:eastAsia="等线"/>
                <w:sz w:val="22"/>
                <w:szCs w:val="22"/>
                <w:highlight w:val="none"/>
              </w:rPr>
            </w:pPr>
          </w:p>
        </w:tc>
        <w:tc>
          <w:tcPr>
            <w:tcW w:w="1093" w:type="pct"/>
            <w:vAlign w:val="bottom"/>
          </w:tcPr>
          <w:p>
            <w:pPr>
              <w:ind w:left="31" w:leftChars="15"/>
              <w:jc w:val="center"/>
              <w:textAlignment w:val="center"/>
              <w:rPr>
                <w:rFonts w:asciiTheme="minorEastAsia" w:hAnsiTheme="minorEastAsia" w:eastAsiaTheme="minorEastAsia" w:cstheme="minorBidi"/>
                <w:sz w:val="18"/>
                <w:szCs w:val="18"/>
                <w:highlight w:val="none"/>
              </w:rPr>
            </w:pPr>
            <w:r>
              <w:rPr>
                <w:rFonts w:hint="eastAsia" w:asciiTheme="minorEastAsia" w:hAnsiTheme="minorEastAsia" w:eastAsiaTheme="minorEastAsia" w:cstheme="minorBidi"/>
                <w:sz w:val="18"/>
                <w:szCs w:val="18"/>
                <w:highlight w:val="none"/>
              </w:rPr>
              <w:t>RAL</w:t>
            </w:r>
            <w:r>
              <w:rPr>
                <w:rFonts w:asciiTheme="minorEastAsia" w:hAnsiTheme="minorEastAsia" w:eastAsiaTheme="minorEastAsia" w:cstheme="minorBidi"/>
                <w:sz w:val="18"/>
                <w:szCs w:val="18"/>
                <w:highlight w:val="none"/>
              </w:rPr>
              <w:t>7010</w:t>
            </w:r>
          </w:p>
        </w:tc>
        <w:tc>
          <w:tcPr>
            <w:tcW w:w="1050" w:type="pct"/>
            <w:shd w:val="clear" w:color="auto" w:fill="auto"/>
          </w:tcPr>
          <w:p>
            <w:pPr>
              <w:ind w:left="31" w:leftChars="15"/>
              <w:jc w:val="center"/>
              <w:textAlignment w:val="center"/>
              <w:rPr>
                <w:rFonts w:asciiTheme="minorEastAsia" w:hAnsiTheme="minorEastAsia" w:eastAsiaTheme="minorEastAsia" w:cstheme="minorBidi"/>
                <w:sz w:val="18"/>
                <w:szCs w:val="18"/>
                <w:highlight w:val="none"/>
              </w:rPr>
            </w:pPr>
            <w:r>
              <w:rPr>
                <w:rFonts w:asciiTheme="minorEastAsia" w:hAnsiTheme="minorEastAsia" w:eastAsiaTheme="minorEastAsia" w:cstheme="minorBidi"/>
                <w:sz w:val="18"/>
                <w:szCs w:val="18"/>
                <w:highlight w:val="none"/>
              </w:rPr>
              <w:t>081-083-080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08" w:type="pct"/>
            <w:vMerge w:val="continue"/>
          </w:tcPr>
          <w:p>
            <w:pPr>
              <w:jc w:val="center"/>
              <w:rPr>
                <w:sz w:val="18"/>
                <w:szCs w:val="18"/>
                <w:highlight w:val="none"/>
              </w:rPr>
            </w:pPr>
          </w:p>
        </w:tc>
        <w:tc>
          <w:tcPr>
            <w:tcW w:w="1008" w:type="pct"/>
            <w:vAlign w:val="center"/>
          </w:tcPr>
          <w:p>
            <w:pPr>
              <w:rPr>
                <w:sz w:val="18"/>
                <w:szCs w:val="18"/>
                <w:highlight w:val="none"/>
              </w:rPr>
            </w:pPr>
            <w:r>
              <w:rPr>
                <w:rFonts w:hint="eastAsia"/>
                <w:sz w:val="18"/>
                <w:szCs w:val="18"/>
                <w:highlight w:val="none"/>
              </w:rPr>
              <w:t>土料</w:t>
            </w:r>
          </w:p>
        </w:tc>
        <w:tc>
          <w:tcPr>
            <w:tcW w:w="942" w:type="pct"/>
            <w:tcBorders>
              <w:top w:val="nil"/>
              <w:left w:val="single" w:color="auto" w:sz="4" w:space="0"/>
              <w:bottom w:val="single" w:color="auto" w:sz="4" w:space="0"/>
              <w:right w:val="single" w:color="auto" w:sz="4" w:space="0"/>
            </w:tcBorders>
            <w:shd w:val="clear" w:color="auto" w:fill="953838"/>
            <w:vAlign w:val="bottom"/>
          </w:tcPr>
          <w:p>
            <w:pPr>
              <w:rPr>
                <w:rFonts w:ascii="等线" w:hAnsi="等线" w:eastAsia="等线"/>
                <w:sz w:val="22"/>
                <w:szCs w:val="22"/>
                <w:highlight w:val="none"/>
              </w:rPr>
            </w:pPr>
          </w:p>
        </w:tc>
        <w:tc>
          <w:tcPr>
            <w:tcW w:w="1093" w:type="pct"/>
            <w:vAlign w:val="bottom"/>
          </w:tcPr>
          <w:p>
            <w:pPr>
              <w:ind w:left="31" w:leftChars="15"/>
              <w:jc w:val="center"/>
              <w:textAlignment w:val="center"/>
              <w:rPr>
                <w:rFonts w:asciiTheme="minorEastAsia" w:hAnsiTheme="minorEastAsia" w:eastAsiaTheme="minorEastAsia" w:cstheme="minorBidi"/>
                <w:sz w:val="18"/>
                <w:szCs w:val="18"/>
                <w:highlight w:val="none"/>
              </w:rPr>
            </w:pPr>
            <w:r>
              <w:rPr>
                <w:rFonts w:hint="eastAsia" w:asciiTheme="minorEastAsia" w:hAnsiTheme="minorEastAsia" w:eastAsiaTheme="minorEastAsia" w:cstheme="minorBidi"/>
                <w:sz w:val="18"/>
                <w:szCs w:val="18"/>
                <w:highlight w:val="none"/>
              </w:rPr>
              <w:t>RAL</w:t>
            </w:r>
            <w:r>
              <w:rPr>
                <w:rFonts w:asciiTheme="minorEastAsia" w:hAnsiTheme="minorEastAsia" w:eastAsiaTheme="minorEastAsia" w:cstheme="minorBidi"/>
                <w:sz w:val="18"/>
                <w:szCs w:val="18"/>
                <w:highlight w:val="none"/>
              </w:rPr>
              <w:t>3031</w:t>
            </w:r>
          </w:p>
        </w:tc>
        <w:tc>
          <w:tcPr>
            <w:tcW w:w="1050" w:type="pct"/>
          </w:tcPr>
          <w:p>
            <w:pPr>
              <w:ind w:left="31" w:leftChars="15"/>
              <w:jc w:val="center"/>
              <w:textAlignment w:val="center"/>
              <w:rPr>
                <w:rFonts w:asciiTheme="minorEastAsia" w:hAnsiTheme="minorEastAsia" w:eastAsiaTheme="minorEastAsia" w:cstheme="minorBidi"/>
                <w:sz w:val="18"/>
                <w:szCs w:val="18"/>
                <w:highlight w:val="none"/>
              </w:rPr>
            </w:pPr>
            <w:r>
              <w:rPr>
                <w:rFonts w:asciiTheme="minorEastAsia" w:hAnsiTheme="minorEastAsia" w:eastAsiaTheme="minorEastAsia" w:cstheme="minorBidi"/>
                <w:sz w:val="18"/>
                <w:szCs w:val="18"/>
                <w:highlight w:val="none"/>
              </w:rPr>
              <w:t>149-056-056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08" w:type="pct"/>
            <w:vMerge w:val="continue"/>
          </w:tcPr>
          <w:p>
            <w:pPr>
              <w:jc w:val="center"/>
              <w:rPr>
                <w:sz w:val="18"/>
                <w:szCs w:val="18"/>
                <w:highlight w:val="none"/>
              </w:rPr>
            </w:pPr>
          </w:p>
        </w:tc>
        <w:tc>
          <w:tcPr>
            <w:tcW w:w="1008" w:type="pct"/>
            <w:vAlign w:val="center"/>
          </w:tcPr>
          <w:p>
            <w:pPr>
              <w:rPr>
                <w:sz w:val="18"/>
                <w:szCs w:val="18"/>
                <w:highlight w:val="none"/>
              </w:rPr>
            </w:pPr>
            <w:r>
              <w:rPr>
                <w:rFonts w:hint="eastAsia"/>
                <w:sz w:val="18"/>
                <w:szCs w:val="18"/>
                <w:highlight w:val="none"/>
              </w:rPr>
              <w:t>石料</w:t>
            </w:r>
          </w:p>
        </w:tc>
        <w:tc>
          <w:tcPr>
            <w:tcW w:w="942" w:type="pct"/>
            <w:tcBorders>
              <w:top w:val="nil"/>
              <w:left w:val="single" w:color="auto" w:sz="4" w:space="0"/>
              <w:bottom w:val="single" w:color="auto" w:sz="4" w:space="0"/>
              <w:right w:val="single" w:color="auto" w:sz="4" w:space="0"/>
            </w:tcBorders>
            <w:shd w:val="clear" w:color="auto" w:fill="9E8D7B"/>
            <w:vAlign w:val="bottom"/>
          </w:tcPr>
          <w:p>
            <w:pPr>
              <w:rPr>
                <w:rFonts w:ascii="等线" w:hAnsi="等线" w:eastAsia="等线"/>
                <w:sz w:val="22"/>
                <w:szCs w:val="22"/>
                <w:highlight w:val="none"/>
              </w:rPr>
            </w:pPr>
          </w:p>
        </w:tc>
        <w:tc>
          <w:tcPr>
            <w:tcW w:w="1093" w:type="pct"/>
            <w:vAlign w:val="bottom"/>
          </w:tcPr>
          <w:p>
            <w:pPr>
              <w:ind w:left="31" w:leftChars="15"/>
              <w:jc w:val="center"/>
              <w:textAlignment w:val="center"/>
              <w:rPr>
                <w:rFonts w:asciiTheme="minorEastAsia" w:hAnsiTheme="minorEastAsia" w:eastAsiaTheme="minorEastAsia" w:cstheme="minorBidi"/>
                <w:sz w:val="18"/>
                <w:szCs w:val="18"/>
                <w:highlight w:val="none"/>
              </w:rPr>
            </w:pPr>
            <w:r>
              <w:rPr>
                <w:rFonts w:hint="eastAsia" w:asciiTheme="minorEastAsia" w:hAnsiTheme="minorEastAsia" w:eastAsiaTheme="minorEastAsia" w:cstheme="minorBidi"/>
                <w:sz w:val="18"/>
                <w:szCs w:val="18"/>
                <w:highlight w:val="none"/>
              </w:rPr>
              <w:t>RAL</w:t>
            </w:r>
            <w:r>
              <w:rPr>
                <w:rFonts w:asciiTheme="minorEastAsia" w:hAnsiTheme="minorEastAsia" w:eastAsiaTheme="minorEastAsia" w:cstheme="minorBidi"/>
                <w:sz w:val="18"/>
                <w:szCs w:val="18"/>
                <w:highlight w:val="none"/>
              </w:rPr>
              <w:t>1019</w:t>
            </w:r>
          </w:p>
        </w:tc>
        <w:tc>
          <w:tcPr>
            <w:tcW w:w="1050" w:type="pct"/>
          </w:tcPr>
          <w:p>
            <w:pPr>
              <w:ind w:left="31" w:leftChars="15"/>
              <w:jc w:val="center"/>
              <w:textAlignment w:val="center"/>
              <w:rPr>
                <w:rFonts w:asciiTheme="minorEastAsia" w:hAnsiTheme="minorEastAsia" w:eastAsiaTheme="minorEastAsia" w:cstheme="minorBidi"/>
                <w:sz w:val="18"/>
                <w:szCs w:val="18"/>
                <w:highlight w:val="none"/>
              </w:rPr>
            </w:pPr>
            <w:r>
              <w:rPr>
                <w:rFonts w:asciiTheme="minorEastAsia" w:hAnsiTheme="minorEastAsia" w:eastAsiaTheme="minorEastAsia" w:cstheme="minorBidi"/>
                <w:sz w:val="18"/>
                <w:szCs w:val="18"/>
                <w:highlight w:val="none"/>
              </w:rPr>
              <w:t>158-141-123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08" w:type="pct"/>
            <w:vMerge w:val="continue"/>
          </w:tcPr>
          <w:p>
            <w:pPr>
              <w:jc w:val="center"/>
              <w:rPr>
                <w:sz w:val="18"/>
                <w:szCs w:val="18"/>
                <w:highlight w:val="none"/>
              </w:rPr>
            </w:pPr>
          </w:p>
        </w:tc>
        <w:tc>
          <w:tcPr>
            <w:tcW w:w="1008" w:type="pct"/>
            <w:vAlign w:val="center"/>
          </w:tcPr>
          <w:p>
            <w:pPr>
              <w:rPr>
                <w:sz w:val="18"/>
                <w:szCs w:val="18"/>
                <w:highlight w:val="none"/>
              </w:rPr>
            </w:pPr>
            <w:r>
              <w:rPr>
                <w:rFonts w:hint="eastAsia"/>
                <w:sz w:val="18"/>
                <w:szCs w:val="18"/>
                <w:highlight w:val="none"/>
              </w:rPr>
              <w:t>渣料</w:t>
            </w:r>
          </w:p>
        </w:tc>
        <w:tc>
          <w:tcPr>
            <w:tcW w:w="942" w:type="pct"/>
            <w:tcBorders>
              <w:top w:val="nil"/>
              <w:left w:val="single" w:color="auto" w:sz="4" w:space="0"/>
              <w:bottom w:val="single" w:color="auto" w:sz="4" w:space="0"/>
              <w:right w:val="single" w:color="auto" w:sz="4" w:space="0"/>
            </w:tcBorders>
            <w:shd w:val="clear" w:color="auto" w:fill="D97231"/>
            <w:vAlign w:val="bottom"/>
          </w:tcPr>
          <w:p>
            <w:pPr>
              <w:rPr>
                <w:rFonts w:ascii="等线" w:hAnsi="等线" w:eastAsia="等线"/>
                <w:sz w:val="22"/>
                <w:szCs w:val="22"/>
                <w:highlight w:val="none"/>
              </w:rPr>
            </w:pPr>
          </w:p>
        </w:tc>
        <w:tc>
          <w:tcPr>
            <w:tcW w:w="1093" w:type="pct"/>
            <w:vAlign w:val="bottom"/>
          </w:tcPr>
          <w:p>
            <w:pPr>
              <w:ind w:left="31" w:leftChars="15"/>
              <w:jc w:val="center"/>
              <w:textAlignment w:val="center"/>
              <w:rPr>
                <w:rFonts w:asciiTheme="minorEastAsia" w:hAnsiTheme="minorEastAsia" w:eastAsiaTheme="minorEastAsia" w:cstheme="minorBidi"/>
                <w:sz w:val="18"/>
                <w:szCs w:val="18"/>
                <w:highlight w:val="none"/>
              </w:rPr>
            </w:pPr>
            <w:r>
              <w:rPr>
                <w:rFonts w:hint="eastAsia" w:asciiTheme="minorEastAsia" w:hAnsiTheme="minorEastAsia" w:eastAsiaTheme="minorEastAsia" w:cstheme="minorBidi"/>
                <w:sz w:val="18"/>
                <w:szCs w:val="18"/>
                <w:highlight w:val="none"/>
              </w:rPr>
              <w:t>RAL</w:t>
            </w:r>
            <w:r>
              <w:rPr>
                <w:rFonts w:asciiTheme="minorEastAsia" w:hAnsiTheme="minorEastAsia" w:eastAsiaTheme="minorEastAsia" w:cstheme="minorBidi"/>
                <w:sz w:val="18"/>
                <w:szCs w:val="18"/>
                <w:highlight w:val="none"/>
              </w:rPr>
              <w:t>2011</w:t>
            </w:r>
          </w:p>
        </w:tc>
        <w:tc>
          <w:tcPr>
            <w:tcW w:w="1050" w:type="pct"/>
          </w:tcPr>
          <w:p>
            <w:pPr>
              <w:ind w:left="31" w:leftChars="15"/>
              <w:jc w:val="center"/>
              <w:textAlignment w:val="center"/>
              <w:rPr>
                <w:rFonts w:asciiTheme="minorEastAsia" w:hAnsiTheme="minorEastAsia" w:eastAsiaTheme="minorEastAsia" w:cstheme="minorBidi"/>
                <w:sz w:val="18"/>
                <w:szCs w:val="18"/>
                <w:highlight w:val="none"/>
              </w:rPr>
            </w:pPr>
            <w:r>
              <w:rPr>
                <w:rFonts w:asciiTheme="minorEastAsia" w:hAnsiTheme="minorEastAsia" w:eastAsiaTheme="minorEastAsia" w:cstheme="minorBidi"/>
                <w:sz w:val="18"/>
                <w:szCs w:val="18"/>
                <w:highlight w:val="none"/>
              </w:rPr>
              <w:t>217-114-049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08" w:type="pct"/>
            <w:vMerge w:val="continue"/>
          </w:tcPr>
          <w:p>
            <w:pPr>
              <w:jc w:val="center"/>
              <w:rPr>
                <w:sz w:val="18"/>
                <w:szCs w:val="18"/>
                <w:highlight w:val="none"/>
              </w:rPr>
            </w:pPr>
          </w:p>
        </w:tc>
        <w:tc>
          <w:tcPr>
            <w:tcW w:w="1008" w:type="pct"/>
            <w:vAlign w:val="center"/>
          </w:tcPr>
          <w:p>
            <w:pPr>
              <w:rPr>
                <w:sz w:val="18"/>
                <w:szCs w:val="18"/>
                <w:highlight w:val="none"/>
              </w:rPr>
            </w:pPr>
            <w:r>
              <w:rPr>
                <w:rFonts w:hint="eastAsia"/>
                <w:sz w:val="18"/>
                <w:szCs w:val="18"/>
                <w:highlight w:val="none"/>
              </w:rPr>
              <w:t>沥青</w:t>
            </w:r>
          </w:p>
        </w:tc>
        <w:tc>
          <w:tcPr>
            <w:tcW w:w="942" w:type="pct"/>
            <w:tcBorders>
              <w:top w:val="nil"/>
              <w:left w:val="single" w:color="auto" w:sz="4" w:space="0"/>
              <w:bottom w:val="single" w:color="auto" w:sz="4" w:space="0"/>
              <w:right w:val="single" w:color="auto" w:sz="4" w:space="0"/>
            </w:tcBorders>
            <w:shd w:val="clear" w:color="auto" w:fill="030D1F"/>
            <w:vAlign w:val="bottom"/>
          </w:tcPr>
          <w:p>
            <w:pPr>
              <w:rPr>
                <w:rFonts w:ascii="等线" w:hAnsi="等线" w:eastAsia="等线"/>
                <w:sz w:val="22"/>
                <w:szCs w:val="22"/>
                <w:highlight w:val="none"/>
              </w:rPr>
            </w:pPr>
          </w:p>
        </w:tc>
        <w:tc>
          <w:tcPr>
            <w:tcW w:w="1093" w:type="pct"/>
            <w:vAlign w:val="bottom"/>
          </w:tcPr>
          <w:p>
            <w:pPr>
              <w:ind w:left="31" w:leftChars="15"/>
              <w:jc w:val="center"/>
              <w:textAlignment w:val="center"/>
              <w:rPr>
                <w:rFonts w:asciiTheme="minorEastAsia" w:hAnsiTheme="minorEastAsia" w:eastAsiaTheme="minorEastAsia" w:cstheme="minorBidi"/>
                <w:sz w:val="18"/>
                <w:szCs w:val="18"/>
                <w:highlight w:val="none"/>
              </w:rPr>
            </w:pPr>
            <w:r>
              <w:rPr>
                <w:rFonts w:hint="eastAsia" w:asciiTheme="minorEastAsia" w:hAnsiTheme="minorEastAsia" w:eastAsiaTheme="minorEastAsia" w:cstheme="minorBidi"/>
                <w:sz w:val="18"/>
                <w:szCs w:val="18"/>
                <w:highlight w:val="none"/>
              </w:rPr>
              <w:t>RAL</w:t>
            </w:r>
            <w:r>
              <w:rPr>
                <w:rFonts w:asciiTheme="minorEastAsia" w:hAnsiTheme="minorEastAsia" w:eastAsiaTheme="minorEastAsia" w:cstheme="minorBidi"/>
                <w:sz w:val="18"/>
                <w:szCs w:val="18"/>
                <w:highlight w:val="none"/>
              </w:rPr>
              <w:t>5004</w:t>
            </w:r>
          </w:p>
        </w:tc>
        <w:tc>
          <w:tcPr>
            <w:tcW w:w="1050" w:type="pct"/>
          </w:tcPr>
          <w:p>
            <w:pPr>
              <w:ind w:left="31" w:leftChars="15"/>
              <w:jc w:val="center"/>
              <w:textAlignment w:val="center"/>
              <w:rPr>
                <w:rFonts w:asciiTheme="minorEastAsia" w:hAnsiTheme="minorEastAsia" w:eastAsiaTheme="minorEastAsia" w:cstheme="minorBidi"/>
                <w:sz w:val="18"/>
                <w:szCs w:val="18"/>
                <w:highlight w:val="none"/>
              </w:rPr>
            </w:pPr>
            <w:r>
              <w:rPr>
                <w:rFonts w:asciiTheme="minorEastAsia" w:hAnsiTheme="minorEastAsia" w:eastAsiaTheme="minorEastAsia" w:cstheme="minorBidi"/>
                <w:sz w:val="18"/>
                <w:szCs w:val="18"/>
                <w:highlight w:val="none"/>
              </w:rPr>
              <w:t>003-013-031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08" w:type="pct"/>
            <w:vMerge w:val="continue"/>
          </w:tcPr>
          <w:p>
            <w:pPr>
              <w:jc w:val="center"/>
              <w:rPr>
                <w:sz w:val="18"/>
                <w:szCs w:val="18"/>
                <w:highlight w:val="none"/>
              </w:rPr>
            </w:pPr>
          </w:p>
        </w:tc>
        <w:tc>
          <w:tcPr>
            <w:tcW w:w="1008" w:type="pct"/>
            <w:vAlign w:val="center"/>
          </w:tcPr>
          <w:p>
            <w:pPr>
              <w:rPr>
                <w:sz w:val="18"/>
                <w:szCs w:val="18"/>
                <w:highlight w:val="none"/>
              </w:rPr>
            </w:pPr>
            <w:r>
              <w:rPr>
                <w:rFonts w:hint="eastAsia"/>
                <w:sz w:val="18"/>
                <w:szCs w:val="18"/>
                <w:highlight w:val="none"/>
              </w:rPr>
              <w:t>砖</w:t>
            </w:r>
          </w:p>
        </w:tc>
        <w:tc>
          <w:tcPr>
            <w:tcW w:w="942" w:type="pct"/>
            <w:tcBorders>
              <w:top w:val="nil"/>
              <w:left w:val="single" w:color="auto" w:sz="4" w:space="0"/>
              <w:bottom w:val="single" w:color="auto" w:sz="4" w:space="0"/>
              <w:right w:val="single" w:color="auto" w:sz="4" w:space="0"/>
            </w:tcBorders>
            <w:shd w:val="clear" w:color="auto" w:fill="321F20"/>
            <w:vAlign w:val="bottom"/>
          </w:tcPr>
          <w:p>
            <w:pPr>
              <w:rPr>
                <w:sz w:val="18"/>
                <w:szCs w:val="18"/>
                <w:highlight w:val="none"/>
              </w:rPr>
            </w:pPr>
          </w:p>
        </w:tc>
        <w:tc>
          <w:tcPr>
            <w:tcW w:w="1093" w:type="pct"/>
            <w:vAlign w:val="bottom"/>
          </w:tcPr>
          <w:p>
            <w:pPr>
              <w:ind w:left="31" w:leftChars="15"/>
              <w:jc w:val="center"/>
              <w:textAlignment w:val="center"/>
              <w:rPr>
                <w:rFonts w:asciiTheme="minorEastAsia" w:hAnsiTheme="minorEastAsia" w:eastAsiaTheme="minorEastAsia" w:cstheme="minorBidi"/>
                <w:sz w:val="18"/>
                <w:szCs w:val="18"/>
                <w:highlight w:val="none"/>
              </w:rPr>
            </w:pPr>
            <w:r>
              <w:rPr>
                <w:rFonts w:hint="eastAsia" w:asciiTheme="minorEastAsia" w:hAnsiTheme="minorEastAsia" w:eastAsiaTheme="minorEastAsia" w:cstheme="minorBidi"/>
                <w:sz w:val="18"/>
                <w:szCs w:val="18"/>
                <w:highlight w:val="none"/>
              </w:rPr>
              <w:t>RAL</w:t>
            </w:r>
            <w:r>
              <w:rPr>
                <w:rFonts w:asciiTheme="minorEastAsia" w:hAnsiTheme="minorEastAsia" w:eastAsiaTheme="minorEastAsia" w:cstheme="minorBidi"/>
                <w:sz w:val="18"/>
                <w:szCs w:val="18"/>
                <w:highlight w:val="none"/>
              </w:rPr>
              <w:t>3007</w:t>
            </w:r>
          </w:p>
        </w:tc>
        <w:tc>
          <w:tcPr>
            <w:tcW w:w="1050" w:type="pct"/>
          </w:tcPr>
          <w:p>
            <w:pPr>
              <w:ind w:left="31" w:leftChars="15"/>
              <w:jc w:val="center"/>
              <w:textAlignment w:val="center"/>
              <w:rPr>
                <w:rFonts w:asciiTheme="minorEastAsia" w:hAnsiTheme="minorEastAsia" w:eastAsiaTheme="minorEastAsia" w:cstheme="minorBidi"/>
                <w:sz w:val="18"/>
                <w:szCs w:val="18"/>
                <w:highlight w:val="none"/>
              </w:rPr>
            </w:pPr>
            <w:r>
              <w:rPr>
                <w:rFonts w:asciiTheme="minorEastAsia" w:hAnsiTheme="minorEastAsia" w:eastAsiaTheme="minorEastAsia" w:cstheme="minorBidi"/>
                <w:sz w:val="18"/>
                <w:szCs w:val="18"/>
                <w:highlight w:val="none"/>
              </w:rPr>
              <w:t>050-031-032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08" w:type="pct"/>
            <w:vMerge w:val="continue"/>
          </w:tcPr>
          <w:p>
            <w:pPr>
              <w:jc w:val="center"/>
              <w:rPr>
                <w:sz w:val="18"/>
                <w:szCs w:val="18"/>
                <w:highlight w:val="none"/>
              </w:rPr>
            </w:pPr>
          </w:p>
        </w:tc>
        <w:tc>
          <w:tcPr>
            <w:tcW w:w="1008" w:type="pct"/>
            <w:vAlign w:val="center"/>
          </w:tcPr>
          <w:p>
            <w:pPr>
              <w:rPr>
                <w:sz w:val="18"/>
                <w:szCs w:val="18"/>
                <w:highlight w:val="none"/>
              </w:rPr>
            </w:pPr>
            <w:r>
              <w:rPr>
                <w:rFonts w:hint="eastAsia"/>
                <w:sz w:val="18"/>
                <w:szCs w:val="18"/>
                <w:highlight w:val="none"/>
              </w:rPr>
              <w:t>土工膜（布）</w:t>
            </w:r>
          </w:p>
        </w:tc>
        <w:tc>
          <w:tcPr>
            <w:tcW w:w="942" w:type="pct"/>
            <w:tcBorders>
              <w:top w:val="nil"/>
              <w:left w:val="single" w:color="auto" w:sz="4" w:space="0"/>
              <w:bottom w:val="single" w:color="auto" w:sz="4" w:space="0"/>
              <w:right w:val="single" w:color="auto" w:sz="4" w:space="0"/>
            </w:tcBorders>
            <w:shd w:val="clear" w:color="auto" w:fill="656866"/>
            <w:vAlign w:val="bottom"/>
          </w:tcPr>
          <w:p>
            <w:pPr>
              <w:rPr>
                <w:sz w:val="18"/>
                <w:szCs w:val="18"/>
                <w:highlight w:val="none"/>
              </w:rPr>
            </w:pPr>
          </w:p>
        </w:tc>
        <w:tc>
          <w:tcPr>
            <w:tcW w:w="1093" w:type="pct"/>
            <w:vAlign w:val="bottom"/>
          </w:tcPr>
          <w:p>
            <w:pPr>
              <w:ind w:left="31" w:leftChars="15"/>
              <w:jc w:val="center"/>
              <w:textAlignment w:val="center"/>
              <w:rPr>
                <w:rFonts w:asciiTheme="minorEastAsia" w:hAnsiTheme="minorEastAsia" w:eastAsiaTheme="minorEastAsia" w:cstheme="minorBidi"/>
                <w:sz w:val="18"/>
                <w:szCs w:val="18"/>
                <w:highlight w:val="none"/>
              </w:rPr>
            </w:pPr>
            <w:r>
              <w:rPr>
                <w:rFonts w:hint="eastAsia" w:asciiTheme="minorEastAsia" w:hAnsiTheme="minorEastAsia" w:eastAsiaTheme="minorEastAsia" w:cstheme="minorBidi"/>
                <w:sz w:val="18"/>
                <w:szCs w:val="18"/>
                <w:highlight w:val="none"/>
              </w:rPr>
              <w:t>RAL7005</w:t>
            </w:r>
          </w:p>
        </w:tc>
        <w:tc>
          <w:tcPr>
            <w:tcW w:w="1050" w:type="pct"/>
          </w:tcPr>
          <w:p>
            <w:pPr>
              <w:ind w:left="31" w:leftChars="15"/>
              <w:jc w:val="center"/>
              <w:textAlignment w:val="center"/>
              <w:rPr>
                <w:rFonts w:asciiTheme="minorEastAsia" w:hAnsiTheme="minorEastAsia" w:eastAsiaTheme="minorEastAsia" w:cstheme="minorBidi"/>
                <w:sz w:val="18"/>
                <w:szCs w:val="18"/>
                <w:highlight w:val="none"/>
              </w:rPr>
            </w:pPr>
            <w:r>
              <w:rPr>
                <w:rFonts w:asciiTheme="minorEastAsia" w:hAnsiTheme="minorEastAsia" w:eastAsiaTheme="minorEastAsia" w:cstheme="minorBidi"/>
                <w:sz w:val="18"/>
                <w:szCs w:val="18"/>
                <w:highlight w:val="none"/>
              </w:rPr>
              <w:t>101-104-102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08" w:type="pct"/>
            <w:vMerge w:val="continue"/>
          </w:tcPr>
          <w:p>
            <w:pPr>
              <w:jc w:val="center"/>
              <w:rPr>
                <w:sz w:val="18"/>
                <w:szCs w:val="18"/>
                <w:highlight w:val="none"/>
              </w:rPr>
            </w:pPr>
          </w:p>
        </w:tc>
        <w:tc>
          <w:tcPr>
            <w:tcW w:w="1008" w:type="pct"/>
            <w:vAlign w:val="center"/>
          </w:tcPr>
          <w:p>
            <w:pPr>
              <w:rPr>
                <w:sz w:val="18"/>
                <w:szCs w:val="18"/>
                <w:highlight w:val="none"/>
              </w:rPr>
            </w:pPr>
            <w:r>
              <w:rPr>
                <w:rFonts w:hint="eastAsia"/>
                <w:sz w:val="18"/>
                <w:szCs w:val="18"/>
                <w:highlight w:val="none"/>
              </w:rPr>
              <w:t>钢筋</w:t>
            </w:r>
          </w:p>
        </w:tc>
        <w:tc>
          <w:tcPr>
            <w:tcW w:w="942" w:type="pct"/>
            <w:tcBorders>
              <w:top w:val="nil"/>
              <w:left w:val="single" w:color="auto" w:sz="4" w:space="0"/>
              <w:bottom w:val="single" w:color="auto" w:sz="4" w:space="0"/>
              <w:right w:val="single" w:color="auto" w:sz="4" w:space="0"/>
            </w:tcBorders>
            <w:shd w:val="clear" w:color="auto" w:fill="C8CCC9"/>
            <w:vAlign w:val="bottom"/>
          </w:tcPr>
          <w:p>
            <w:pPr>
              <w:rPr>
                <w:rFonts w:ascii="等线" w:hAnsi="等线" w:eastAsia="等线"/>
                <w:sz w:val="22"/>
                <w:szCs w:val="22"/>
                <w:highlight w:val="none"/>
              </w:rPr>
            </w:pPr>
          </w:p>
        </w:tc>
        <w:tc>
          <w:tcPr>
            <w:tcW w:w="1093" w:type="pct"/>
            <w:vAlign w:val="bottom"/>
          </w:tcPr>
          <w:p>
            <w:pPr>
              <w:ind w:left="31" w:leftChars="15"/>
              <w:jc w:val="center"/>
              <w:textAlignment w:val="center"/>
              <w:rPr>
                <w:rFonts w:asciiTheme="minorEastAsia" w:hAnsiTheme="minorEastAsia" w:eastAsiaTheme="minorEastAsia" w:cstheme="minorBidi"/>
                <w:sz w:val="18"/>
                <w:szCs w:val="18"/>
                <w:highlight w:val="none"/>
              </w:rPr>
            </w:pPr>
            <w:r>
              <w:rPr>
                <w:rFonts w:hint="eastAsia" w:asciiTheme="minorEastAsia" w:hAnsiTheme="minorEastAsia" w:eastAsiaTheme="minorEastAsia" w:cstheme="minorBidi"/>
                <w:sz w:val="18"/>
                <w:szCs w:val="18"/>
                <w:highlight w:val="none"/>
              </w:rPr>
              <w:t>RAL7</w:t>
            </w:r>
            <w:r>
              <w:rPr>
                <w:rFonts w:asciiTheme="minorEastAsia" w:hAnsiTheme="minorEastAsia" w:eastAsiaTheme="minorEastAsia" w:cstheme="minorBidi"/>
                <w:sz w:val="18"/>
                <w:szCs w:val="18"/>
                <w:highlight w:val="none"/>
              </w:rPr>
              <w:t>035</w:t>
            </w:r>
          </w:p>
        </w:tc>
        <w:tc>
          <w:tcPr>
            <w:tcW w:w="1050" w:type="pct"/>
          </w:tcPr>
          <w:p>
            <w:pPr>
              <w:ind w:left="31" w:leftChars="15"/>
              <w:jc w:val="center"/>
              <w:textAlignment w:val="center"/>
              <w:rPr>
                <w:rFonts w:asciiTheme="minorEastAsia" w:hAnsiTheme="minorEastAsia" w:eastAsiaTheme="minorEastAsia" w:cstheme="minorBidi"/>
                <w:sz w:val="18"/>
                <w:szCs w:val="18"/>
                <w:highlight w:val="none"/>
              </w:rPr>
            </w:pPr>
            <w:r>
              <w:rPr>
                <w:rFonts w:asciiTheme="minorEastAsia" w:hAnsiTheme="minorEastAsia" w:eastAsiaTheme="minorEastAsia" w:cstheme="minorBidi"/>
                <w:sz w:val="18"/>
                <w:szCs w:val="18"/>
                <w:highlight w:val="none"/>
              </w:rPr>
              <w:t>200-204-201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08" w:type="pct"/>
            <w:vMerge w:val="continue"/>
          </w:tcPr>
          <w:p>
            <w:pPr>
              <w:jc w:val="center"/>
              <w:rPr>
                <w:sz w:val="18"/>
                <w:szCs w:val="18"/>
                <w:highlight w:val="none"/>
              </w:rPr>
            </w:pPr>
          </w:p>
        </w:tc>
        <w:tc>
          <w:tcPr>
            <w:tcW w:w="1008" w:type="pct"/>
            <w:vAlign w:val="center"/>
          </w:tcPr>
          <w:p>
            <w:pPr>
              <w:rPr>
                <w:sz w:val="18"/>
                <w:szCs w:val="18"/>
                <w:highlight w:val="none"/>
              </w:rPr>
            </w:pPr>
            <w:r>
              <w:rPr>
                <w:rFonts w:hint="eastAsia"/>
                <w:sz w:val="18"/>
                <w:szCs w:val="18"/>
                <w:highlight w:val="none"/>
              </w:rPr>
              <w:t>绿化</w:t>
            </w:r>
          </w:p>
        </w:tc>
        <w:tc>
          <w:tcPr>
            <w:tcW w:w="942" w:type="pct"/>
            <w:tcBorders>
              <w:top w:val="nil"/>
              <w:left w:val="single" w:color="auto" w:sz="4" w:space="0"/>
              <w:bottom w:val="single" w:color="auto" w:sz="4" w:space="0"/>
              <w:right w:val="single" w:color="auto" w:sz="4" w:space="0"/>
            </w:tcBorders>
            <w:shd w:val="clear" w:color="auto" w:fill="247146"/>
            <w:vAlign w:val="bottom"/>
          </w:tcPr>
          <w:p>
            <w:pPr>
              <w:rPr>
                <w:sz w:val="18"/>
                <w:szCs w:val="18"/>
                <w:highlight w:val="none"/>
              </w:rPr>
            </w:pPr>
          </w:p>
        </w:tc>
        <w:tc>
          <w:tcPr>
            <w:tcW w:w="1093" w:type="pct"/>
            <w:vAlign w:val="bottom"/>
          </w:tcPr>
          <w:p>
            <w:pPr>
              <w:ind w:left="31" w:leftChars="15"/>
              <w:jc w:val="center"/>
              <w:textAlignment w:val="center"/>
              <w:rPr>
                <w:rFonts w:asciiTheme="minorEastAsia" w:hAnsiTheme="minorEastAsia" w:eastAsiaTheme="minorEastAsia" w:cstheme="minorBidi"/>
                <w:sz w:val="18"/>
                <w:szCs w:val="18"/>
                <w:highlight w:val="none"/>
              </w:rPr>
            </w:pPr>
            <w:r>
              <w:rPr>
                <w:rFonts w:hint="eastAsia" w:asciiTheme="minorEastAsia" w:hAnsiTheme="minorEastAsia" w:eastAsiaTheme="minorEastAsia" w:cstheme="minorBidi"/>
                <w:sz w:val="18"/>
                <w:szCs w:val="18"/>
                <w:highlight w:val="none"/>
              </w:rPr>
              <w:t>RAL6032</w:t>
            </w:r>
          </w:p>
        </w:tc>
        <w:tc>
          <w:tcPr>
            <w:tcW w:w="1050" w:type="pct"/>
          </w:tcPr>
          <w:p>
            <w:pPr>
              <w:ind w:left="31" w:leftChars="15"/>
              <w:jc w:val="center"/>
              <w:textAlignment w:val="center"/>
              <w:rPr>
                <w:rFonts w:asciiTheme="minorEastAsia" w:hAnsiTheme="minorEastAsia" w:eastAsiaTheme="minorEastAsia" w:cstheme="minorBidi"/>
                <w:sz w:val="18"/>
                <w:szCs w:val="18"/>
                <w:highlight w:val="none"/>
              </w:rPr>
            </w:pPr>
            <w:r>
              <w:rPr>
                <w:rFonts w:asciiTheme="minorEastAsia" w:hAnsiTheme="minorEastAsia" w:eastAsiaTheme="minorEastAsia" w:cstheme="minorBidi"/>
                <w:sz w:val="18"/>
                <w:szCs w:val="18"/>
                <w:highlight w:val="none"/>
              </w:rPr>
              <w:t>036-113-070</w:t>
            </w:r>
          </w:p>
        </w:tc>
      </w:tr>
    </w:tbl>
    <w:p>
      <w:pPr>
        <w:rPr>
          <w:highlight w:val="none"/>
        </w:rPr>
      </w:pPr>
    </w:p>
    <w:p>
      <w:pPr>
        <w:rPr>
          <w:highlight w:val="none"/>
        </w:rPr>
      </w:pPr>
    </w:p>
    <w:p>
      <w:pPr>
        <w:rPr>
          <w:highlight w:val="none"/>
        </w:rPr>
      </w:pPr>
    </w:p>
    <w:p>
      <w:pPr>
        <w:pStyle w:val="317"/>
        <w:numPr>
          <w:ilvl w:val="0"/>
          <w:numId w:val="0"/>
        </w:numPr>
        <w:spacing w:before="156" w:after="156"/>
        <w:rPr>
          <w:highlight w:val="none"/>
        </w:rPr>
      </w:pPr>
      <w:r>
        <w:rPr>
          <w:rFonts w:hint="eastAsia"/>
          <w:highlight w:val="none"/>
        </w:rPr>
        <w:t>表D.</w:t>
      </w:r>
      <w:r>
        <w:rPr>
          <w:highlight w:val="none"/>
        </w:rPr>
        <w:t>1</w:t>
      </w:r>
      <w:r>
        <w:rPr>
          <w:rFonts w:hint="eastAsia" w:hAnsi="黑体"/>
          <w:highlight w:val="none"/>
        </w:rPr>
        <w:t>模型颜色表</w:t>
      </w:r>
      <w:r>
        <w:rPr>
          <w:rFonts w:ascii="宋体" w:hAnsi="宋体" w:eastAsia="宋体"/>
          <w:highlight w:val="none"/>
        </w:rPr>
        <w:t>(续)</w:t>
      </w:r>
    </w:p>
    <w:tbl>
      <w:tblPr>
        <w:tblStyle w:val="8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2042"/>
        <w:gridCol w:w="1869"/>
        <w:gridCol w:w="1869"/>
        <w:gridCol w:w="1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96" w:type="dxa"/>
            <w:vAlign w:val="center"/>
          </w:tcPr>
          <w:p>
            <w:pPr>
              <w:ind w:left="31" w:leftChars="15"/>
              <w:jc w:val="center"/>
              <w:textAlignment w:val="center"/>
              <w:rPr>
                <w:sz w:val="18"/>
                <w:szCs w:val="18"/>
                <w:highlight w:val="none"/>
              </w:rPr>
            </w:pPr>
            <w:r>
              <w:rPr>
                <w:rFonts w:hint="eastAsia"/>
                <w:sz w:val="18"/>
                <w:szCs w:val="18"/>
                <w:highlight w:val="none"/>
              </w:rPr>
              <w:t>专业</w:t>
            </w:r>
          </w:p>
        </w:tc>
        <w:tc>
          <w:tcPr>
            <w:tcW w:w="2042" w:type="dxa"/>
            <w:vAlign w:val="center"/>
          </w:tcPr>
          <w:p>
            <w:pPr>
              <w:jc w:val="center"/>
              <w:rPr>
                <w:sz w:val="18"/>
                <w:szCs w:val="18"/>
                <w:highlight w:val="none"/>
              </w:rPr>
            </w:pPr>
            <w:r>
              <w:rPr>
                <w:rFonts w:hint="eastAsia"/>
                <w:sz w:val="18"/>
                <w:szCs w:val="18"/>
                <w:highlight w:val="none"/>
              </w:rPr>
              <w:t>对象</w:t>
            </w:r>
          </w:p>
        </w:tc>
        <w:tc>
          <w:tcPr>
            <w:tcW w:w="1869" w:type="dxa"/>
            <w:vAlign w:val="center"/>
          </w:tcPr>
          <w:p>
            <w:pPr>
              <w:jc w:val="center"/>
              <w:rPr>
                <w:sz w:val="18"/>
                <w:szCs w:val="18"/>
                <w:highlight w:val="none"/>
              </w:rPr>
            </w:pPr>
            <w:r>
              <w:rPr>
                <w:rFonts w:hint="eastAsia"/>
                <w:sz w:val="18"/>
                <w:szCs w:val="18"/>
                <w:highlight w:val="none"/>
              </w:rPr>
              <w:t>颜色示例</w:t>
            </w:r>
          </w:p>
        </w:tc>
        <w:tc>
          <w:tcPr>
            <w:tcW w:w="1869" w:type="dxa"/>
            <w:vAlign w:val="center"/>
          </w:tcPr>
          <w:p>
            <w:pPr>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R</w:t>
            </w:r>
            <w:r>
              <w:rPr>
                <w:rFonts w:asciiTheme="minorEastAsia" w:hAnsiTheme="minorEastAsia" w:eastAsiaTheme="minorEastAsia"/>
                <w:sz w:val="18"/>
                <w:szCs w:val="18"/>
                <w:highlight w:val="none"/>
              </w:rPr>
              <w:t>AL</w:t>
            </w:r>
            <w:r>
              <w:rPr>
                <w:rFonts w:hint="eastAsia" w:asciiTheme="minorEastAsia" w:hAnsiTheme="minorEastAsia" w:eastAsiaTheme="minorEastAsia"/>
                <w:sz w:val="18"/>
                <w:szCs w:val="18"/>
                <w:highlight w:val="none"/>
              </w:rPr>
              <w:t>编号</w:t>
            </w:r>
          </w:p>
        </w:tc>
        <w:tc>
          <w:tcPr>
            <w:tcW w:w="1870" w:type="dxa"/>
            <w:vAlign w:val="center"/>
          </w:tcPr>
          <w:p>
            <w:pPr>
              <w:jc w:val="center"/>
              <w:rPr>
                <w:rFonts w:asciiTheme="minorEastAsia" w:hAnsiTheme="minorEastAsia" w:eastAsiaTheme="minorEastAsia"/>
                <w:sz w:val="18"/>
                <w:szCs w:val="18"/>
                <w:highlight w:val="none"/>
              </w:rPr>
            </w:pPr>
            <w:r>
              <w:rPr>
                <w:rFonts w:asciiTheme="minorEastAsia" w:hAnsiTheme="minorEastAsia" w:eastAsiaTheme="minorEastAsia"/>
                <w:sz w:val="18"/>
                <w:szCs w:val="18"/>
                <w:highlight w:val="none"/>
              </w:rPr>
              <w:t>RGB</w:t>
            </w:r>
            <w:r>
              <w:rPr>
                <w:rFonts w:hint="eastAsia" w:asciiTheme="minorEastAsia" w:hAnsiTheme="minorEastAsia" w:eastAsiaTheme="minorEastAsia"/>
                <w:sz w:val="18"/>
                <w:szCs w:val="18"/>
                <w:highlight w:val="none"/>
              </w:rPr>
              <w:t>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96" w:type="dxa"/>
            <w:vMerge w:val="restart"/>
            <w:vAlign w:val="center"/>
          </w:tcPr>
          <w:p>
            <w:pPr>
              <w:jc w:val="center"/>
              <w:rPr>
                <w:sz w:val="18"/>
                <w:szCs w:val="18"/>
                <w:highlight w:val="none"/>
              </w:rPr>
            </w:pPr>
            <w:r>
              <w:rPr>
                <w:rFonts w:hint="eastAsia"/>
                <w:sz w:val="18"/>
                <w:szCs w:val="18"/>
                <w:highlight w:val="none"/>
              </w:rPr>
              <w:t>水力机械</w:t>
            </w:r>
          </w:p>
        </w:tc>
        <w:tc>
          <w:tcPr>
            <w:tcW w:w="2042" w:type="dxa"/>
            <w:vAlign w:val="center"/>
          </w:tcPr>
          <w:p>
            <w:pPr>
              <w:jc w:val="center"/>
              <w:rPr>
                <w:sz w:val="18"/>
                <w:szCs w:val="18"/>
                <w:highlight w:val="none"/>
              </w:rPr>
            </w:pPr>
            <w:r>
              <w:rPr>
                <w:rFonts w:hint="eastAsia"/>
                <w:sz w:val="18"/>
                <w:szCs w:val="18"/>
                <w:highlight w:val="none"/>
              </w:rPr>
              <w:t>水轮机设备</w:t>
            </w:r>
          </w:p>
        </w:tc>
        <w:tc>
          <w:tcPr>
            <w:tcW w:w="1869" w:type="dxa"/>
            <w:shd w:val="clear" w:color="auto" w:fill="F5B70F"/>
            <w:vAlign w:val="center"/>
          </w:tcPr>
          <w:p>
            <w:pPr>
              <w:jc w:val="center"/>
              <w:rPr>
                <w:sz w:val="18"/>
                <w:szCs w:val="18"/>
                <w:highlight w:val="none"/>
              </w:rPr>
            </w:pPr>
          </w:p>
        </w:tc>
        <w:tc>
          <w:tcPr>
            <w:tcW w:w="1869" w:type="dxa"/>
            <w:vAlign w:val="center"/>
          </w:tcPr>
          <w:p>
            <w:pPr>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R</w:t>
            </w:r>
            <w:r>
              <w:rPr>
                <w:rFonts w:asciiTheme="minorEastAsia" w:hAnsiTheme="minorEastAsia" w:eastAsiaTheme="minorEastAsia"/>
                <w:sz w:val="18"/>
                <w:szCs w:val="18"/>
                <w:highlight w:val="none"/>
              </w:rPr>
              <w:t>AL1021</w:t>
            </w:r>
          </w:p>
        </w:tc>
        <w:tc>
          <w:tcPr>
            <w:tcW w:w="1870" w:type="dxa"/>
            <w:vAlign w:val="center"/>
          </w:tcPr>
          <w:p>
            <w:pPr>
              <w:jc w:val="center"/>
              <w:rPr>
                <w:rFonts w:asciiTheme="minorEastAsia" w:hAnsiTheme="minorEastAsia" w:eastAsiaTheme="minorEastAsia"/>
                <w:sz w:val="18"/>
                <w:szCs w:val="18"/>
                <w:highlight w:val="none"/>
              </w:rPr>
            </w:pPr>
            <w:r>
              <w:rPr>
                <w:rFonts w:asciiTheme="minorEastAsia" w:hAnsiTheme="minorEastAsia" w:eastAsiaTheme="minorEastAsia"/>
                <w:sz w:val="18"/>
                <w:szCs w:val="18"/>
                <w:highlight w:val="none"/>
              </w:rPr>
              <w:t>245-183-015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96" w:type="dxa"/>
            <w:vMerge w:val="continue"/>
            <w:vAlign w:val="center"/>
          </w:tcPr>
          <w:p>
            <w:pPr>
              <w:jc w:val="center"/>
              <w:rPr>
                <w:sz w:val="18"/>
                <w:szCs w:val="18"/>
                <w:highlight w:val="none"/>
              </w:rPr>
            </w:pPr>
          </w:p>
        </w:tc>
        <w:tc>
          <w:tcPr>
            <w:tcW w:w="2042" w:type="dxa"/>
            <w:vAlign w:val="center"/>
          </w:tcPr>
          <w:p>
            <w:pPr>
              <w:jc w:val="center"/>
              <w:rPr>
                <w:sz w:val="18"/>
                <w:szCs w:val="18"/>
                <w:highlight w:val="none"/>
              </w:rPr>
            </w:pPr>
            <w:r>
              <w:rPr>
                <w:rFonts w:hint="eastAsia"/>
                <w:sz w:val="18"/>
                <w:szCs w:val="18"/>
                <w:highlight w:val="none"/>
              </w:rPr>
              <w:t>发电机设备</w:t>
            </w:r>
          </w:p>
        </w:tc>
        <w:tc>
          <w:tcPr>
            <w:tcW w:w="1869" w:type="dxa"/>
            <w:shd w:val="clear" w:color="auto" w:fill="D9D8D0"/>
            <w:vAlign w:val="center"/>
          </w:tcPr>
          <w:p>
            <w:pPr>
              <w:jc w:val="center"/>
              <w:rPr>
                <w:sz w:val="18"/>
                <w:szCs w:val="18"/>
                <w:highlight w:val="none"/>
              </w:rPr>
            </w:pPr>
          </w:p>
        </w:tc>
        <w:tc>
          <w:tcPr>
            <w:tcW w:w="1869" w:type="dxa"/>
            <w:vAlign w:val="center"/>
          </w:tcPr>
          <w:p>
            <w:pPr>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R</w:t>
            </w:r>
            <w:r>
              <w:rPr>
                <w:rFonts w:asciiTheme="minorEastAsia" w:hAnsiTheme="minorEastAsia" w:eastAsiaTheme="minorEastAsia"/>
                <w:sz w:val="18"/>
                <w:szCs w:val="18"/>
                <w:highlight w:val="none"/>
              </w:rPr>
              <w:t>AL9002</w:t>
            </w:r>
          </w:p>
        </w:tc>
        <w:tc>
          <w:tcPr>
            <w:tcW w:w="1870" w:type="dxa"/>
            <w:vAlign w:val="center"/>
          </w:tcPr>
          <w:p>
            <w:pPr>
              <w:jc w:val="center"/>
              <w:rPr>
                <w:rFonts w:asciiTheme="minorEastAsia" w:hAnsiTheme="minorEastAsia" w:eastAsiaTheme="minorEastAsia"/>
                <w:sz w:val="18"/>
                <w:szCs w:val="18"/>
                <w:highlight w:val="none"/>
              </w:rPr>
            </w:pPr>
            <w:r>
              <w:rPr>
                <w:rFonts w:asciiTheme="minorEastAsia" w:hAnsiTheme="minorEastAsia" w:eastAsiaTheme="minorEastAsia"/>
                <w:sz w:val="18"/>
                <w:szCs w:val="18"/>
                <w:highlight w:val="none"/>
              </w:rPr>
              <w:t>217-216-208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96" w:type="dxa"/>
            <w:vMerge w:val="continue"/>
            <w:vAlign w:val="center"/>
          </w:tcPr>
          <w:p>
            <w:pPr>
              <w:jc w:val="center"/>
              <w:rPr>
                <w:sz w:val="18"/>
                <w:szCs w:val="18"/>
                <w:highlight w:val="none"/>
              </w:rPr>
            </w:pPr>
          </w:p>
        </w:tc>
        <w:tc>
          <w:tcPr>
            <w:tcW w:w="2042" w:type="dxa"/>
            <w:vAlign w:val="center"/>
          </w:tcPr>
          <w:p>
            <w:pPr>
              <w:jc w:val="center"/>
              <w:rPr>
                <w:sz w:val="18"/>
                <w:szCs w:val="18"/>
                <w:highlight w:val="none"/>
              </w:rPr>
            </w:pPr>
            <w:r>
              <w:rPr>
                <w:rFonts w:hint="eastAsia"/>
                <w:sz w:val="18"/>
                <w:szCs w:val="18"/>
                <w:highlight w:val="none"/>
              </w:rPr>
              <w:t>水泵设备</w:t>
            </w:r>
          </w:p>
        </w:tc>
        <w:tc>
          <w:tcPr>
            <w:tcW w:w="1869" w:type="dxa"/>
            <w:shd w:val="clear" w:color="auto" w:fill="5C6368"/>
            <w:vAlign w:val="center"/>
          </w:tcPr>
          <w:p>
            <w:pPr>
              <w:jc w:val="center"/>
              <w:rPr>
                <w:sz w:val="18"/>
                <w:szCs w:val="18"/>
                <w:highlight w:val="none"/>
              </w:rPr>
            </w:pPr>
          </w:p>
        </w:tc>
        <w:tc>
          <w:tcPr>
            <w:tcW w:w="1869" w:type="dxa"/>
            <w:vAlign w:val="center"/>
          </w:tcPr>
          <w:p>
            <w:pPr>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R</w:t>
            </w:r>
            <w:r>
              <w:rPr>
                <w:rFonts w:asciiTheme="minorEastAsia" w:hAnsiTheme="minorEastAsia" w:eastAsiaTheme="minorEastAsia"/>
                <w:sz w:val="18"/>
                <w:szCs w:val="18"/>
                <w:highlight w:val="none"/>
              </w:rPr>
              <w:t>AL7040</w:t>
            </w:r>
          </w:p>
        </w:tc>
        <w:tc>
          <w:tcPr>
            <w:tcW w:w="1870" w:type="dxa"/>
            <w:vAlign w:val="center"/>
          </w:tcPr>
          <w:p>
            <w:pPr>
              <w:jc w:val="center"/>
              <w:rPr>
                <w:rFonts w:asciiTheme="minorEastAsia" w:hAnsiTheme="minorEastAsia" w:eastAsiaTheme="minorEastAsia"/>
                <w:sz w:val="18"/>
                <w:szCs w:val="18"/>
                <w:highlight w:val="none"/>
              </w:rPr>
            </w:pPr>
            <w:r>
              <w:rPr>
                <w:rFonts w:asciiTheme="minorEastAsia" w:hAnsiTheme="minorEastAsia" w:eastAsiaTheme="minorEastAsia"/>
                <w:sz w:val="18"/>
                <w:szCs w:val="18"/>
                <w:highlight w:val="none"/>
              </w:rPr>
              <w:t>092-099-104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96" w:type="dxa"/>
            <w:vMerge w:val="continue"/>
            <w:vAlign w:val="center"/>
          </w:tcPr>
          <w:p>
            <w:pPr>
              <w:jc w:val="center"/>
              <w:rPr>
                <w:sz w:val="18"/>
                <w:szCs w:val="18"/>
                <w:highlight w:val="none"/>
              </w:rPr>
            </w:pPr>
          </w:p>
        </w:tc>
        <w:tc>
          <w:tcPr>
            <w:tcW w:w="2042" w:type="dxa"/>
            <w:vAlign w:val="center"/>
          </w:tcPr>
          <w:p>
            <w:pPr>
              <w:jc w:val="center"/>
              <w:rPr>
                <w:sz w:val="18"/>
                <w:szCs w:val="18"/>
                <w:highlight w:val="none"/>
              </w:rPr>
            </w:pPr>
            <w:r>
              <w:rPr>
                <w:rFonts w:hint="eastAsia"/>
                <w:sz w:val="18"/>
                <w:szCs w:val="18"/>
                <w:highlight w:val="none"/>
              </w:rPr>
              <w:t>电动机设备</w:t>
            </w:r>
          </w:p>
        </w:tc>
        <w:tc>
          <w:tcPr>
            <w:tcW w:w="1869" w:type="dxa"/>
            <w:shd w:val="clear" w:color="auto" w:fill="5C6368"/>
            <w:vAlign w:val="center"/>
          </w:tcPr>
          <w:p>
            <w:pPr>
              <w:jc w:val="center"/>
              <w:rPr>
                <w:sz w:val="18"/>
                <w:szCs w:val="18"/>
                <w:highlight w:val="none"/>
              </w:rPr>
            </w:pPr>
          </w:p>
        </w:tc>
        <w:tc>
          <w:tcPr>
            <w:tcW w:w="1869" w:type="dxa"/>
            <w:vAlign w:val="center"/>
          </w:tcPr>
          <w:p>
            <w:pPr>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R</w:t>
            </w:r>
            <w:r>
              <w:rPr>
                <w:rFonts w:asciiTheme="minorEastAsia" w:hAnsiTheme="minorEastAsia" w:eastAsiaTheme="minorEastAsia"/>
                <w:sz w:val="18"/>
                <w:szCs w:val="18"/>
                <w:highlight w:val="none"/>
              </w:rPr>
              <w:t>AL7040</w:t>
            </w:r>
          </w:p>
        </w:tc>
        <w:tc>
          <w:tcPr>
            <w:tcW w:w="1870" w:type="dxa"/>
            <w:vAlign w:val="center"/>
          </w:tcPr>
          <w:p>
            <w:pPr>
              <w:jc w:val="center"/>
              <w:rPr>
                <w:rFonts w:asciiTheme="minorEastAsia" w:hAnsiTheme="minorEastAsia" w:eastAsiaTheme="minorEastAsia"/>
                <w:sz w:val="18"/>
                <w:szCs w:val="18"/>
                <w:highlight w:val="none"/>
              </w:rPr>
            </w:pPr>
            <w:r>
              <w:rPr>
                <w:rFonts w:asciiTheme="minorEastAsia" w:hAnsiTheme="minorEastAsia" w:eastAsiaTheme="minorEastAsia"/>
                <w:sz w:val="18"/>
                <w:szCs w:val="18"/>
                <w:highlight w:val="none"/>
              </w:rPr>
              <w:t>092-099-104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96" w:type="dxa"/>
            <w:vMerge w:val="continue"/>
            <w:vAlign w:val="center"/>
          </w:tcPr>
          <w:p>
            <w:pPr>
              <w:jc w:val="center"/>
              <w:rPr>
                <w:sz w:val="18"/>
                <w:szCs w:val="18"/>
                <w:highlight w:val="none"/>
              </w:rPr>
            </w:pPr>
          </w:p>
        </w:tc>
        <w:tc>
          <w:tcPr>
            <w:tcW w:w="2042" w:type="dxa"/>
            <w:vAlign w:val="center"/>
          </w:tcPr>
          <w:p>
            <w:pPr>
              <w:jc w:val="center"/>
              <w:rPr>
                <w:sz w:val="18"/>
                <w:szCs w:val="18"/>
                <w:highlight w:val="none"/>
              </w:rPr>
            </w:pPr>
            <w:r>
              <w:rPr>
                <w:rFonts w:hint="eastAsia"/>
                <w:sz w:val="18"/>
                <w:szCs w:val="18"/>
                <w:highlight w:val="none"/>
              </w:rPr>
              <w:t>透平油系统</w:t>
            </w:r>
          </w:p>
        </w:tc>
        <w:tc>
          <w:tcPr>
            <w:tcW w:w="1869" w:type="dxa"/>
            <w:shd w:val="clear" w:color="auto" w:fill="FD9D0B"/>
            <w:vAlign w:val="center"/>
          </w:tcPr>
          <w:p>
            <w:pPr>
              <w:jc w:val="center"/>
              <w:rPr>
                <w:sz w:val="18"/>
                <w:szCs w:val="18"/>
                <w:highlight w:val="none"/>
              </w:rPr>
            </w:pPr>
          </w:p>
        </w:tc>
        <w:tc>
          <w:tcPr>
            <w:tcW w:w="1869" w:type="dxa"/>
            <w:vAlign w:val="center"/>
          </w:tcPr>
          <w:p>
            <w:pPr>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R</w:t>
            </w:r>
            <w:r>
              <w:rPr>
                <w:rFonts w:asciiTheme="minorEastAsia" w:hAnsiTheme="minorEastAsia" w:eastAsiaTheme="minorEastAsia"/>
                <w:sz w:val="18"/>
                <w:szCs w:val="18"/>
                <w:highlight w:val="none"/>
              </w:rPr>
              <w:t>AL1028</w:t>
            </w:r>
          </w:p>
        </w:tc>
        <w:tc>
          <w:tcPr>
            <w:tcW w:w="1870" w:type="dxa"/>
            <w:vAlign w:val="center"/>
          </w:tcPr>
          <w:p>
            <w:pPr>
              <w:jc w:val="center"/>
              <w:rPr>
                <w:rFonts w:asciiTheme="minorEastAsia" w:hAnsiTheme="minorEastAsia" w:eastAsiaTheme="minorEastAsia"/>
                <w:sz w:val="18"/>
                <w:szCs w:val="18"/>
                <w:highlight w:val="none"/>
              </w:rPr>
            </w:pPr>
            <w:r>
              <w:rPr>
                <w:rFonts w:asciiTheme="minorEastAsia" w:hAnsiTheme="minorEastAsia" w:eastAsiaTheme="minorEastAsia"/>
                <w:sz w:val="18"/>
                <w:szCs w:val="18"/>
                <w:highlight w:val="none"/>
              </w:rPr>
              <w:t>253-157-011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96" w:type="dxa"/>
            <w:vMerge w:val="continue"/>
            <w:vAlign w:val="center"/>
          </w:tcPr>
          <w:p>
            <w:pPr>
              <w:jc w:val="center"/>
              <w:rPr>
                <w:sz w:val="18"/>
                <w:szCs w:val="18"/>
                <w:highlight w:val="none"/>
              </w:rPr>
            </w:pPr>
          </w:p>
        </w:tc>
        <w:tc>
          <w:tcPr>
            <w:tcW w:w="2042" w:type="dxa"/>
            <w:vAlign w:val="center"/>
          </w:tcPr>
          <w:p>
            <w:pPr>
              <w:jc w:val="center"/>
              <w:rPr>
                <w:sz w:val="18"/>
                <w:szCs w:val="18"/>
                <w:highlight w:val="none"/>
              </w:rPr>
            </w:pPr>
            <w:r>
              <w:rPr>
                <w:rFonts w:hint="eastAsia"/>
                <w:sz w:val="18"/>
                <w:szCs w:val="18"/>
                <w:highlight w:val="none"/>
              </w:rPr>
              <w:t>进水阀及控制系统</w:t>
            </w:r>
          </w:p>
        </w:tc>
        <w:tc>
          <w:tcPr>
            <w:tcW w:w="1869" w:type="dxa"/>
            <w:shd w:val="clear" w:color="auto" w:fill="F9CE52"/>
            <w:vAlign w:val="center"/>
          </w:tcPr>
          <w:p>
            <w:pPr>
              <w:jc w:val="center"/>
              <w:rPr>
                <w:sz w:val="18"/>
                <w:szCs w:val="18"/>
                <w:highlight w:val="none"/>
              </w:rPr>
            </w:pPr>
          </w:p>
        </w:tc>
        <w:tc>
          <w:tcPr>
            <w:tcW w:w="1869" w:type="dxa"/>
            <w:vAlign w:val="center"/>
          </w:tcPr>
          <w:p>
            <w:pPr>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 xml:space="preserve">RAL </w:t>
            </w:r>
            <w:r>
              <w:rPr>
                <w:rFonts w:asciiTheme="minorEastAsia" w:hAnsiTheme="minorEastAsia" w:eastAsiaTheme="minorEastAsia"/>
                <w:sz w:val="18"/>
                <w:szCs w:val="18"/>
                <w:highlight w:val="none"/>
              </w:rPr>
              <w:t>1018</w:t>
            </w:r>
          </w:p>
        </w:tc>
        <w:tc>
          <w:tcPr>
            <w:tcW w:w="1870" w:type="dxa"/>
            <w:vAlign w:val="center"/>
          </w:tcPr>
          <w:p>
            <w:pPr>
              <w:jc w:val="center"/>
              <w:rPr>
                <w:rFonts w:asciiTheme="minorEastAsia" w:hAnsiTheme="minorEastAsia" w:eastAsiaTheme="minorEastAsia"/>
                <w:sz w:val="18"/>
                <w:szCs w:val="18"/>
                <w:highlight w:val="none"/>
              </w:rPr>
            </w:pPr>
            <w:r>
              <w:rPr>
                <w:rFonts w:asciiTheme="minorEastAsia" w:hAnsiTheme="minorEastAsia" w:eastAsiaTheme="minorEastAsia"/>
                <w:sz w:val="18"/>
                <w:szCs w:val="18"/>
                <w:highlight w:val="none"/>
              </w:rPr>
              <w:t>249-206-082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96" w:type="dxa"/>
            <w:vMerge w:val="continue"/>
            <w:vAlign w:val="center"/>
          </w:tcPr>
          <w:p>
            <w:pPr>
              <w:jc w:val="center"/>
              <w:rPr>
                <w:sz w:val="18"/>
                <w:szCs w:val="18"/>
                <w:highlight w:val="none"/>
              </w:rPr>
            </w:pPr>
          </w:p>
        </w:tc>
        <w:tc>
          <w:tcPr>
            <w:tcW w:w="2042" w:type="dxa"/>
            <w:vAlign w:val="center"/>
          </w:tcPr>
          <w:p>
            <w:pPr>
              <w:jc w:val="center"/>
              <w:rPr>
                <w:sz w:val="18"/>
                <w:szCs w:val="18"/>
                <w:highlight w:val="none"/>
              </w:rPr>
            </w:pPr>
            <w:r>
              <w:rPr>
                <w:rFonts w:hint="eastAsia"/>
                <w:sz w:val="18"/>
                <w:szCs w:val="18"/>
                <w:highlight w:val="none"/>
              </w:rPr>
              <w:t>技术供水系统</w:t>
            </w:r>
          </w:p>
        </w:tc>
        <w:tc>
          <w:tcPr>
            <w:tcW w:w="1869" w:type="dxa"/>
            <w:shd w:val="clear" w:color="auto" w:fill="1D76A4"/>
            <w:vAlign w:val="center"/>
          </w:tcPr>
          <w:p>
            <w:pPr>
              <w:jc w:val="center"/>
              <w:rPr>
                <w:sz w:val="18"/>
                <w:szCs w:val="18"/>
                <w:highlight w:val="none"/>
              </w:rPr>
            </w:pPr>
          </w:p>
        </w:tc>
        <w:tc>
          <w:tcPr>
            <w:tcW w:w="1869" w:type="dxa"/>
            <w:vAlign w:val="center"/>
          </w:tcPr>
          <w:p>
            <w:pPr>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R</w:t>
            </w:r>
            <w:r>
              <w:rPr>
                <w:rFonts w:asciiTheme="minorEastAsia" w:hAnsiTheme="minorEastAsia" w:eastAsiaTheme="minorEastAsia"/>
                <w:sz w:val="18"/>
                <w:szCs w:val="18"/>
                <w:highlight w:val="none"/>
              </w:rPr>
              <w:t>AL5015</w:t>
            </w:r>
          </w:p>
        </w:tc>
        <w:tc>
          <w:tcPr>
            <w:tcW w:w="1870" w:type="dxa"/>
            <w:vAlign w:val="center"/>
          </w:tcPr>
          <w:p>
            <w:pPr>
              <w:jc w:val="center"/>
              <w:rPr>
                <w:rFonts w:asciiTheme="minorEastAsia" w:hAnsiTheme="minorEastAsia" w:eastAsiaTheme="minorEastAsia"/>
                <w:sz w:val="18"/>
                <w:szCs w:val="18"/>
                <w:highlight w:val="none"/>
              </w:rPr>
            </w:pPr>
            <w:r>
              <w:rPr>
                <w:rFonts w:asciiTheme="minorEastAsia" w:hAnsiTheme="minorEastAsia" w:eastAsiaTheme="minorEastAsia"/>
                <w:sz w:val="18"/>
                <w:szCs w:val="18"/>
                <w:highlight w:val="none"/>
              </w:rPr>
              <w:t>029-118-164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96" w:type="dxa"/>
            <w:vMerge w:val="continue"/>
            <w:vAlign w:val="center"/>
          </w:tcPr>
          <w:p>
            <w:pPr>
              <w:jc w:val="center"/>
              <w:rPr>
                <w:sz w:val="18"/>
                <w:szCs w:val="18"/>
                <w:highlight w:val="none"/>
              </w:rPr>
            </w:pPr>
          </w:p>
        </w:tc>
        <w:tc>
          <w:tcPr>
            <w:tcW w:w="2042" w:type="dxa"/>
            <w:vAlign w:val="center"/>
          </w:tcPr>
          <w:p>
            <w:pPr>
              <w:jc w:val="center"/>
              <w:rPr>
                <w:sz w:val="18"/>
                <w:szCs w:val="18"/>
                <w:highlight w:val="none"/>
              </w:rPr>
            </w:pPr>
            <w:r>
              <w:rPr>
                <w:rFonts w:hint="eastAsia"/>
                <w:sz w:val="18"/>
                <w:szCs w:val="18"/>
                <w:highlight w:val="none"/>
              </w:rPr>
              <w:t>消防供水系统</w:t>
            </w:r>
          </w:p>
        </w:tc>
        <w:tc>
          <w:tcPr>
            <w:tcW w:w="1869" w:type="dxa"/>
            <w:shd w:val="clear" w:color="auto" w:fill="AB4D2E"/>
            <w:vAlign w:val="center"/>
          </w:tcPr>
          <w:p>
            <w:pPr>
              <w:jc w:val="center"/>
              <w:rPr>
                <w:sz w:val="18"/>
                <w:szCs w:val="18"/>
                <w:highlight w:val="none"/>
              </w:rPr>
            </w:pPr>
          </w:p>
        </w:tc>
        <w:tc>
          <w:tcPr>
            <w:tcW w:w="1869" w:type="dxa"/>
            <w:vAlign w:val="center"/>
          </w:tcPr>
          <w:p>
            <w:pPr>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R</w:t>
            </w:r>
            <w:r>
              <w:rPr>
                <w:rFonts w:asciiTheme="minorEastAsia" w:hAnsiTheme="minorEastAsia" w:eastAsiaTheme="minorEastAsia"/>
                <w:sz w:val="18"/>
                <w:szCs w:val="18"/>
                <w:highlight w:val="none"/>
              </w:rPr>
              <w:t>AL2001</w:t>
            </w:r>
          </w:p>
        </w:tc>
        <w:tc>
          <w:tcPr>
            <w:tcW w:w="1870" w:type="dxa"/>
            <w:vAlign w:val="center"/>
          </w:tcPr>
          <w:p>
            <w:pPr>
              <w:jc w:val="center"/>
              <w:rPr>
                <w:rFonts w:asciiTheme="minorEastAsia" w:hAnsiTheme="minorEastAsia" w:eastAsiaTheme="minorEastAsia"/>
                <w:sz w:val="18"/>
                <w:szCs w:val="18"/>
                <w:highlight w:val="none"/>
              </w:rPr>
            </w:pPr>
            <w:r>
              <w:rPr>
                <w:rFonts w:asciiTheme="minorEastAsia" w:hAnsiTheme="minorEastAsia" w:eastAsiaTheme="minorEastAsia"/>
                <w:sz w:val="18"/>
                <w:szCs w:val="18"/>
                <w:highlight w:val="none"/>
              </w:rPr>
              <w:t>171-077-046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96" w:type="dxa"/>
            <w:vMerge w:val="continue"/>
            <w:vAlign w:val="center"/>
          </w:tcPr>
          <w:p>
            <w:pPr>
              <w:jc w:val="center"/>
              <w:rPr>
                <w:sz w:val="18"/>
                <w:szCs w:val="18"/>
                <w:highlight w:val="none"/>
              </w:rPr>
            </w:pPr>
          </w:p>
        </w:tc>
        <w:tc>
          <w:tcPr>
            <w:tcW w:w="2042" w:type="dxa"/>
            <w:vAlign w:val="center"/>
          </w:tcPr>
          <w:p>
            <w:pPr>
              <w:jc w:val="center"/>
              <w:rPr>
                <w:sz w:val="18"/>
                <w:szCs w:val="18"/>
                <w:highlight w:val="none"/>
              </w:rPr>
            </w:pPr>
            <w:r>
              <w:rPr>
                <w:rFonts w:hint="eastAsia"/>
                <w:sz w:val="18"/>
                <w:szCs w:val="18"/>
                <w:highlight w:val="none"/>
              </w:rPr>
              <w:t>排水系统</w:t>
            </w:r>
          </w:p>
        </w:tc>
        <w:tc>
          <w:tcPr>
            <w:tcW w:w="1869" w:type="dxa"/>
            <w:shd w:val="clear" w:color="auto" w:fill="0D673D"/>
            <w:vAlign w:val="center"/>
          </w:tcPr>
          <w:p>
            <w:pPr>
              <w:jc w:val="center"/>
              <w:rPr>
                <w:sz w:val="18"/>
                <w:szCs w:val="18"/>
                <w:highlight w:val="none"/>
              </w:rPr>
            </w:pPr>
          </w:p>
        </w:tc>
        <w:tc>
          <w:tcPr>
            <w:tcW w:w="1869" w:type="dxa"/>
            <w:vAlign w:val="center"/>
          </w:tcPr>
          <w:p>
            <w:pPr>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R</w:t>
            </w:r>
            <w:r>
              <w:rPr>
                <w:rFonts w:asciiTheme="minorEastAsia" w:hAnsiTheme="minorEastAsia" w:eastAsiaTheme="minorEastAsia"/>
                <w:sz w:val="18"/>
                <w:szCs w:val="18"/>
                <w:highlight w:val="none"/>
              </w:rPr>
              <w:t>AL6029</w:t>
            </w:r>
          </w:p>
        </w:tc>
        <w:tc>
          <w:tcPr>
            <w:tcW w:w="1870" w:type="dxa"/>
            <w:vAlign w:val="center"/>
          </w:tcPr>
          <w:p>
            <w:pPr>
              <w:jc w:val="center"/>
              <w:rPr>
                <w:rFonts w:asciiTheme="minorEastAsia" w:hAnsiTheme="minorEastAsia" w:eastAsiaTheme="minorEastAsia"/>
                <w:sz w:val="18"/>
                <w:szCs w:val="18"/>
                <w:highlight w:val="none"/>
              </w:rPr>
            </w:pPr>
            <w:r>
              <w:rPr>
                <w:rFonts w:asciiTheme="minorEastAsia" w:hAnsiTheme="minorEastAsia" w:eastAsiaTheme="minorEastAsia"/>
                <w:sz w:val="18"/>
                <w:szCs w:val="18"/>
                <w:highlight w:val="none"/>
              </w:rPr>
              <w:t>013-103-061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96" w:type="dxa"/>
            <w:vMerge w:val="continue"/>
            <w:vAlign w:val="center"/>
          </w:tcPr>
          <w:p>
            <w:pPr>
              <w:jc w:val="center"/>
              <w:rPr>
                <w:sz w:val="18"/>
                <w:szCs w:val="18"/>
                <w:highlight w:val="none"/>
              </w:rPr>
            </w:pPr>
          </w:p>
        </w:tc>
        <w:tc>
          <w:tcPr>
            <w:tcW w:w="2042" w:type="dxa"/>
            <w:vAlign w:val="center"/>
          </w:tcPr>
          <w:p>
            <w:pPr>
              <w:jc w:val="center"/>
              <w:rPr>
                <w:sz w:val="18"/>
                <w:szCs w:val="18"/>
                <w:highlight w:val="none"/>
              </w:rPr>
            </w:pPr>
            <w:r>
              <w:rPr>
                <w:rFonts w:hint="eastAsia"/>
                <w:sz w:val="18"/>
                <w:szCs w:val="18"/>
                <w:highlight w:val="none"/>
              </w:rPr>
              <w:t>压缩空气系统</w:t>
            </w:r>
          </w:p>
        </w:tc>
        <w:tc>
          <w:tcPr>
            <w:tcW w:w="1869" w:type="dxa"/>
            <w:shd w:val="clear" w:color="auto" w:fill="FAFFFF"/>
            <w:vAlign w:val="center"/>
          </w:tcPr>
          <w:p>
            <w:pPr>
              <w:jc w:val="center"/>
              <w:rPr>
                <w:sz w:val="18"/>
                <w:szCs w:val="18"/>
                <w:highlight w:val="none"/>
              </w:rPr>
            </w:pPr>
          </w:p>
        </w:tc>
        <w:tc>
          <w:tcPr>
            <w:tcW w:w="1869" w:type="dxa"/>
            <w:vAlign w:val="center"/>
          </w:tcPr>
          <w:p>
            <w:pPr>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R</w:t>
            </w:r>
            <w:r>
              <w:rPr>
                <w:rFonts w:asciiTheme="minorEastAsia" w:hAnsiTheme="minorEastAsia" w:eastAsiaTheme="minorEastAsia"/>
                <w:sz w:val="18"/>
                <w:szCs w:val="18"/>
                <w:highlight w:val="none"/>
              </w:rPr>
              <w:t>AL9010</w:t>
            </w:r>
          </w:p>
        </w:tc>
        <w:tc>
          <w:tcPr>
            <w:tcW w:w="1870" w:type="dxa"/>
            <w:vAlign w:val="center"/>
          </w:tcPr>
          <w:p>
            <w:pPr>
              <w:jc w:val="center"/>
              <w:rPr>
                <w:rFonts w:asciiTheme="minorEastAsia" w:hAnsiTheme="minorEastAsia" w:eastAsiaTheme="minorEastAsia"/>
                <w:sz w:val="18"/>
                <w:szCs w:val="18"/>
                <w:highlight w:val="none"/>
              </w:rPr>
            </w:pPr>
            <w:r>
              <w:rPr>
                <w:rFonts w:asciiTheme="minorEastAsia" w:hAnsiTheme="minorEastAsia" w:eastAsiaTheme="minorEastAsia"/>
                <w:sz w:val="18"/>
                <w:szCs w:val="18"/>
                <w:highlight w:val="none"/>
              </w:rPr>
              <w:t>250-255-255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96" w:type="dxa"/>
            <w:vMerge w:val="continue"/>
            <w:vAlign w:val="center"/>
          </w:tcPr>
          <w:p>
            <w:pPr>
              <w:jc w:val="center"/>
              <w:rPr>
                <w:sz w:val="18"/>
                <w:szCs w:val="18"/>
                <w:highlight w:val="none"/>
              </w:rPr>
            </w:pPr>
          </w:p>
        </w:tc>
        <w:tc>
          <w:tcPr>
            <w:tcW w:w="2042" w:type="dxa"/>
            <w:vAlign w:val="center"/>
          </w:tcPr>
          <w:p>
            <w:pPr>
              <w:jc w:val="center"/>
              <w:rPr>
                <w:sz w:val="18"/>
                <w:szCs w:val="18"/>
                <w:highlight w:val="none"/>
              </w:rPr>
            </w:pPr>
            <w:r>
              <w:rPr>
                <w:rFonts w:hint="eastAsia"/>
                <w:sz w:val="18"/>
                <w:szCs w:val="18"/>
                <w:highlight w:val="none"/>
              </w:rPr>
              <w:t>真空及充水系统</w:t>
            </w:r>
          </w:p>
        </w:tc>
        <w:tc>
          <w:tcPr>
            <w:tcW w:w="1869" w:type="dxa"/>
            <w:shd w:val="clear" w:color="auto" w:fill="1D76A4"/>
            <w:vAlign w:val="center"/>
          </w:tcPr>
          <w:p>
            <w:pPr>
              <w:jc w:val="center"/>
              <w:rPr>
                <w:sz w:val="18"/>
                <w:szCs w:val="18"/>
                <w:highlight w:val="none"/>
              </w:rPr>
            </w:pPr>
          </w:p>
        </w:tc>
        <w:tc>
          <w:tcPr>
            <w:tcW w:w="1869" w:type="dxa"/>
            <w:vAlign w:val="center"/>
          </w:tcPr>
          <w:p>
            <w:pPr>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R</w:t>
            </w:r>
            <w:r>
              <w:rPr>
                <w:rFonts w:asciiTheme="minorEastAsia" w:hAnsiTheme="minorEastAsia" w:eastAsiaTheme="minorEastAsia"/>
                <w:sz w:val="18"/>
                <w:szCs w:val="18"/>
                <w:highlight w:val="none"/>
              </w:rPr>
              <w:t>AL5015</w:t>
            </w:r>
          </w:p>
        </w:tc>
        <w:tc>
          <w:tcPr>
            <w:tcW w:w="1870" w:type="dxa"/>
            <w:vAlign w:val="center"/>
          </w:tcPr>
          <w:p>
            <w:pPr>
              <w:jc w:val="center"/>
              <w:rPr>
                <w:rFonts w:asciiTheme="minorEastAsia" w:hAnsiTheme="minorEastAsia" w:eastAsiaTheme="minorEastAsia"/>
                <w:sz w:val="18"/>
                <w:szCs w:val="18"/>
                <w:highlight w:val="none"/>
              </w:rPr>
            </w:pPr>
            <w:r>
              <w:rPr>
                <w:rFonts w:asciiTheme="minorEastAsia" w:hAnsiTheme="minorEastAsia" w:eastAsiaTheme="minorEastAsia"/>
                <w:sz w:val="18"/>
                <w:szCs w:val="18"/>
                <w:highlight w:val="none"/>
              </w:rPr>
              <w:t>029-118-164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96" w:type="dxa"/>
            <w:vMerge w:val="continue"/>
            <w:vAlign w:val="center"/>
          </w:tcPr>
          <w:p>
            <w:pPr>
              <w:jc w:val="center"/>
              <w:rPr>
                <w:sz w:val="18"/>
                <w:szCs w:val="18"/>
                <w:highlight w:val="none"/>
              </w:rPr>
            </w:pPr>
          </w:p>
        </w:tc>
        <w:tc>
          <w:tcPr>
            <w:tcW w:w="2042" w:type="dxa"/>
            <w:vAlign w:val="center"/>
          </w:tcPr>
          <w:p>
            <w:pPr>
              <w:jc w:val="center"/>
              <w:rPr>
                <w:sz w:val="18"/>
                <w:szCs w:val="18"/>
                <w:highlight w:val="none"/>
              </w:rPr>
            </w:pPr>
            <w:r>
              <w:rPr>
                <w:rFonts w:hint="eastAsia"/>
                <w:sz w:val="18"/>
                <w:szCs w:val="18"/>
                <w:highlight w:val="none"/>
              </w:rPr>
              <w:t>水力监测系统</w:t>
            </w:r>
          </w:p>
        </w:tc>
        <w:tc>
          <w:tcPr>
            <w:tcW w:w="1869" w:type="dxa"/>
            <w:shd w:val="clear" w:color="auto" w:fill="6790A7"/>
            <w:vAlign w:val="center"/>
          </w:tcPr>
          <w:p>
            <w:pPr>
              <w:jc w:val="center"/>
              <w:rPr>
                <w:sz w:val="18"/>
                <w:szCs w:val="18"/>
                <w:highlight w:val="none"/>
              </w:rPr>
            </w:pPr>
          </w:p>
        </w:tc>
        <w:tc>
          <w:tcPr>
            <w:tcW w:w="1869" w:type="dxa"/>
            <w:vAlign w:val="center"/>
          </w:tcPr>
          <w:p>
            <w:pPr>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R</w:t>
            </w:r>
            <w:r>
              <w:rPr>
                <w:rFonts w:asciiTheme="minorEastAsia" w:hAnsiTheme="minorEastAsia" w:eastAsiaTheme="minorEastAsia"/>
                <w:sz w:val="18"/>
                <w:szCs w:val="18"/>
                <w:highlight w:val="none"/>
              </w:rPr>
              <w:t>AL5024</w:t>
            </w:r>
          </w:p>
        </w:tc>
        <w:tc>
          <w:tcPr>
            <w:tcW w:w="1870" w:type="dxa"/>
            <w:vAlign w:val="center"/>
          </w:tcPr>
          <w:p>
            <w:pPr>
              <w:jc w:val="center"/>
              <w:rPr>
                <w:rFonts w:asciiTheme="minorEastAsia" w:hAnsiTheme="minorEastAsia" w:eastAsiaTheme="minorEastAsia"/>
                <w:sz w:val="18"/>
                <w:szCs w:val="18"/>
                <w:highlight w:val="none"/>
              </w:rPr>
            </w:pPr>
            <w:r>
              <w:rPr>
                <w:rFonts w:asciiTheme="minorEastAsia" w:hAnsiTheme="minorEastAsia" w:eastAsiaTheme="minorEastAsia"/>
                <w:sz w:val="18"/>
                <w:szCs w:val="18"/>
                <w:highlight w:val="none"/>
              </w:rPr>
              <w:t>103-144-167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1696" w:type="dxa"/>
            <w:vMerge w:val="continue"/>
            <w:vAlign w:val="center"/>
          </w:tcPr>
          <w:p>
            <w:pPr>
              <w:jc w:val="center"/>
              <w:rPr>
                <w:sz w:val="18"/>
                <w:szCs w:val="18"/>
                <w:highlight w:val="none"/>
              </w:rPr>
            </w:pPr>
          </w:p>
        </w:tc>
        <w:tc>
          <w:tcPr>
            <w:tcW w:w="2042" w:type="dxa"/>
            <w:vAlign w:val="center"/>
          </w:tcPr>
          <w:p>
            <w:pPr>
              <w:jc w:val="center"/>
              <w:rPr>
                <w:sz w:val="18"/>
                <w:szCs w:val="18"/>
                <w:highlight w:val="none"/>
              </w:rPr>
            </w:pPr>
            <w:r>
              <w:rPr>
                <w:rFonts w:hint="eastAsia"/>
                <w:sz w:val="18"/>
                <w:szCs w:val="18"/>
                <w:highlight w:val="none"/>
              </w:rPr>
              <w:t>起重设备</w:t>
            </w:r>
          </w:p>
        </w:tc>
        <w:tc>
          <w:tcPr>
            <w:tcW w:w="1869" w:type="dxa"/>
            <w:shd w:val="clear" w:color="auto" w:fill="E16D32"/>
            <w:vAlign w:val="center"/>
          </w:tcPr>
          <w:p>
            <w:pPr>
              <w:jc w:val="center"/>
              <w:rPr>
                <w:sz w:val="18"/>
                <w:szCs w:val="18"/>
                <w:highlight w:val="none"/>
              </w:rPr>
            </w:pPr>
          </w:p>
        </w:tc>
        <w:tc>
          <w:tcPr>
            <w:tcW w:w="1869" w:type="dxa"/>
            <w:vAlign w:val="center"/>
          </w:tcPr>
          <w:p>
            <w:pPr>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R</w:t>
            </w:r>
            <w:r>
              <w:rPr>
                <w:rFonts w:asciiTheme="minorEastAsia" w:hAnsiTheme="minorEastAsia" w:eastAsiaTheme="minorEastAsia"/>
                <w:sz w:val="18"/>
                <w:szCs w:val="18"/>
                <w:highlight w:val="none"/>
              </w:rPr>
              <w:t>AL2008</w:t>
            </w:r>
          </w:p>
        </w:tc>
        <w:tc>
          <w:tcPr>
            <w:tcW w:w="1870" w:type="dxa"/>
            <w:vAlign w:val="center"/>
          </w:tcPr>
          <w:p>
            <w:pPr>
              <w:jc w:val="center"/>
              <w:rPr>
                <w:rFonts w:asciiTheme="minorEastAsia" w:hAnsiTheme="minorEastAsia" w:eastAsiaTheme="minorEastAsia"/>
                <w:sz w:val="18"/>
                <w:szCs w:val="18"/>
                <w:highlight w:val="none"/>
              </w:rPr>
            </w:pPr>
            <w:r>
              <w:rPr>
                <w:rFonts w:asciiTheme="minorEastAsia" w:hAnsiTheme="minorEastAsia" w:eastAsiaTheme="minorEastAsia"/>
                <w:sz w:val="18"/>
                <w:szCs w:val="18"/>
                <w:highlight w:val="none"/>
              </w:rPr>
              <w:t>225-109-050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96" w:type="dxa"/>
            <w:vMerge w:val="restart"/>
            <w:vAlign w:val="center"/>
          </w:tcPr>
          <w:p>
            <w:pPr>
              <w:jc w:val="center"/>
              <w:rPr>
                <w:sz w:val="18"/>
                <w:szCs w:val="18"/>
                <w:highlight w:val="none"/>
              </w:rPr>
            </w:pPr>
            <w:r>
              <w:rPr>
                <w:rFonts w:hint="eastAsia"/>
                <w:sz w:val="18"/>
                <w:szCs w:val="18"/>
                <w:highlight w:val="none"/>
              </w:rPr>
              <w:t>金属结构</w:t>
            </w:r>
          </w:p>
        </w:tc>
        <w:tc>
          <w:tcPr>
            <w:tcW w:w="2042" w:type="dxa"/>
            <w:vAlign w:val="center"/>
          </w:tcPr>
          <w:p>
            <w:pPr>
              <w:jc w:val="center"/>
              <w:rPr>
                <w:sz w:val="18"/>
                <w:szCs w:val="18"/>
                <w:highlight w:val="none"/>
              </w:rPr>
            </w:pPr>
            <w:r>
              <w:rPr>
                <w:rFonts w:hint="eastAsia"/>
                <w:sz w:val="18"/>
                <w:szCs w:val="18"/>
                <w:highlight w:val="none"/>
              </w:rPr>
              <w:t>轨道</w:t>
            </w:r>
          </w:p>
        </w:tc>
        <w:tc>
          <w:tcPr>
            <w:tcW w:w="1869" w:type="dxa"/>
            <w:shd w:val="clear" w:color="auto" w:fill="C8CCC9"/>
            <w:vAlign w:val="center"/>
          </w:tcPr>
          <w:p>
            <w:pPr>
              <w:jc w:val="center"/>
              <w:rPr>
                <w:sz w:val="18"/>
                <w:szCs w:val="18"/>
                <w:highlight w:val="none"/>
              </w:rPr>
            </w:pPr>
          </w:p>
        </w:tc>
        <w:tc>
          <w:tcPr>
            <w:tcW w:w="1869" w:type="dxa"/>
            <w:vAlign w:val="center"/>
          </w:tcPr>
          <w:p>
            <w:pPr>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R</w:t>
            </w:r>
            <w:r>
              <w:rPr>
                <w:rFonts w:asciiTheme="minorEastAsia" w:hAnsiTheme="minorEastAsia" w:eastAsiaTheme="minorEastAsia"/>
                <w:sz w:val="18"/>
                <w:szCs w:val="18"/>
                <w:highlight w:val="none"/>
              </w:rPr>
              <w:t>AL7035</w:t>
            </w:r>
          </w:p>
        </w:tc>
        <w:tc>
          <w:tcPr>
            <w:tcW w:w="1870" w:type="dxa"/>
            <w:vAlign w:val="center"/>
          </w:tcPr>
          <w:p>
            <w:pPr>
              <w:jc w:val="center"/>
              <w:rPr>
                <w:rFonts w:asciiTheme="minorEastAsia" w:hAnsiTheme="minorEastAsia" w:eastAsiaTheme="minorEastAsia"/>
                <w:sz w:val="18"/>
                <w:szCs w:val="18"/>
                <w:highlight w:val="none"/>
              </w:rPr>
            </w:pPr>
            <w:r>
              <w:rPr>
                <w:rFonts w:asciiTheme="minorEastAsia" w:hAnsiTheme="minorEastAsia" w:eastAsiaTheme="minorEastAsia"/>
                <w:sz w:val="18"/>
                <w:szCs w:val="18"/>
                <w:highlight w:val="none"/>
              </w:rPr>
              <w:t>200-204-201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96" w:type="dxa"/>
            <w:vMerge w:val="continue"/>
            <w:vAlign w:val="center"/>
          </w:tcPr>
          <w:p>
            <w:pPr>
              <w:jc w:val="center"/>
              <w:rPr>
                <w:sz w:val="18"/>
                <w:szCs w:val="18"/>
                <w:highlight w:val="none"/>
              </w:rPr>
            </w:pPr>
          </w:p>
        </w:tc>
        <w:tc>
          <w:tcPr>
            <w:tcW w:w="2042" w:type="dxa"/>
            <w:vAlign w:val="center"/>
          </w:tcPr>
          <w:p>
            <w:pPr>
              <w:jc w:val="center"/>
              <w:rPr>
                <w:sz w:val="18"/>
                <w:szCs w:val="18"/>
                <w:highlight w:val="none"/>
              </w:rPr>
            </w:pPr>
            <w:r>
              <w:rPr>
                <w:rFonts w:hint="eastAsia"/>
                <w:sz w:val="18"/>
                <w:szCs w:val="18"/>
                <w:highlight w:val="none"/>
              </w:rPr>
              <w:t>固定卷扬机</w:t>
            </w:r>
          </w:p>
        </w:tc>
        <w:tc>
          <w:tcPr>
            <w:tcW w:w="1869" w:type="dxa"/>
            <w:shd w:val="clear" w:color="auto" w:fill="FD4230"/>
            <w:vAlign w:val="center"/>
          </w:tcPr>
          <w:p>
            <w:pPr>
              <w:jc w:val="center"/>
              <w:rPr>
                <w:sz w:val="18"/>
                <w:szCs w:val="18"/>
                <w:highlight w:val="none"/>
              </w:rPr>
            </w:pPr>
          </w:p>
        </w:tc>
        <w:tc>
          <w:tcPr>
            <w:tcW w:w="1869" w:type="dxa"/>
            <w:vAlign w:val="center"/>
          </w:tcPr>
          <w:p>
            <w:pPr>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R</w:t>
            </w:r>
            <w:r>
              <w:rPr>
                <w:rFonts w:asciiTheme="minorEastAsia" w:hAnsiTheme="minorEastAsia" w:eastAsiaTheme="minorEastAsia"/>
                <w:sz w:val="18"/>
                <w:szCs w:val="18"/>
                <w:highlight w:val="none"/>
              </w:rPr>
              <w:t>AL3024</w:t>
            </w:r>
          </w:p>
        </w:tc>
        <w:tc>
          <w:tcPr>
            <w:tcW w:w="1870" w:type="dxa"/>
            <w:vAlign w:val="center"/>
          </w:tcPr>
          <w:p>
            <w:pPr>
              <w:jc w:val="center"/>
              <w:rPr>
                <w:rFonts w:asciiTheme="minorEastAsia" w:hAnsiTheme="minorEastAsia" w:eastAsiaTheme="minorEastAsia"/>
                <w:sz w:val="18"/>
                <w:szCs w:val="18"/>
                <w:highlight w:val="none"/>
              </w:rPr>
            </w:pPr>
            <w:r>
              <w:rPr>
                <w:rFonts w:asciiTheme="minorEastAsia" w:hAnsiTheme="minorEastAsia" w:eastAsiaTheme="minorEastAsia"/>
                <w:sz w:val="18"/>
                <w:szCs w:val="18"/>
                <w:highlight w:val="none"/>
              </w:rPr>
              <w:t>253-066-048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96" w:type="dxa"/>
            <w:vMerge w:val="continue"/>
            <w:vAlign w:val="center"/>
          </w:tcPr>
          <w:p>
            <w:pPr>
              <w:jc w:val="center"/>
              <w:rPr>
                <w:sz w:val="18"/>
                <w:szCs w:val="18"/>
                <w:highlight w:val="none"/>
              </w:rPr>
            </w:pPr>
          </w:p>
        </w:tc>
        <w:tc>
          <w:tcPr>
            <w:tcW w:w="2042" w:type="dxa"/>
            <w:vAlign w:val="center"/>
          </w:tcPr>
          <w:p>
            <w:pPr>
              <w:jc w:val="center"/>
              <w:rPr>
                <w:sz w:val="18"/>
                <w:szCs w:val="18"/>
                <w:highlight w:val="none"/>
              </w:rPr>
            </w:pPr>
            <w:r>
              <w:rPr>
                <w:rFonts w:hint="eastAsia"/>
                <w:sz w:val="18"/>
                <w:szCs w:val="18"/>
                <w:highlight w:val="none"/>
              </w:rPr>
              <w:t>门机</w:t>
            </w:r>
          </w:p>
        </w:tc>
        <w:tc>
          <w:tcPr>
            <w:tcW w:w="1869" w:type="dxa"/>
            <w:shd w:val="clear" w:color="auto" w:fill="CB5118"/>
            <w:vAlign w:val="center"/>
          </w:tcPr>
          <w:p>
            <w:pPr>
              <w:rPr>
                <w:sz w:val="18"/>
                <w:szCs w:val="18"/>
                <w:highlight w:val="none"/>
              </w:rPr>
            </w:pPr>
          </w:p>
        </w:tc>
        <w:tc>
          <w:tcPr>
            <w:tcW w:w="1869" w:type="dxa"/>
            <w:vAlign w:val="center"/>
          </w:tcPr>
          <w:p>
            <w:pPr>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R</w:t>
            </w:r>
            <w:r>
              <w:rPr>
                <w:rFonts w:asciiTheme="minorEastAsia" w:hAnsiTheme="minorEastAsia" w:eastAsiaTheme="minorEastAsia"/>
                <w:sz w:val="18"/>
                <w:szCs w:val="18"/>
                <w:highlight w:val="none"/>
              </w:rPr>
              <w:t>AL2009</w:t>
            </w:r>
          </w:p>
        </w:tc>
        <w:tc>
          <w:tcPr>
            <w:tcW w:w="1870" w:type="dxa"/>
            <w:vAlign w:val="center"/>
          </w:tcPr>
          <w:p>
            <w:pPr>
              <w:jc w:val="center"/>
              <w:rPr>
                <w:rFonts w:asciiTheme="minorEastAsia" w:hAnsiTheme="minorEastAsia" w:eastAsiaTheme="minorEastAsia"/>
                <w:sz w:val="18"/>
                <w:szCs w:val="18"/>
                <w:highlight w:val="none"/>
              </w:rPr>
            </w:pPr>
            <w:r>
              <w:rPr>
                <w:rFonts w:asciiTheme="minorEastAsia" w:hAnsiTheme="minorEastAsia" w:eastAsiaTheme="minorEastAsia"/>
                <w:sz w:val="18"/>
                <w:szCs w:val="18"/>
                <w:highlight w:val="none"/>
              </w:rPr>
              <w:t>203-081-024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96" w:type="dxa"/>
            <w:vMerge w:val="continue"/>
            <w:vAlign w:val="center"/>
          </w:tcPr>
          <w:p>
            <w:pPr>
              <w:jc w:val="center"/>
              <w:rPr>
                <w:sz w:val="18"/>
                <w:szCs w:val="18"/>
                <w:highlight w:val="none"/>
              </w:rPr>
            </w:pPr>
          </w:p>
        </w:tc>
        <w:tc>
          <w:tcPr>
            <w:tcW w:w="2042" w:type="dxa"/>
            <w:vAlign w:val="center"/>
          </w:tcPr>
          <w:p>
            <w:pPr>
              <w:jc w:val="center"/>
              <w:rPr>
                <w:sz w:val="18"/>
                <w:szCs w:val="18"/>
                <w:highlight w:val="none"/>
              </w:rPr>
            </w:pPr>
            <w:r>
              <w:rPr>
                <w:rFonts w:hint="eastAsia"/>
                <w:sz w:val="18"/>
                <w:szCs w:val="18"/>
                <w:highlight w:val="none"/>
              </w:rPr>
              <w:t>台车</w:t>
            </w:r>
          </w:p>
        </w:tc>
        <w:tc>
          <w:tcPr>
            <w:tcW w:w="1869" w:type="dxa"/>
            <w:shd w:val="clear" w:color="auto" w:fill="FD4230"/>
            <w:vAlign w:val="center"/>
          </w:tcPr>
          <w:p>
            <w:pPr>
              <w:jc w:val="center"/>
              <w:rPr>
                <w:sz w:val="18"/>
                <w:szCs w:val="18"/>
                <w:highlight w:val="none"/>
              </w:rPr>
            </w:pPr>
          </w:p>
        </w:tc>
        <w:tc>
          <w:tcPr>
            <w:tcW w:w="1869" w:type="dxa"/>
            <w:vAlign w:val="center"/>
          </w:tcPr>
          <w:p>
            <w:pPr>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R</w:t>
            </w:r>
            <w:r>
              <w:rPr>
                <w:rFonts w:asciiTheme="minorEastAsia" w:hAnsiTheme="minorEastAsia" w:eastAsiaTheme="minorEastAsia"/>
                <w:sz w:val="18"/>
                <w:szCs w:val="18"/>
                <w:highlight w:val="none"/>
              </w:rPr>
              <w:t>AL3024</w:t>
            </w:r>
          </w:p>
        </w:tc>
        <w:tc>
          <w:tcPr>
            <w:tcW w:w="1870" w:type="dxa"/>
            <w:vAlign w:val="center"/>
          </w:tcPr>
          <w:p>
            <w:pPr>
              <w:jc w:val="center"/>
              <w:rPr>
                <w:rFonts w:asciiTheme="minorEastAsia" w:hAnsiTheme="minorEastAsia" w:eastAsiaTheme="minorEastAsia"/>
                <w:sz w:val="18"/>
                <w:szCs w:val="18"/>
                <w:highlight w:val="none"/>
              </w:rPr>
            </w:pPr>
            <w:r>
              <w:rPr>
                <w:rFonts w:asciiTheme="minorEastAsia" w:hAnsiTheme="minorEastAsia" w:eastAsiaTheme="minorEastAsia"/>
                <w:sz w:val="18"/>
                <w:szCs w:val="18"/>
                <w:highlight w:val="none"/>
              </w:rPr>
              <w:t>253-066-048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96" w:type="dxa"/>
            <w:vMerge w:val="continue"/>
            <w:vAlign w:val="center"/>
          </w:tcPr>
          <w:p>
            <w:pPr>
              <w:jc w:val="center"/>
              <w:rPr>
                <w:sz w:val="18"/>
                <w:szCs w:val="18"/>
                <w:highlight w:val="none"/>
              </w:rPr>
            </w:pPr>
          </w:p>
        </w:tc>
        <w:tc>
          <w:tcPr>
            <w:tcW w:w="2042" w:type="dxa"/>
            <w:vAlign w:val="center"/>
          </w:tcPr>
          <w:p>
            <w:pPr>
              <w:jc w:val="center"/>
              <w:rPr>
                <w:sz w:val="18"/>
                <w:szCs w:val="18"/>
                <w:highlight w:val="none"/>
              </w:rPr>
            </w:pPr>
            <w:r>
              <w:rPr>
                <w:rFonts w:hint="eastAsia"/>
                <w:sz w:val="18"/>
                <w:szCs w:val="18"/>
                <w:highlight w:val="none"/>
              </w:rPr>
              <w:t>启闭机</w:t>
            </w:r>
          </w:p>
        </w:tc>
        <w:tc>
          <w:tcPr>
            <w:tcW w:w="1869" w:type="dxa"/>
            <w:shd w:val="clear" w:color="auto" w:fill="06416A"/>
            <w:vAlign w:val="center"/>
          </w:tcPr>
          <w:p>
            <w:pPr>
              <w:jc w:val="center"/>
              <w:rPr>
                <w:sz w:val="18"/>
                <w:szCs w:val="18"/>
                <w:highlight w:val="none"/>
              </w:rPr>
            </w:pPr>
          </w:p>
        </w:tc>
        <w:tc>
          <w:tcPr>
            <w:tcW w:w="1869" w:type="dxa"/>
            <w:vAlign w:val="center"/>
          </w:tcPr>
          <w:p>
            <w:pPr>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R</w:t>
            </w:r>
            <w:r>
              <w:rPr>
                <w:rFonts w:asciiTheme="minorEastAsia" w:hAnsiTheme="minorEastAsia" w:eastAsiaTheme="minorEastAsia"/>
                <w:sz w:val="18"/>
                <w:szCs w:val="18"/>
                <w:highlight w:val="none"/>
              </w:rPr>
              <w:t>AL5010</w:t>
            </w:r>
          </w:p>
        </w:tc>
        <w:tc>
          <w:tcPr>
            <w:tcW w:w="1870" w:type="dxa"/>
            <w:vAlign w:val="center"/>
          </w:tcPr>
          <w:p>
            <w:pPr>
              <w:jc w:val="center"/>
              <w:rPr>
                <w:rFonts w:asciiTheme="minorEastAsia" w:hAnsiTheme="minorEastAsia" w:eastAsiaTheme="minorEastAsia"/>
                <w:sz w:val="18"/>
                <w:szCs w:val="18"/>
                <w:highlight w:val="none"/>
              </w:rPr>
            </w:pPr>
            <w:r>
              <w:rPr>
                <w:rFonts w:asciiTheme="minorEastAsia" w:hAnsiTheme="minorEastAsia" w:eastAsiaTheme="minorEastAsia"/>
                <w:sz w:val="18"/>
                <w:szCs w:val="18"/>
                <w:highlight w:val="none"/>
              </w:rPr>
              <w:t>006-065-106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96" w:type="dxa"/>
            <w:vMerge w:val="continue"/>
            <w:vAlign w:val="center"/>
          </w:tcPr>
          <w:p>
            <w:pPr>
              <w:jc w:val="center"/>
              <w:rPr>
                <w:sz w:val="18"/>
                <w:szCs w:val="18"/>
                <w:highlight w:val="none"/>
              </w:rPr>
            </w:pPr>
          </w:p>
        </w:tc>
        <w:tc>
          <w:tcPr>
            <w:tcW w:w="2042" w:type="dxa"/>
            <w:vAlign w:val="center"/>
          </w:tcPr>
          <w:p>
            <w:pPr>
              <w:jc w:val="center"/>
              <w:rPr>
                <w:sz w:val="18"/>
                <w:szCs w:val="18"/>
                <w:highlight w:val="none"/>
              </w:rPr>
            </w:pPr>
            <w:r>
              <w:rPr>
                <w:rFonts w:hint="eastAsia"/>
                <w:sz w:val="18"/>
                <w:szCs w:val="18"/>
                <w:highlight w:val="none"/>
              </w:rPr>
              <w:t>拦污栅</w:t>
            </w:r>
          </w:p>
        </w:tc>
        <w:tc>
          <w:tcPr>
            <w:tcW w:w="1869" w:type="dxa"/>
            <w:shd w:val="clear" w:color="auto" w:fill="899196"/>
            <w:vAlign w:val="center"/>
          </w:tcPr>
          <w:p>
            <w:pPr>
              <w:jc w:val="center"/>
              <w:rPr>
                <w:sz w:val="18"/>
                <w:szCs w:val="18"/>
                <w:highlight w:val="none"/>
              </w:rPr>
            </w:pPr>
          </w:p>
        </w:tc>
        <w:tc>
          <w:tcPr>
            <w:tcW w:w="1869" w:type="dxa"/>
            <w:vAlign w:val="center"/>
          </w:tcPr>
          <w:p>
            <w:pPr>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R</w:t>
            </w:r>
            <w:r>
              <w:rPr>
                <w:rFonts w:asciiTheme="minorEastAsia" w:hAnsiTheme="minorEastAsia" w:eastAsiaTheme="minorEastAsia"/>
                <w:sz w:val="18"/>
                <w:szCs w:val="18"/>
                <w:highlight w:val="none"/>
              </w:rPr>
              <w:t>AL7001</w:t>
            </w:r>
          </w:p>
        </w:tc>
        <w:tc>
          <w:tcPr>
            <w:tcW w:w="1870" w:type="dxa"/>
            <w:vAlign w:val="center"/>
          </w:tcPr>
          <w:p>
            <w:pPr>
              <w:jc w:val="center"/>
              <w:rPr>
                <w:rFonts w:asciiTheme="minorEastAsia" w:hAnsiTheme="minorEastAsia" w:eastAsiaTheme="minorEastAsia"/>
                <w:sz w:val="18"/>
                <w:szCs w:val="18"/>
                <w:highlight w:val="none"/>
              </w:rPr>
            </w:pPr>
            <w:r>
              <w:rPr>
                <w:rFonts w:asciiTheme="minorEastAsia" w:hAnsiTheme="minorEastAsia" w:eastAsiaTheme="minorEastAsia"/>
                <w:sz w:val="18"/>
                <w:szCs w:val="18"/>
                <w:highlight w:val="none"/>
              </w:rPr>
              <w:t>137-145-150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96" w:type="dxa"/>
            <w:vMerge w:val="continue"/>
            <w:vAlign w:val="center"/>
          </w:tcPr>
          <w:p>
            <w:pPr>
              <w:jc w:val="center"/>
              <w:rPr>
                <w:sz w:val="18"/>
                <w:szCs w:val="18"/>
                <w:highlight w:val="none"/>
              </w:rPr>
            </w:pPr>
          </w:p>
        </w:tc>
        <w:tc>
          <w:tcPr>
            <w:tcW w:w="2042" w:type="dxa"/>
            <w:vAlign w:val="center"/>
          </w:tcPr>
          <w:p>
            <w:pPr>
              <w:jc w:val="center"/>
              <w:rPr>
                <w:sz w:val="18"/>
                <w:szCs w:val="18"/>
                <w:highlight w:val="none"/>
              </w:rPr>
            </w:pPr>
            <w:r>
              <w:rPr>
                <w:rFonts w:hint="eastAsia"/>
                <w:sz w:val="18"/>
                <w:szCs w:val="18"/>
                <w:highlight w:val="none"/>
              </w:rPr>
              <w:t>各类闸门</w:t>
            </w:r>
          </w:p>
        </w:tc>
        <w:tc>
          <w:tcPr>
            <w:tcW w:w="1869" w:type="dxa"/>
            <w:shd w:val="clear" w:color="auto" w:fill="899196"/>
            <w:vAlign w:val="center"/>
          </w:tcPr>
          <w:p>
            <w:pPr>
              <w:jc w:val="center"/>
              <w:rPr>
                <w:sz w:val="18"/>
                <w:szCs w:val="18"/>
                <w:highlight w:val="none"/>
              </w:rPr>
            </w:pPr>
          </w:p>
        </w:tc>
        <w:tc>
          <w:tcPr>
            <w:tcW w:w="1869" w:type="dxa"/>
            <w:vAlign w:val="center"/>
          </w:tcPr>
          <w:p>
            <w:pPr>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R</w:t>
            </w:r>
            <w:r>
              <w:rPr>
                <w:rFonts w:asciiTheme="minorEastAsia" w:hAnsiTheme="minorEastAsia" w:eastAsiaTheme="minorEastAsia"/>
                <w:sz w:val="18"/>
                <w:szCs w:val="18"/>
                <w:highlight w:val="none"/>
              </w:rPr>
              <w:t>AL7001</w:t>
            </w:r>
          </w:p>
        </w:tc>
        <w:tc>
          <w:tcPr>
            <w:tcW w:w="1870" w:type="dxa"/>
          </w:tcPr>
          <w:p>
            <w:pPr>
              <w:jc w:val="center"/>
              <w:rPr>
                <w:rFonts w:asciiTheme="minorEastAsia" w:hAnsiTheme="minorEastAsia" w:eastAsiaTheme="minorEastAsia"/>
                <w:sz w:val="18"/>
                <w:szCs w:val="18"/>
                <w:highlight w:val="none"/>
              </w:rPr>
            </w:pPr>
            <w:r>
              <w:rPr>
                <w:rFonts w:asciiTheme="minorEastAsia" w:hAnsiTheme="minorEastAsia" w:eastAsiaTheme="minorEastAsia"/>
                <w:sz w:val="18"/>
                <w:szCs w:val="18"/>
                <w:highlight w:val="none"/>
              </w:rPr>
              <w:t>137-145-150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96" w:type="dxa"/>
            <w:vMerge w:val="continue"/>
            <w:vAlign w:val="center"/>
          </w:tcPr>
          <w:p>
            <w:pPr>
              <w:jc w:val="center"/>
              <w:rPr>
                <w:sz w:val="18"/>
                <w:szCs w:val="18"/>
                <w:highlight w:val="none"/>
              </w:rPr>
            </w:pPr>
          </w:p>
        </w:tc>
        <w:tc>
          <w:tcPr>
            <w:tcW w:w="2042" w:type="dxa"/>
            <w:vAlign w:val="center"/>
          </w:tcPr>
          <w:p>
            <w:pPr>
              <w:jc w:val="center"/>
              <w:rPr>
                <w:sz w:val="18"/>
                <w:szCs w:val="18"/>
                <w:highlight w:val="none"/>
              </w:rPr>
            </w:pPr>
            <w:r>
              <w:rPr>
                <w:rFonts w:hint="eastAsia"/>
                <w:sz w:val="18"/>
                <w:szCs w:val="18"/>
                <w:highlight w:val="none"/>
              </w:rPr>
              <w:t>升船机</w:t>
            </w:r>
          </w:p>
        </w:tc>
        <w:tc>
          <w:tcPr>
            <w:tcW w:w="1869" w:type="dxa"/>
            <w:shd w:val="clear" w:color="auto" w:fill="899196"/>
            <w:vAlign w:val="center"/>
          </w:tcPr>
          <w:p>
            <w:pPr>
              <w:jc w:val="center"/>
              <w:rPr>
                <w:sz w:val="18"/>
                <w:szCs w:val="18"/>
                <w:highlight w:val="none"/>
              </w:rPr>
            </w:pPr>
          </w:p>
        </w:tc>
        <w:tc>
          <w:tcPr>
            <w:tcW w:w="1869" w:type="dxa"/>
            <w:vAlign w:val="center"/>
          </w:tcPr>
          <w:p>
            <w:pPr>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R</w:t>
            </w:r>
            <w:r>
              <w:rPr>
                <w:rFonts w:asciiTheme="minorEastAsia" w:hAnsiTheme="minorEastAsia" w:eastAsiaTheme="minorEastAsia"/>
                <w:sz w:val="18"/>
                <w:szCs w:val="18"/>
                <w:highlight w:val="none"/>
              </w:rPr>
              <w:t>AL7001</w:t>
            </w:r>
          </w:p>
        </w:tc>
        <w:tc>
          <w:tcPr>
            <w:tcW w:w="1870" w:type="dxa"/>
          </w:tcPr>
          <w:p>
            <w:pPr>
              <w:jc w:val="center"/>
              <w:rPr>
                <w:rFonts w:asciiTheme="minorEastAsia" w:hAnsiTheme="minorEastAsia" w:eastAsiaTheme="minorEastAsia"/>
                <w:sz w:val="18"/>
                <w:szCs w:val="18"/>
                <w:highlight w:val="none"/>
              </w:rPr>
            </w:pPr>
            <w:r>
              <w:rPr>
                <w:rFonts w:asciiTheme="minorEastAsia" w:hAnsiTheme="minorEastAsia" w:eastAsiaTheme="minorEastAsia"/>
                <w:sz w:val="18"/>
                <w:szCs w:val="18"/>
                <w:highlight w:val="none"/>
              </w:rPr>
              <w:t>137-145-150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trPr>
        <w:tc>
          <w:tcPr>
            <w:tcW w:w="1696" w:type="dxa"/>
            <w:vMerge w:val="continue"/>
            <w:vAlign w:val="center"/>
          </w:tcPr>
          <w:p>
            <w:pPr>
              <w:jc w:val="center"/>
              <w:rPr>
                <w:sz w:val="18"/>
                <w:szCs w:val="18"/>
                <w:highlight w:val="none"/>
              </w:rPr>
            </w:pPr>
          </w:p>
        </w:tc>
        <w:tc>
          <w:tcPr>
            <w:tcW w:w="2042" w:type="dxa"/>
            <w:vAlign w:val="center"/>
          </w:tcPr>
          <w:p>
            <w:pPr>
              <w:jc w:val="center"/>
              <w:rPr>
                <w:sz w:val="18"/>
                <w:szCs w:val="18"/>
                <w:highlight w:val="none"/>
              </w:rPr>
            </w:pPr>
            <w:r>
              <w:rPr>
                <w:rFonts w:hint="eastAsia"/>
                <w:sz w:val="18"/>
                <w:szCs w:val="18"/>
                <w:highlight w:val="none"/>
              </w:rPr>
              <w:t>压力钢管</w:t>
            </w:r>
          </w:p>
        </w:tc>
        <w:tc>
          <w:tcPr>
            <w:tcW w:w="1869" w:type="dxa"/>
            <w:shd w:val="clear" w:color="auto" w:fill="899196"/>
            <w:vAlign w:val="center"/>
          </w:tcPr>
          <w:p>
            <w:pPr>
              <w:jc w:val="center"/>
              <w:rPr>
                <w:sz w:val="18"/>
                <w:szCs w:val="18"/>
                <w:highlight w:val="none"/>
              </w:rPr>
            </w:pPr>
          </w:p>
        </w:tc>
        <w:tc>
          <w:tcPr>
            <w:tcW w:w="1869" w:type="dxa"/>
            <w:vAlign w:val="center"/>
          </w:tcPr>
          <w:p>
            <w:pPr>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R</w:t>
            </w:r>
            <w:r>
              <w:rPr>
                <w:rFonts w:asciiTheme="minorEastAsia" w:hAnsiTheme="minorEastAsia" w:eastAsiaTheme="minorEastAsia"/>
                <w:sz w:val="18"/>
                <w:szCs w:val="18"/>
                <w:highlight w:val="none"/>
              </w:rPr>
              <w:t>AL7001</w:t>
            </w:r>
          </w:p>
        </w:tc>
        <w:tc>
          <w:tcPr>
            <w:tcW w:w="1870" w:type="dxa"/>
          </w:tcPr>
          <w:p>
            <w:pPr>
              <w:jc w:val="center"/>
              <w:rPr>
                <w:rFonts w:asciiTheme="minorEastAsia" w:hAnsiTheme="minorEastAsia" w:eastAsiaTheme="minorEastAsia"/>
                <w:sz w:val="18"/>
                <w:szCs w:val="18"/>
                <w:highlight w:val="none"/>
              </w:rPr>
            </w:pPr>
            <w:r>
              <w:rPr>
                <w:rFonts w:asciiTheme="minorEastAsia" w:hAnsiTheme="minorEastAsia" w:eastAsiaTheme="minorEastAsia"/>
                <w:sz w:val="18"/>
                <w:szCs w:val="18"/>
                <w:highlight w:val="none"/>
              </w:rPr>
              <w:t>137-145-150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96" w:type="dxa"/>
            <w:vMerge w:val="restart"/>
            <w:vAlign w:val="center"/>
          </w:tcPr>
          <w:p>
            <w:pPr>
              <w:jc w:val="center"/>
              <w:rPr>
                <w:sz w:val="18"/>
                <w:szCs w:val="18"/>
                <w:highlight w:val="none"/>
              </w:rPr>
            </w:pPr>
            <w:r>
              <w:rPr>
                <w:rFonts w:hint="eastAsia"/>
                <w:sz w:val="18"/>
                <w:szCs w:val="18"/>
                <w:highlight w:val="none"/>
              </w:rPr>
              <w:t>电气</w:t>
            </w:r>
          </w:p>
        </w:tc>
        <w:tc>
          <w:tcPr>
            <w:tcW w:w="2042" w:type="dxa"/>
            <w:vAlign w:val="center"/>
          </w:tcPr>
          <w:p>
            <w:pPr>
              <w:jc w:val="center"/>
              <w:rPr>
                <w:sz w:val="18"/>
                <w:szCs w:val="18"/>
                <w:highlight w:val="none"/>
              </w:rPr>
            </w:pPr>
            <w:r>
              <w:rPr>
                <w:rFonts w:hint="eastAsia" w:asciiTheme="minorEastAsia" w:hAnsiTheme="minorEastAsia" w:eastAsiaTheme="minorEastAsia"/>
                <w:sz w:val="18"/>
                <w:szCs w:val="18"/>
                <w:highlight w:val="none"/>
              </w:rPr>
              <w:t>发电电压装置</w:t>
            </w:r>
          </w:p>
        </w:tc>
        <w:tc>
          <w:tcPr>
            <w:tcW w:w="1869" w:type="dxa"/>
            <w:shd w:val="clear" w:color="auto" w:fill="5C6368"/>
            <w:vAlign w:val="center"/>
          </w:tcPr>
          <w:p>
            <w:pPr>
              <w:jc w:val="center"/>
              <w:rPr>
                <w:sz w:val="18"/>
                <w:szCs w:val="18"/>
                <w:highlight w:val="none"/>
              </w:rPr>
            </w:pPr>
          </w:p>
        </w:tc>
        <w:tc>
          <w:tcPr>
            <w:tcW w:w="1869" w:type="dxa"/>
            <w:vAlign w:val="center"/>
          </w:tcPr>
          <w:p>
            <w:pPr>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R</w:t>
            </w:r>
            <w:r>
              <w:rPr>
                <w:rFonts w:asciiTheme="minorEastAsia" w:hAnsiTheme="minorEastAsia" w:eastAsiaTheme="minorEastAsia"/>
                <w:sz w:val="18"/>
                <w:szCs w:val="18"/>
                <w:highlight w:val="none"/>
              </w:rPr>
              <w:t>AL7040</w:t>
            </w:r>
          </w:p>
        </w:tc>
        <w:tc>
          <w:tcPr>
            <w:tcW w:w="1870" w:type="dxa"/>
            <w:vAlign w:val="center"/>
          </w:tcPr>
          <w:p>
            <w:pPr>
              <w:jc w:val="center"/>
              <w:rPr>
                <w:rFonts w:asciiTheme="minorEastAsia" w:hAnsiTheme="minorEastAsia" w:eastAsiaTheme="minorEastAsia"/>
                <w:sz w:val="18"/>
                <w:szCs w:val="18"/>
                <w:highlight w:val="none"/>
              </w:rPr>
            </w:pPr>
            <w:r>
              <w:rPr>
                <w:rFonts w:asciiTheme="minorEastAsia" w:hAnsiTheme="minorEastAsia" w:eastAsiaTheme="minorEastAsia"/>
                <w:sz w:val="18"/>
                <w:szCs w:val="18"/>
                <w:highlight w:val="none"/>
              </w:rPr>
              <w:t>092-099-104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96" w:type="dxa"/>
            <w:vMerge w:val="continue"/>
            <w:vAlign w:val="center"/>
          </w:tcPr>
          <w:p>
            <w:pPr>
              <w:jc w:val="center"/>
              <w:rPr>
                <w:sz w:val="18"/>
                <w:szCs w:val="18"/>
                <w:highlight w:val="none"/>
              </w:rPr>
            </w:pPr>
          </w:p>
        </w:tc>
        <w:tc>
          <w:tcPr>
            <w:tcW w:w="2042" w:type="dxa"/>
            <w:vAlign w:val="center"/>
          </w:tcPr>
          <w:p>
            <w:pPr>
              <w:jc w:val="center"/>
              <w:rPr>
                <w:sz w:val="18"/>
                <w:szCs w:val="18"/>
                <w:highlight w:val="none"/>
              </w:rPr>
            </w:pPr>
            <w:r>
              <w:rPr>
                <w:rFonts w:hint="eastAsia"/>
                <w:sz w:val="18"/>
                <w:szCs w:val="18"/>
                <w:highlight w:val="none"/>
              </w:rPr>
              <w:t>主变压器设备</w:t>
            </w:r>
          </w:p>
        </w:tc>
        <w:tc>
          <w:tcPr>
            <w:tcW w:w="1869" w:type="dxa"/>
            <w:shd w:val="clear" w:color="auto" w:fill="CBB98D"/>
            <w:vAlign w:val="center"/>
          </w:tcPr>
          <w:p>
            <w:pPr>
              <w:jc w:val="center"/>
              <w:rPr>
                <w:sz w:val="18"/>
                <w:szCs w:val="18"/>
                <w:highlight w:val="none"/>
              </w:rPr>
            </w:pPr>
          </w:p>
        </w:tc>
        <w:tc>
          <w:tcPr>
            <w:tcW w:w="1869" w:type="dxa"/>
            <w:vAlign w:val="center"/>
          </w:tcPr>
          <w:p>
            <w:pPr>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R</w:t>
            </w:r>
            <w:r>
              <w:rPr>
                <w:rFonts w:asciiTheme="minorEastAsia" w:hAnsiTheme="minorEastAsia" w:eastAsiaTheme="minorEastAsia"/>
                <w:sz w:val="18"/>
                <w:szCs w:val="18"/>
                <w:highlight w:val="none"/>
              </w:rPr>
              <w:t>AL1000</w:t>
            </w:r>
          </w:p>
        </w:tc>
        <w:tc>
          <w:tcPr>
            <w:tcW w:w="1870" w:type="dxa"/>
            <w:vAlign w:val="center"/>
          </w:tcPr>
          <w:p>
            <w:pPr>
              <w:jc w:val="center"/>
              <w:rPr>
                <w:rFonts w:asciiTheme="minorEastAsia" w:hAnsiTheme="minorEastAsia" w:eastAsiaTheme="minorEastAsia"/>
                <w:sz w:val="18"/>
                <w:szCs w:val="18"/>
                <w:highlight w:val="none"/>
              </w:rPr>
            </w:pPr>
            <w:r>
              <w:rPr>
                <w:rFonts w:asciiTheme="minorEastAsia" w:hAnsiTheme="minorEastAsia" w:eastAsiaTheme="minorEastAsia"/>
                <w:sz w:val="18"/>
                <w:szCs w:val="18"/>
                <w:highlight w:val="none"/>
              </w:rPr>
              <w:t>203-185-141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96" w:type="dxa"/>
            <w:vMerge w:val="continue"/>
            <w:vAlign w:val="center"/>
          </w:tcPr>
          <w:p>
            <w:pPr>
              <w:jc w:val="center"/>
              <w:rPr>
                <w:sz w:val="18"/>
                <w:szCs w:val="18"/>
                <w:highlight w:val="none"/>
              </w:rPr>
            </w:pPr>
          </w:p>
        </w:tc>
        <w:tc>
          <w:tcPr>
            <w:tcW w:w="2042" w:type="dxa"/>
            <w:vAlign w:val="center"/>
          </w:tcPr>
          <w:p>
            <w:pPr>
              <w:jc w:val="center"/>
              <w:rPr>
                <w:sz w:val="18"/>
                <w:szCs w:val="18"/>
                <w:highlight w:val="none"/>
              </w:rPr>
            </w:pPr>
            <w:r>
              <w:rPr>
                <w:rFonts w:hint="eastAsia"/>
                <w:sz w:val="18"/>
                <w:szCs w:val="18"/>
                <w:highlight w:val="none"/>
              </w:rPr>
              <w:t>高压电器设备</w:t>
            </w:r>
          </w:p>
        </w:tc>
        <w:tc>
          <w:tcPr>
            <w:tcW w:w="1869" w:type="dxa"/>
            <w:shd w:val="clear" w:color="auto" w:fill="5C6368"/>
            <w:vAlign w:val="center"/>
          </w:tcPr>
          <w:p>
            <w:pPr>
              <w:jc w:val="center"/>
              <w:rPr>
                <w:sz w:val="18"/>
                <w:szCs w:val="18"/>
                <w:highlight w:val="none"/>
              </w:rPr>
            </w:pPr>
          </w:p>
        </w:tc>
        <w:tc>
          <w:tcPr>
            <w:tcW w:w="1869" w:type="dxa"/>
            <w:vAlign w:val="center"/>
          </w:tcPr>
          <w:p>
            <w:pPr>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R</w:t>
            </w:r>
            <w:r>
              <w:rPr>
                <w:rFonts w:asciiTheme="minorEastAsia" w:hAnsiTheme="minorEastAsia" w:eastAsiaTheme="minorEastAsia"/>
                <w:sz w:val="18"/>
                <w:szCs w:val="18"/>
                <w:highlight w:val="none"/>
              </w:rPr>
              <w:t>AL7040</w:t>
            </w:r>
          </w:p>
        </w:tc>
        <w:tc>
          <w:tcPr>
            <w:tcW w:w="1870" w:type="dxa"/>
            <w:vAlign w:val="center"/>
          </w:tcPr>
          <w:p>
            <w:pPr>
              <w:jc w:val="center"/>
              <w:rPr>
                <w:rFonts w:asciiTheme="minorEastAsia" w:hAnsiTheme="minorEastAsia" w:eastAsiaTheme="minorEastAsia"/>
                <w:sz w:val="18"/>
                <w:szCs w:val="18"/>
                <w:highlight w:val="none"/>
              </w:rPr>
            </w:pPr>
            <w:r>
              <w:rPr>
                <w:rFonts w:asciiTheme="minorEastAsia" w:hAnsiTheme="minorEastAsia" w:eastAsiaTheme="minorEastAsia"/>
                <w:sz w:val="18"/>
                <w:szCs w:val="18"/>
                <w:highlight w:val="none"/>
              </w:rPr>
              <w:t>092-099-104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96" w:type="dxa"/>
            <w:vMerge w:val="continue"/>
            <w:vAlign w:val="center"/>
          </w:tcPr>
          <w:p>
            <w:pPr>
              <w:jc w:val="center"/>
              <w:rPr>
                <w:sz w:val="18"/>
                <w:szCs w:val="18"/>
                <w:highlight w:val="none"/>
              </w:rPr>
            </w:pPr>
          </w:p>
        </w:tc>
        <w:tc>
          <w:tcPr>
            <w:tcW w:w="2042" w:type="dxa"/>
            <w:vAlign w:val="center"/>
          </w:tcPr>
          <w:p>
            <w:pPr>
              <w:jc w:val="center"/>
              <w:rPr>
                <w:sz w:val="18"/>
                <w:szCs w:val="18"/>
                <w:highlight w:val="none"/>
              </w:rPr>
            </w:pPr>
            <w:r>
              <w:rPr>
                <w:rFonts w:hint="eastAsia"/>
                <w:sz w:val="18"/>
                <w:szCs w:val="18"/>
                <w:highlight w:val="none"/>
              </w:rPr>
              <w:t>通信设备</w:t>
            </w:r>
          </w:p>
        </w:tc>
        <w:tc>
          <w:tcPr>
            <w:tcW w:w="1869" w:type="dxa"/>
            <w:shd w:val="clear" w:color="auto" w:fill="A63A68"/>
            <w:vAlign w:val="center"/>
          </w:tcPr>
          <w:p>
            <w:pPr>
              <w:jc w:val="center"/>
              <w:rPr>
                <w:sz w:val="18"/>
                <w:szCs w:val="18"/>
                <w:highlight w:val="none"/>
              </w:rPr>
            </w:pPr>
          </w:p>
        </w:tc>
        <w:tc>
          <w:tcPr>
            <w:tcW w:w="1869" w:type="dxa"/>
            <w:vAlign w:val="center"/>
          </w:tcPr>
          <w:p>
            <w:pPr>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R</w:t>
            </w:r>
            <w:r>
              <w:rPr>
                <w:rFonts w:asciiTheme="minorEastAsia" w:hAnsiTheme="minorEastAsia" w:eastAsiaTheme="minorEastAsia"/>
                <w:sz w:val="18"/>
                <w:szCs w:val="18"/>
                <w:highlight w:val="none"/>
              </w:rPr>
              <w:t>AL4010</w:t>
            </w:r>
          </w:p>
        </w:tc>
        <w:tc>
          <w:tcPr>
            <w:tcW w:w="1870" w:type="dxa"/>
            <w:vAlign w:val="center"/>
          </w:tcPr>
          <w:p>
            <w:pPr>
              <w:jc w:val="center"/>
              <w:rPr>
                <w:rFonts w:asciiTheme="minorEastAsia" w:hAnsiTheme="minorEastAsia" w:eastAsiaTheme="minorEastAsia"/>
                <w:sz w:val="18"/>
                <w:szCs w:val="18"/>
                <w:highlight w:val="none"/>
              </w:rPr>
            </w:pPr>
            <w:r>
              <w:rPr>
                <w:rFonts w:asciiTheme="minorEastAsia" w:hAnsiTheme="minorEastAsia" w:eastAsiaTheme="minorEastAsia"/>
                <w:sz w:val="18"/>
                <w:szCs w:val="18"/>
                <w:highlight w:val="none"/>
              </w:rPr>
              <w:t>166-058-104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96" w:type="dxa"/>
            <w:vMerge w:val="continue"/>
            <w:vAlign w:val="center"/>
          </w:tcPr>
          <w:p>
            <w:pPr>
              <w:jc w:val="center"/>
              <w:rPr>
                <w:sz w:val="18"/>
                <w:szCs w:val="18"/>
                <w:highlight w:val="none"/>
              </w:rPr>
            </w:pPr>
          </w:p>
        </w:tc>
        <w:tc>
          <w:tcPr>
            <w:tcW w:w="2042" w:type="dxa"/>
            <w:vAlign w:val="center"/>
          </w:tcPr>
          <w:p>
            <w:pPr>
              <w:jc w:val="center"/>
              <w:rPr>
                <w:sz w:val="18"/>
                <w:szCs w:val="18"/>
                <w:highlight w:val="none"/>
              </w:rPr>
            </w:pPr>
            <w:r>
              <w:rPr>
                <w:rFonts w:hint="eastAsia"/>
                <w:sz w:val="18"/>
                <w:szCs w:val="18"/>
                <w:highlight w:val="none"/>
              </w:rPr>
              <w:t>控制保护系统</w:t>
            </w:r>
          </w:p>
        </w:tc>
        <w:tc>
          <w:tcPr>
            <w:tcW w:w="1869" w:type="dxa"/>
            <w:shd w:val="clear" w:color="auto" w:fill="5C6368"/>
            <w:vAlign w:val="center"/>
          </w:tcPr>
          <w:p>
            <w:pPr>
              <w:jc w:val="center"/>
              <w:rPr>
                <w:sz w:val="18"/>
                <w:szCs w:val="18"/>
                <w:highlight w:val="none"/>
              </w:rPr>
            </w:pPr>
          </w:p>
        </w:tc>
        <w:tc>
          <w:tcPr>
            <w:tcW w:w="1869" w:type="dxa"/>
            <w:vAlign w:val="center"/>
          </w:tcPr>
          <w:p>
            <w:pPr>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R</w:t>
            </w:r>
            <w:r>
              <w:rPr>
                <w:rFonts w:asciiTheme="minorEastAsia" w:hAnsiTheme="minorEastAsia" w:eastAsiaTheme="minorEastAsia"/>
                <w:sz w:val="18"/>
                <w:szCs w:val="18"/>
                <w:highlight w:val="none"/>
              </w:rPr>
              <w:t>AL7040</w:t>
            </w:r>
          </w:p>
        </w:tc>
        <w:tc>
          <w:tcPr>
            <w:tcW w:w="1870" w:type="dxa"/>
          </w:tcPr>
          <w:p>
            <w:pPr>
              <w:jc w:val="center"/>
              <w:rPr>
                <w:rFonts w:asciiTheme="minorEastAsia" w:hAnsiTheme="minorEastAsia" w:eastAsiaTheme="minorEastAsia"/>
                <w:sz w:val="18"/>
                <w:szCs w:val="18"/>
                <w:highlight w:val="none"/>
              </w:rPr>
            </w:pPr>
            <w:r>
              <w:rPr>
                <w:rFonts w:asciiTheme="minorEastAsia" w:hAnsiTheme="minorEastAsia" w:eastAsiaTheme="minorEastAsia"/>
                <w:sz w:val="18"/>
                <w:szCs w:val="18"/>
                <w:highlight w:val="none"/>
              </w:rPr>
              <w:t>092-099-104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96" w:type="dxa"/>
            <w:vMerge w:val="continue"/>
            <w:vAlign w:val="center"/>
          </w:tcPr>
          <w:p>
            <w:pPr>
              <w:jc w:val="center"/>
              <w:rPr>
                <w:sz w:val="18"/>
                <w:szCs w:val="18"/>
                <w:highlight w:val="none"/>
              </w:rPr>
            </w:pPr>
          </w:p>
        </w:tc>
        <w:tc>
          <w:tcPr>
            <w:tcW w:w="2042" w:type="dxa"/>
            <w:vAlign w:val="center"/>
          </w:tcPr>
          <w:p>
            <w:pPr>
              <w:jc w:val="center"/>
              <w:rPr>
                <w:sz w:val="18"/>
                <w:szCs w:val="18"/>
                <w:highlight w:val="none"/>
              </w:rPr>
            </w:pPr>
            <w:r>
              <w:rPr>
                <w:rFonts w:hint="eastAsia"/>
                <w:sz w:val="18"/>
                <w:szCs w:val="18"/>
                <w:highlight w:val="none"/>
              </w:rPr>
              <w:t>直流系统</w:t>
            </w:r>
          </w:p>
        </w:tc>
        <w:tc>
          <w:tcPr>
            <w:tcW w:w="1869" w:type="dxa"/>
            <w:shd w:val="clear" w:color="auto" w:fill="5C6368"/>
            <w:vAlign w:val="center"/>
          </w:tcPr>
          <w:p>
            <w:pPr>
              <w:jc w:val="center"/>
              <w:rPr>
                <w:sz w:val="18"/>
                <w:szCs w:val="18"/>
                <w:highlight w:val="none"/>
              </w:rPr>
            </w:pPr>
          </w:p>
        </w:tc>
        <w:tc>
          <w:tcPr>
            <w:tcW w:w="1869" w:type="dxa"/>
            <w:vAlign w:val="center"/>
          </w:tcPr>
          <w:p>
            <w:pPr>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R</w:t>
            </w:r>
            <w:r>
              <w:rPr>
                <w:rFonts w:asciiTheme="minorEastAsia" w:hAnsiTheme="minorEastAsia" w:eastAsiaTheme="minorEastAsia"/>
                <w:sz w:val="18"/>
                <w:szCs w:val="18"/>
                <w:highlight w:val="none"/>
              </w:rPr>
              <w:t>AL7040</w:t>
            </w:r>
          </w:p>
        </w:tc>
        <w:tc>
          <w:tcPr>
            <w:tcW w:w="1870" w:type="dxa"/>
          </w:tcPr>
          <w:p>
            <w:pPr>
              <w:jc w:val="center"/>
              <w:rPr>
                <w:rFonts w:asciiTheme="minorEastAsia" w:hAnsiTheme="minorEastAsia" w:eastAsiaTheme="minorEastAsia"/>
                <w:sz w:val="18"/>
                <w:szCs w:val="18"/>
                <w:highlight w:val="none"/>
              </w:rPr>
            </w:pPr>
            <w:r>
              <w:rPr>
                <w:rFonts w:asciiTheme="minorEastAsia" w:hAnsiTheme="minorEastAsia" w:eastAsiaTheme="minorEastAsia"/>
                <w:sz w:val="18"/>
                <w:szCs w:val="18"/>
                <w:highlight w:val="none"/>
              </w:rPr>
              <w:t>092-099-104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96" w:type="dxa"/>
            <w:vMerge w:val="continue"/>
            <w:vAlign w:val="center"/>
          </w:tcPr>
          <w:p>
            <w:pPr>
              <w:jc w:val="center"/>
              <w:rPr>
                <w:sz w:val="18"/>
                <w:szCs w:val="18"/>
                <w:highlight w:val="none"/>
              </w:rPr>
            </w:pPr>
          </w:p>
        </w:tc>
        <w:tc>
          <w:tcPr>
            <w:tcW w:w="2042" w:type="dxa"/>
            <w:vAlign w:val="center"/>
          </w:tcPr>
          <w:p>
            <w:pPr>
              <w:jc w:val="center"/>
              <w:rPr>
                <w:sz w:val="18"/>
                <w:szCs w:val="18"/>
                <w:highlight w:val="none"/>
              </w:rPr>
            </w:pPr>
            <w:r>
              <w:rPr>
                <w:rFonts w:hint="eastAsia"/>
                <w:sz w:val="18"/>
                <w:szCs w:val="18"/>
                <w:highlight w:val="none"/>
              </w:rPr>
              <w:t>厂用电系统</w:t>
            </w:r>
          </w:p>
        </w:tc>
        <w:tc>
          <w:tcPr>
            <w:tcW w:w="1869" w:type="dxa"/>
            <w:shd w:val="clear" w:color="auto" w:fill="B5B1A3"/>
            <w:vAlign w:val="center"/>
          </w:tcPr>
          <w:p>
            <w:pPr>
              <w:jc w:val="center"/>
              <w:rPr>
                <w:sz w:val="18"/>
                <w:szCs w:val="18"/>
                <w:highlight w:val="none"/>
              </w:rPr>
            </w:pPr>
          </w:p>
        </w:tc>
        <w:tc>
          <w:tcPr>
            <w:tcW w:w="1869" w:type="dxa"/>
            <w:vAlign w:val="center"/>
          </w:tcPr>
          <w:p>
            <w:pPr>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R</w:t>
            </w:r>
            <w:r>
              <w:rPr>
                <w:rFonts w:asciiTheme="minorEastAsia" w:hAnsiTheme="minorEastAsia" w:eastAsiaTheme="minorEastAsia"/>
                <w:sz w:val="18"/>
                <w:szCs w:val="18"/>
                <w:highlight w:val="none"/>
              </w:rPr>
              <w:t>AL7032</w:t>
            </w:r>
          </w:p>
        </w:tc>
        <w:tc>
          <w:tcPr>
            <w:tcW w:w="1870" w:type="dxa"/>
            <w:vAlign w:val="center"/>
          </w:tcPr>
          <w:p>
            <w:pPr>
              <w:jc w:val="center"/>
              <w:rPr>
                <w:rFonts w:asciiTheme="minorEastAsia" w:hAnsiTheme="minorEastAsia" w:eastAsiaTheme="minorEastAsia"/>
                <w:sz w:val="18"/>
                <w:szCs w:val="18"/>
                <w:highlight w:val="none"/>
              </w:rPr>
            </w:pPr>
            <w:r>
              <w:rPr>
                <w:rFonts w:asciiTheme="minorEastAsia" w:hAnsiTheme="minorEastAsia" w:eastAsiaTheme="minorEastAsia"/>
                <w:sz w:val="18"/>
                <w:szCs w:val="18"/>
                <w:highlight w:val="none"/>
              </w:rPr>
              <w:t>181-177-163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96" w:type="dxa"/>
            <w:vMerge w:val="continue"/>
            <w:vAlign w:val="center"/>
          </w:tcPr>
          <w:p>
            <w:pPr>
              <w:jc w:val="center"/>
              <w:rPr>
                <w:sz w:val="18"/>
                <w:szCs w:val="18"/>
                <w:highlight w:val="none"/>
              </w:rPr>
            </w:pPr>
          </w:p>
        </w:tc>
        <w:tc>
          <w:tcPr>
            <w:tcW w:w="2042" w:type="dxa"/>
            <w:vAlign w:val="center"/>
          </w:tcPr>
          <w:p>
            <w:pPr>
              <w:jc w:val="center"/>
              <w:rPr>
                <w:sz w:val="18"/>
                <w:szCs w:val="18"/>
                <w:highlight w:val="none"/>
              </w:rPr>
            </w:pPr>
            <w:r>
              <w:rPr>
                <w:rFonts w:hint="eastAsia"/>
                <w:sz w:val="18"/>
                <w:szCs w:val="18"/>
                <w:highlight w:val="none"/>
              </w:rPr>
              <w:t>桥架及电缆</w:t>
            </w:r>
          </w:p>
        </w:tc>
        <w:tc>
          <w:tcPr>
            <w:tcW w:w="1869" w:type="dxa"/>
            <w:shd w:val="clear" w:color="auto" w:fill="153A39"/>
            <w:vAlign w:val="center"/>
          </w:tcPr>
          <w:p>
            <w:pPr>
              <w:jc w:val="center"/>
              <w:rPr>
                <w:sz w:val="18"/>
                <w:szCs w:val="18"/>
                <w:highlight w:val="none"/>
              </w:rPr>
            </w:pPr>
          </w:p>
        </w:tc>
        <w:tc>
          <w:tcPr>
            <w:tcW w:w="1869" w:type="dxa"/>
            <w:vAlign w:val="center"/>
          </w:tcPr>
          <w:p>
            <w:pPr>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R</w:t>
            </w:r>
            <w:r>
              <w:rPr>
                <w:rFonts w:asciiTheme="minorEastAsia" w:hAnsiTheme="minorEastAsia" w:eastAsiaTheme="minorEastAsia"/>
                <w:sz w:val="18"/>
                <w:szCs w:val="18"/>
                <w:highlight w:val="none"/>
              </w:rPr>
              <w:t>AL6004</w:t>
            </w:r>
          </w:p>
        </w:tc>
        <w:tc>
          <w:tcPr>
            <w:tcW w:w="1870" w:type="dxa"/>
            <w:vAlign w:val="center"/>
          </w:tcPr>
          <w:p>
            <w:pPr>
              <w:jc w:val="center"/>
              <w:rPr>
                <w:rFonts w:asciiTheme="minorEastAsia" w:hAnsiTheme="minorEastAsia" w:eastAsiaTheme="minorEastAsia"/>
                <w:sz w:val="18"/>
                <w:szCs w:val="18"/>
                <w:highlight w:val="none"/>
              </w:rPr>
            </w:pPr>
            <w:r>
              <w:rPr>
                <w:rFonts w:asciiTheme="minorEastAsia" w:hAnsiTheme="minorEastAsia" w:eastAsiaTheme="minorEastAsia"/>
                <w:sz w:val="18"/>
                <w:szCs w:val="18"/>
                <w:highlight w:val="none"/>
              </w:rPr>
              <w:t>021-058-057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96" w:type="dxa"/>
            <w:vMerge w:val="continue"/>
            <w:vAlign w:val="center"/>
          </w:tcPr>
          <w:p>
            <w:pPr>
              <w:jc w:val="center"/>
              <w:rPr>
                <w:sz w:val="18"/>
                <w:szCs w:val="18"/>
                <w:highlight w:val="none"/>
              </w:rPr>
            </w:pPr>
          </w:p>
        </w:tc>
        <w:tc>
          <w:tcPr>
            <w:tcW w:w="2042" w:type="dxa"/>
            <w:vAlign w:val="center"/>
          </w:tcPr>
          <w:p>
            <w:pPr>
              <w:jc w:val="center"/>
              <w:rPr>
                <w:sz w:val="18"/>
                <w:szCs w:val="18"/>
                <w:highlight w:val="none"/>
              </w:rPr>
            </w:pPr>
            <w:r>
              <w:rPr>
                <w:rFonts w:hint="eastAsia"/>
                <w:sz w:val="18"/>
                <w:szCs w:val="18"/>
                <w:highlight w:val="none"/>
              </w:rPr>
              <w:t>计算机监控系统</w:t>
            </w:r>
          </w:p>
        </w:tc>
        <w:tc>
          <w:tcPr>
            <w:tcW w:w="1869" w:type="dxa"/>
            <w:shd w:val="clear" w:color="auto" w:fill="FD9D0B"/>
            <w:vAlign w:val="center"/>
          </w:tcPr>
          <w:p>
            <w:pPr>
              <w:jc w:val="center"/>
              <w:rPr>
                <w:sz w:val="18"/>
                <w:szCs w:val="18"/>
                <w:highlight w:val="none"/>
              </w:rPr>
            </w:pPr>
          </w:p>
        </w:tc>
        <w:tc>
          <w:tcPr>
            <w:tcW w:w="1869" w:type="dxa"/>
            <w:vAlign w:val="center"/>
          </w:tcPr>
          <w:p>
            <w:pPr>
              <w:jc w:val="center"/>
              <w:rPr>
                <w:rFonts w:asciiTheme="minorEastAsia" w:hAnsiTheme="minorEastAsia" w:eastAsiaTheme="minorEastAsia"/>
                <w:color w:val="000000" w:themeColor="text1"/>
                <w:sz w:val="18"/>
                <w:szCs w:val="18"/>
                <w:highlight w:val="none"/>
                <w14:textFill>
                  <w14:solidFill>
                    <w14:schemeClr w14:val="tx1"/>
                  </w14:solidFill>
                </w14:textFill>
              </w:rPr>
            </w:pPr>
            <w:r>
              <w:rPr>
                <w:rFonts w:asciiTheme="minorEastAsia" w:hAnsiTheme="minorEastAsia" w:eastAsiaTheme="minorEastAsia"/>
                <w:color w:val="000000" w:themeColor="text1"/>
                <w:sz w:val="18"/>
                <w:szCs w:val="18"/>
                <w:highlight w:val="none"/>
                <w14:textFill>
                  <w14:solidFill>
                    <w14:schemeClr w14:val="tx1"/>
                  </w14:solidFill>
                </w14:textFill>
              </w:rPr>
              <w:t>RAL1028</w:t>
            </w:r>
          </w:p>
        </w:tc>
        <w:tc>
          <w:tcPr>
            <w:tcW w:w="1870" w:type="dxa"/>
            <w:vAlign w:val="center"/>
          </w:tcPr>
          <w:p>
            <w:pPr>
              <w:jc w:val="center"/>
              <w:rPr>
                <w:rFonts w:asciiTheme="minorEastAsia" w:hAnsiTheme="minorEastAsia" w:eastAsiaTheme="minorEastAsia"/>
                <w:color w:val="000000" w:themeColor="text1"/>
                <w:sz w:val="18"/>
                <w:szCs w:val="18"/>
                <w:highlight w:val="none"/>
                <w14:textFill>
                  <w14:solidFill>
                    <w14:schemeClr w14:val="tx1"/>
                  </w14:solidFill>
                </w14:textFill>
              </w:rPr>
            </w:pPr>
            <w:r>
              <w:rPr>
                <w:rFonts w:asciiTheme="minorEastAsia" w:hAnsiTheme="minorEastAsia" w:eastAsiaTheme="minorEastAsia"/>
                <w:color w:val="000000" w:themeColor="text1"/>
                <w:sz w:val="18"/>
                <w:szCs w:val="18"/>
                <w:highlight w:val="none"/>
                <w14:textFill>
                  <w14:solidFill>
                    <w14:schemeClr w14:val="tx1"/>
                  </w14:solidFill>
                </w14:textFill>
              </w:rPr>
              <w:t>253-157-011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96" w:type="dxa"/>
            <w:vMerge w:val="continue"/>
            <w:vAlign w:val="center"/>
          </w:tcPr>
          <w:p>
            <w:pPr>
              <w:jc w:val="center"/>
              <w:rPr>
                <w:sz w:val="18"/>
                <w:szCs w:val="18"/>
                <w:highlight w:val="none"/>
              </w:rPr>
            </w:pPr>
          </w:p>
        </w:tc>
        <w:tc>
          <w:tcPr>
            <w:tcW w:w="2042" w:type="dxa"/>
            <w:vAlign w:val="center"/>
          </w:tcPr>
          <w:p>
            <w:pPr>
              <w:jc w:val="center"/>
              <w:rPr>
                <w:sz w:val="18"/>
                <w:szCs w:val="18"/>
                <w:highlight w:val="none"/>
              </w:rPr>
            </w:pPr>
            <w:r>
              <w:rPr>
                <w:rFonts w:hint="eastAsia"/>
                <w:sz w:val="18"/>
                <w:szCs w:val="18"/>
                <w:highlight w:val="none"/>
              </w:rPr>
              <w:t>工业电视系统</w:t>
            </w:r>
          </w:p>
        </w:tc>
        <w:tc>
          <w:tcPr>
            <w:tcW w:w="1869" w:type="dxa"/>
            <w:shd w:val="clear" w:color="auto" w:fill="A63A68"/>
            <w:vAlign w:val="center"/>
          </w:tcPr>
          <w:p>
            <w:pPr>
              <w:jc w:val="center"/>
              <w:rPr>
                <w:sz w:val="18"/>
                <w:szCs w:val="18"/>
                <w:highlight w:val="none"/>
              </w:rPr>
            </w:pPr>
          </w:p>
        </w:tc>
        <w:tc>
          <w:tcPr>
            <w:tcW w:w="1869" w:type="dxa"/>
            <w:vAlign w:val="center"/>
          </w:tcPr>
          <w:p>
            <w:pPr>
              <w:jc w:val="center"/>
              <w:rPr>
                <w:rFonts w:asciiTheme="minorEastAsia" w:hAnsiTheme="minorEastAsia" w:eastAsia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olor w:val="000000" w:themeColor="text1"/>
                <w:sz w:val="18"/>
                <w:szCs w:val="18"/>
                <w:highlight w:val="none"/>
                <w14:textFill>
                  <w14:solidFill>
                    <w14:schemeClr w14:val="tx1"/>
                  </w14:solidFill>
                </w14:textFill>
              </w:rPr>
              <w:t>R</w:t>
            </w:r>
            <w:r>
              <w:rPr>
                <w:rFonts w:asciiTheme="minorEastAsia" w:hAnsiTheme="minorEastAsia" w:eastAsiaTheme="minorEastAsia"/>
                <w:color w:val="000000" w:themeColor="text1"/>
                <w:sz w:val="18"/>
                <w:szCs w:val="18"/>
                <w:highlight w:val="none"/>
                <w14:textFill>
                  <w14:solidFill>
                    <w14:schemeClr w14:val="tx1"/>
                  </w14:solidFill>
                </w14:textFill>
              </w:rPr>
              <w:t>AL4010</w:t>
            </w:r>
          </w:p>
        </w:tc>
        <w:tc>
          <w:tcPr>
            <w:tcW w:w="1870" w:type="dxa"/>
            <w:vAlign w:val="center"/>
          </w:tcPr>
          <w:p>
            <w:pPr>
              <w:jc w:val="center"/>
              <w:rPr>
                <w:rFonts w:asciiTheme="minorEastAsia" w:hAnsiTheme="minorEastAsia" w:eastAsiaTheme="minorEastAsia"/>
                <w:color w:val="000000" w:themeColor="text1"/>
                <w:sz w:val="18"/>
                <w:szCs w:val="18"/>
                <w:highlight w:val="none"/>
                <w14:textFill>
                  <w14:solidFill>
                    <w14:schemeClr w14:val="tx1"/>
                  </w14:solidFill>
                </w14:textFill>
              </w:rPr>
            </w:pPr>
            <w:r>
              <w:rPr>
                <w:rFonts w:asciiTheme="minorEastAsia" w:hAnsiTheme="minorEastAsia" w:eastAsiaTheme="minorEastAsia"/>
                <w:color w:val="000000" w:themeColor="text1"/>
                <w:sz w:val="18"/>
                <w:szCs w:val="18"/>
                <w:highlight w:val="none"/>
                <w14:textFill>
                  <w14:solidFill>
                    <w14:schemeClr w14:val="tx1"/>
                  </w14:solidFill>
                </w14:textFill>
              </w:rPr>
              <w:t>166-058-104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96" w:type="dxa"/>
            <w:vMerge w:val="continue"/>
            <w:vAlign w:val="center"/>
          </w:tcPr>
          <w:p>
            <w:pPr>
              <w:jc w:val="center"/>
              <w:rPr>
                <w:sz w:val="18"/>
                <w:szCs w:val="18"/>
                <w:highlight w:val="none"/>
              </w:rPr>
            </w:pPr>
          </w:p>
        </w:tc>
        <w:tc>
          <w:tcPr>
            <w:tcW w:w="2042" w:type="dxa"/>
            <w:vAlign w:val="center"/>
          </w:tcPr>
          <w:p>
            <w:pPr>
              <w:jc w:val="center"/>
              <w:rPr>
                <w:sz w:val="18"/>
                <w:szCs w:val="18"/>
                <w:highlight w:val="none"/>
              </w:rPr>
            </w:pPr>
            <w:r>
              <w:rPr>
                <w:rFonts w:hint="eastAsia"/>
                <w:sz w:val="18"/>
                <w:szCs w:val="18"/>
                <w:highlight w:val="none"/>
              </w:rPr>
              <w:t>照明系统</w:t>
            </w:r>
          </w:p>
        </w:tc>
        <w:tc>
          <w:tcPr>
            <w:tcW w:w="1869" w:type="dxa"/>
            <w:shd w:val="clear" w:color="auto" w:fill="B66086"/>
            <w:vAlign w:val="center"/>
          </w:tcPr>
          <w:p>
            <w:pPr>
              <w:jc w:val="center"/>
              <w:rPr>
                <w:sz w:val="18"/>
                <w:szCs w:val="18"/>
                <w:highlight w:val="none"/>
              </w:rPr>
            </w:pPr>
          </w:p>
        </w:tc>
        <w:tc>
          <w:tcPr>
            <w:tcW w:w="1869" w:type="dxa"/>
            <w:vAlign w:val="center"/>
          </w:tcPr>
          <w:p>
            <w:pPr>
              <w:jc w:val="center"/>
              <w:rPr>
                <w:rFonts w:asciiTheme="minorEastAsia" w:hAnsiTheme="minorEastAsia" w:eastAsiaTheme="minorEastAsia"/>
                <w:color w:val="000000" w:themeColor="text1"/>
                <w:sz w:val="18"/>
                <w:szCs w:val="18"/>
                <w:highlight w:val="none"/>
                <w14:textFill>
                  <w14:solidFill>
                    <w14:schemeClr w14:val="tx1"/>
                  </w14:solidFill>
                </w14:textFill>
              </w:rPr>
            </w:pPr>
            <w:r>
              <w:rPr>
                <w:rFonts w:asciiTheme="minorEastAsia" w:hAnsiTheme="minorEastAsia" w:eastAsiaTheme="minorEastAsia"/>
                <w:color w:val="000000" w:themeColor="text1"/>
                <w:sz w:val="18"/>
                <w:szCs w:val="18"/>
                <w:highlight w:val="none"/>
                <w14:textFill>
                  <w14:solidFill>
                    <w14:schemeClr w14:val="tx1"/>
                  </w14:solidFill>
                </w14:textFill>
              </w:rPr>
              <w:t>RAL4003</w:t>
            </w:r>
          </w:p>
        </w:tc>
        <w:tc>
          <w:tcPr>
            <w:tcW w:w="1870" w:type="dxa"/>
            <w:vAlign w:val="center"/>
          </w:tcPr>
          <w:p>
            <w:pPr>
              <w:jc w:val="center"/>
              <w:rPr>
                <w:rFonts w:asciiTheme="minorEastAsia" w:hAnsiTheme="minorEastAsia" w:eastAsiaTheme="minorEastAsia"/>
                <w:color w:val="000000" w:themeColor="text1"/>
                <w:sz w:val="18"/>
                <w:szCs w:val="18"/>
                <w:highlight w:val="none"/>
                <w14:textFill>
                  <w14:solidFill>
                    <w14:schemeClr w14:val="tx1"/>
                  </w14:solidFill>
                </w14:textFill>
              </w:rPr>
            </w:pPr>
            <w:r>
              <w:rPr>
                <w:rFonts w:asciiTheme="minorEastAsia" w:hAnsiTheme="minorEastAsia" w:eastAsiaTheme="minorEastAsia"/>
                <w:color w:val="000000" w:themeColor="text1"/>
                <w:sz w:val="18"/>
                <w:szCs w:val="18"/>
                <w:highlight w:val="none"/>
                <w14:textFill>
                  <w14:solidFill>
                    <w14:schemeClr w14:val="tx1"/>
                  </w14:solidFill>
                </w14:textFill>
              </w:rPr>
              <w:t>182-096-134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96" w:type="dxa"/>
            <w:vMerge w:val="continue"/>
            <w:vAlign w:val="center"/>
          </w:tcPr>
          <w:p>
            <w:pPr>
              <w:jc w:val="center"/>
              <w:rPr>
                <w:sz w:val="18"/>
                <w:szCs w:val="18"/>
                <w:highlight w:val="none"/>
              </w:rPr>
            </w:pPr>
          </w:p>
        </w:tc>
        <w:tc>
          <w:tcPr>
            <w:tcW w:w="2042" w:type="dxa"/>
            <w:vAlign w:val="center"/>
          </w:tcPr>
          <w:p>
            <w:pPr>
              <w:jc w:val="center"/>
              <w:rPr>
                <w:sz w:val="18"/>
                <w:szCs w:val="18"/>
                <w:highlight w:val="none"/>
              </w:rPr>
            </w:pPr>
            <w:r>
              <w:rPr>
                <w:rFonts w:hint="eastAsia"/>
                <w:sz w:val="18"/>
                <w:szCs w:val="18"/>
                <w:highlight w:val="none"/>
              </w:rPr>
              <w:t>在线监测系统</w:t>
            </w:r>
          </w:p>
        </w:tc>
        <w:tc>
          <w:tcPr>
            <w:tcW w:w="1869" w:type="dxa"/>
            <w:shd w:val="clear" w:color="auto" w:fill="FD9D0B"/>
            <w:vAlign w:val="center"/>
          </w:tcPr>
          <w:p>
            <w:pPr>
              <w:jc w:val="center"/>
              <w:rPr>
                <w:sz w:val="18"/>
                <w:szCs w:val="18"/>
                <w:highlight w:val="none"/>
              </w:rPr>
            </w:pPr>
          </w:p>
        </w:tc>
        <w:tc>
          <w:tcPr>
            <w:tcW w:w="1869" w:type="dxa"/>
            <w:vAlign w:val="center"/>
          </w:tcPr>
          <w:p>
            <w:pPr>
              <w:jc w:val="center"/>
              <w:rPr>
                <w:rFonts w:asciiTheme="minorEastAsia" w:hAnsiTheme="minorEastAsia" w:eastAsiaTheme="minorEastAsia"/>
                <w:color w:val="000000" w:themeColor="text1"/>
                <w:sz w:val="18"/>
                <w:szCs w:val="18"/>
                <w:highlight w:val="none"/>
                <w14:textFill>
                  <w14:solidFill>
                    <w14:schemeClr w14:val="tx1"/>
                  </w14:solidFill>
                </w14:textFill>
              </w:rPr>
            </w:pPr>
            <w:r>
              <w:rPr>
                <w:rFonts w:asciiTheme="minorEastAsia" w:hAnsiTheme="minorEastAsia" w:eastAsiaTheme="minorEastAsia"/>
                <w:color w:val="000000" w:themeColor="text1"/>
                <w:sz w:val="18"/>
                <w:szCs w:val="18"/>
                <w:highlight w:val="none"/>
                <w14:textFill>
                  <w14:solidFill>
                    <w14:schemeClr w14:val="tx1"/>
                  </w14:solidFill>
                </w14:textFill>
              </w:rPr>
              <w:t>RAL1028</w:t>
            </w:r>
          </w:p>
        </w:tc>
        <w:tc>
          <w:tcPr>
            <w:tcW w:w="1870" w:type="dxa"/>
            <w:vAlign w:val="center"/>
          </w:tcPr>
          <w:p>
            <w:pPr>
              <w:jc w:val="center"/>
              <w:rPr>
                <w:rFonts w:asciiTheme="minorEastAsia" w:hAnsiTheme="minorEastAsia" w:eastAsiaTheme="minorEastAsia"/>
                <w:color w:val="000000" w:themeColor="text1"/>
                <w:sz w:val="18"/>
                <w:szCs w:val="18"/>
                <w:highlight w:val="none"/>
                <w14:textFill>
                  <w14:solidFill>
                    <w14:schemeClr w14:val="tx1"/>
                  </w14:solidFill>
                </w14:textFill>
              </w:rPr>
            </w:pPr>
            <w:r>
              <w:rPr>
                <w:rFonts w:asciiTheme="minorEastAsia" w:hAnsiTheme="minorEastAsia" w:eastAsiaTheme="minorEastAsia"/>
                <w:color w:val="000000" w:themeColor="text1"/>
                <w:sz w:val="18"/>
                <w:szCs w:val="18"/>
                <w:highlight w:val="none"/>
                <w14:textFill>
                  <w14:solidFill>
                    <w14:schemeClr w14:val="tx1"/>
                  </w14:solidFill>
                </w14:textFill>
              </w:rPr>
              <w:t>253-157-011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96" w:type="dxa"/>
            <w:vMerge w:val="continue"/>
            <w:vAlign w:val="center"/>
          </w:tcPr>
          <w:p>
            <w:pPr>
              <w:jc w:val="center"/>
              <w:rPr>
                <w:sz w:val="18"/>
                <w:szCs w:val="18"/>
                <w:highlight w:val="none"/>
              </w:rPr>
            </w:pPr>
          </w:p>
        </w:tc>
        <w:tc>
          <w:tcPr>
            <w:tcW w:w="2042" w:type="dxa"/>
            <w:vAlign w:val="center"/>
          </w:tcPr>
          <w:p>
            <w:pPr>
              <w:jc w:val="center"/>
              <w:rPr>
                <w:sz w:val="18"/>
                <w:szCs w:val="18"/>
                <w:highlight w:val="none"/>
              </w:rPr>
            </w:pPr>
            <w:r>
              <w:rPr>
                <w:rFonts w:hint="eastAsia"/>
                <w:sz w:val="18"/>
                <w:szCs w:val="18"/>
                <w:highlight w:val="none"/>
              </w:rPr>
              <w:t>火灾报警及消防控制系统</w:t>
            </w:r>
          </w:p>
        </w:tc>
        <w:tc>
          <w:tcPr>
            <w:tcW w:w="1869" w:type="dxa"/>
            <w:shd w:val="clear" w:color="auto" w:fill="A63A68"/>
            <w:vAlign w:val="center"/>
          </w:tcPr>
          <w:p>
            <w:pPr>
              <w:jc w:val="center"/>
              <w:rPr>
                <w:sz w:val="18"/>
                <w:szCs w:val="18"/>
                <w:highlight w:val="none"/>
              </w:rPr>
            </w:pPr>
          </w:p>
        </w:tc>
        <w:tc>
          <w:tcPr>
            <w:tcW w:w="1869" w:type="dxa"/>
            <w:vAlign w:val="center"/>
          </w:tcPr>
          <w:p>
            <w:pPr>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R</w:t>
            </w:r>
            <w:r>
              <w:rPr>
                <w:rFonts w:asciiTheme="minorEastAsia" w:hAnsiTheme="minorEastAsia" w:eastAsiaTheme="minorEastAsia"/>
                <w:sz w:val="18"/>
                <w:szCs w:val="18"/>
                <w:highlight w:val="none"/>
              </w:rPr>
              <w:t>AL4010</w:t>
            </w:r>
          </w:p>
        </w:tc>
        <w:tc>
          <w:tcPr>
            <w:tcW w:w="1870" w:type="dxa"/>
            <w:vAlign w:val="center"/>
          </w:tcPr>
          <w:p>
            <w:pPr>
              <w:jc w:val="center"/>
              <w:rPr>
                <w:rFonts w:asciiTheme="minorEastAsia" w:hAnsiTheme="minorEastAsia" w:eastAsiaTheme="minorEastAsia"/>
                <w:sz w:val="18"/>
                <w:szCs w:val="18"/>
                <w:highlight w:val="none"/>
              </w:rPr>
            </w:pPr>
            <w:r>
              <w:rPr>
                <w:rFonts w:asciiTheme="minorEastAsia" w:hAnsiTheme="minorEastAsia" w:eastAsiaTheme="minorEastAsia"/>
                <w:color w:val="000000" w:themeColor="text1"/>
                <w:sz w:val="18"/>
                <w:szCs w:val="18"/>
                <w:highlight w:val="none"/>
                <w14:textFill>
                  <w14:solidFill>
                    <w14:schemeClr w14:val="tx1"/>
                  </w14:solidFill>
                </w14:textFill>
              </w:rPr>
              <w:t>166-058-104</w:t>
            </w:r>
          </w:p>
        </w:tc>
      </w:tr>
    </w:tbl>
    <w:p>
      <w:pPr>
        <w:jc w:val="right"/>
        <w:rPr>
          <w:highlight w:val="none"/>
        </w:rPr>
      </w:pPr>
    </w:p>
    <w:p>
      <w:pPr>
        <w:pStyle w:val="317"/>
        <w:numPr>
          <w:ilvl w:val="0"/>
          <w:numId w:val="0"/>
        </w:numPr>
        <w:spacing w:before="156" w:after="156"/>
        <w:rPr>
          <w:highlight w:val="none"/>
        </w:rPr>
      </w:pPr>
      <w:r>
        <w:rPr>
          <w:rFonts w:hint="eastAsia" w:hAnsi="黑体"/>
          <w:highlight w:val="none"/>
        </w:rPr>
        <w:t>表D.</w:t>
      </w:r>
      <w:r>
        <w:rPr>
          <w:rFonts w:hAnsi="黑体"/>
          <w:highlight w:val="none"/>
        </w:rPr>
        <w:t xml:space="preserve">1 </w:t>
      </w:r>
      <w:r>
        <w:rPr>
          <w:rFonts w:hint="eastAsia" w:hAnsi="黑体"/>
          <w:highlight w:val="none"/>
        </w:rPr>
        <w:t>模型颜色表</w:t>
      </w:r>
      <w:r>
        <w:rPr>
          <w:rFonts w:ascii="宋体" w:hAnsi="宋体" w:eastAsia="宋体"/>
          <w:highlight w:val="none"/>
        </w:rPr>
        <w:t>(续)</w:t>
      </w:r>
    </w:p>
    <w:tbl>
      <w:tblPr>
        <w:tblStyle w:val="8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2042"/>
        <w:gridCol w:w="1869"/>
        <w:gridCol w:w="1869"/>
        <w:gridCol w:w="1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96" w:type="dxa"/>
            <w:vAlign w:val="center"/>
          </w:tcPr>
          <w:p>
            <w:pPr>
              <w:ind w:left="31" w:leftChars="15"/>
              <w:jc w:val="center"/>
              <w:textAlignment w:val="center"/>
              <w:rPr>
                <w:sz w:val="18"/>
                <w:szCs w:val="18"/>
                <w:highlight w:val="none"/>
              </w:rPr>
            </w:pPr>
            <w:r>
              <w:rPr>
                <w:rFonts w:hint="eastAsia"/>
                <w:sz w:val="18"/>
                <w:szCs w:val="18"/>
                <w:highlight w:val="none"/>
              </w:rPr>
              <w:t>专业</w:t>
            </w:r>
          </w:p>
        </w:tc>
        <w:tc>
          <w:tcPr>
            <w:tcW w:w="2042" w:type="dxa"/>
            <w:vAlign w:val="center"/>
          </w:tcPr>
          <w:p>
            <w:pPr>
              <w:jc w:val="center"/>
              <w:rPr>
                <w:sz w:val="18"/>
                <w:szCs w:val="18"/>
                <w:highlight w:val="none"/>
              </w:rPr>
            </w:pPr>
            <w:r>
              <w:rPr>
                <w:rFonts w:hint="eastAsia"/>
                <w:sz w:val="18"/>
                <w:szCs w:val="18"/>
                <w:highlight w:val="none"/>
              </w:rPr>
              <w:t>对象</w:t>
            </w:r>
          </w:p>
        </w:tc>
        <w:tc>
          <w:tcPr>
            <w:tcW w:w="1869" w:type="dxa"/>
            <w:vAlign w:val="center"/>
          </w:tcPr>
          <w:p>
            <w:pPr>
              <w:jc w:val="center"/>
              <w:rPr>
                <w:sz w:val="18"/>
                <w:szCs w:val="18"/>
                <w:highlight w:val="none"/>
              </w:rPr>
            </w:pPr>
            <w:r>
              <w:rPr>
                <w:rFonts w:hint="eastAsia"/>
                <w:sz w:val="18"/>
                <w:szCs w:val="18"/>
                <w:highlight w:val="none"/>
              </w:rPr>
              <w:t>颜色示例</w:t>
            </w:r>
          </w:p>
        </w:tc>
        <w:tc>
          <w:tcPr>
            <w:tcW w:w="1869" w:type="dxa"/>
            <w:vAlign w:val="center"/>
          </w:tcPr>
          <w:p>
            <w:pPr>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R</w:t>
            </w:r>
            <w:r>
              <w:rPr>
                <w:rFonts w:asciiTheme="minorEastAsia" w:hAnsiTheme="minorEastAsia" w:eastAsiaTheme="minorEastAsia"/>
                <w:sz w:val="18"/>
                <w:szCs w:val="18"/>
                <w:highlight w:val="none"/>
              </w:rPr>
              <w:t>AL</w:t>
            </w:r>
            <w:r>
              <w:rPr>
                <w:rFonts w:hint="eastAsia" w:asciiTheme="minorEastAsia" w:hAnsiTheme="minorEastAsia" w:eastAsiaTheme="minorEastAsia"/>
                <w:sz w:val="18"/>
                <w:szCs w:val="18"/>
                <w:highlight w:val="none"/>
              </w:rPr>
              <w:t>编号</w:t>
            </w:r>
          </w:p>
        </w:tc>
        <w:tc>
          <w:tcPr>
            <w:tcW w:w="1870" w:type="dxa"/>
            <w:vAlign w:val="center"/>
          </w:tcPr>
          <w:p>
            <w:pPr>
              <w:jc w:val="center"/>
              <w:rPr>
                <w:rFonts w:asciiTheme="minorEastAsia" w:hAnsiTheme="minorEastAsia" w:eastAsiaTheme="minorEastAsia"/>
                <w:sz w:val="18"/>
                <w:szCs w:val="18"/>
                <w:highlight w:val="none"/>
              </w:rPr>
            </w:pPr>
            <w:r>
              <w:rPr>
                <w:rFonts w:asciiTheme="minorEastAsia" w:hAnsiTheme="minorEastAsia" w:eastAsiaTheme="minorEastAsia"/>
                <w:sz w:val="18"/>
                <w:szCs w:val="18"/>
                <w:highlight w:val="none"/>
              </w:rPr>
              <w:t>RGB</w:t>
            </w:r>
            <w:r>
              <w:rPr>
                <w:rFonts w:hint="eastAsia" w:asciiTheme="minorEastAsia" w:hAnsiTheme="minorEastAsia" w:eastAsiaTheme="minorEastAsia"/>
                <w:sz w:val="18"/>
                <w:szCs w:val="18"/>
                <w:highlight w:val="none"/>
              </w:rPr>
              <w:t>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96" w:type="dxa"/>
            <w:vAlign w:val="center"/>
          </w:tcPr>
          <w:p>
            <w:pPr>
              <w:jc w:val="center"/>
              <w:rPr>
                <w:sz w:val="18"/>
                <w:szCs w:val="18"/>
                <w:highlight w:val="none"/>
              </w:rPr>
            </w:pPr>
            <w:r>
              <w:rPr>
                <w:rFonts w:hint="eastAsia"/>
                <w:sz w:val="18"/>
                <w:szCs w:val="18"/>
                <w:highlight w:val="none"/>
              </w:rPr>
              <w:t>电气</w:t>
            </w:r>
          </w:p>
        </w:tc>
        <w:tc>
          <w:tcPr>
            <w:tcW w:w="2042" w:type="dxa"/>
            <w:vAlign w:val="center"/>
          </w:tcPr>
          <w:p>
            <w:pPr>
              <w:jc w:val="center"/>
              <w:rPr>
                <w:sz w:val="18"/>
                <w:szCs w:val="18"/>
                <w:highlight w:val="none"/>
              </w:rPr>
            </w:pPr>
            <w:r>
              <w:rPr>
                <w:rFonts w:hint="eastAsia"/>
                <w:sz w:val="18"/>
                <w:szCs w:val="18"/>
                <w:highlight w:val="none"/>
              </w:rPr>
              <w:t>水位量测系统</w:t>
            </w:r>
          </w:p>
        </w:tc>
        <w:tc>
          <w:tcPr>
            <w:tcW w:w="1869" w:type="dxa"/>
            <w:shd w:val="clear" w:color="auto" w:fill="C8CCC9"/>
            <w:vAlign w:val="center"/>
          </w:tcPr>
          <w:p>
            <w:pPr>
              <w:jc w:val="center"/>
              <w:rPr>
                <w:sz w:val="18"/>
                <w:szCs w:val="18"/>
                <w:highlight w:val="none"/>
              </w:rPr>
            </w:pPr>
          </w:p>
        </w:tc>
        <w:tc>
          <w:tcPr>
            <w:tcW w:w="1869" w:type="dxa"/>
            <w:vAlign w:val="center"/>
          </w:tcPr>
          <w:p>
            <w:pPr>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R</w:t>
            </w:r>
            <w:r>
              <w:rPr>
                <w:rFonts w:asciiTheme="minorEastAsia" w:hAnsiTheme="minorEastAsia" w:eastAsiaTheme="minorEastAsia"/>
                <w:sz w:val="18"/>
                <w:szCs w:val="18"/>
                <w:highlight w:val="none"/>
              </w:rPr>
              <w:t>AL7035</w:t>
            </w:r>
          </w:p>
        </w:tc>
        <w:tc>
          <w:tcPr>
            <w:tcW w:w="1870" w:type="dxa"/>
            <w:vAlign w:val="center"/>
          </w:tcPr>
          <w:p>
            <w:pPr>
              <w:jc w:val="center"/>
              <w:rPr>
                <w:rFonts w:asciiTheme="minorEastAsia" w:hAnsiTheme="minorEastAsia" w:eastAsiaTheme="minorEastAsia"/>
                <w:sz w:val="18"/>
                <w:szCs w:val="18"/>
                <w:highlight w:val="none"/>
              </w:rPr>
            </w:pPr>
            <w:r>
              <w:rPr>
                <w:rFonts w:asciiTheme="minorEastAsia" w:hAnsiTheme="minorEastAsia" w:eastAsiaTheme="minorEastAsia"/>
                <w:sz w:val="18"/>
                <w:szCs w:val="18"/>
                <w:highlight w:val="none"/>
              </w:rPr>
              <w:t>200-204-201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96" w:type="dxa"/>
            <w:vMerge w:val="restart"/>
            <w:vAlign w:val="center"/>
          </w:tcPr>
          <w:p>
            <w:pPr>
              <w:jc w:val="center"/>
              <w:rPr>
                <w:sz w:val="18"/>
                <w:szCs w:val="18"/>
                <w:highlight w:val="none"/>
              </w:rPr>
            </w:pPr>
            <w:r>
              <w:rPr>
                <w:rFonts w:hint="eastAsia"/>
                <w:sz w:val="18"/>
                <w:szCs w:val="18"/>
                <w:highlight w:val="none"/>
              </w:rPr>
              <w:t>暖通</w:t>
            </w:r>
          </w:p>
        </w:tc>
        <w:tc>
          <w:tcPr>
            <w:tcW w:w="2042" w:type="dxa"/>
            <w:vAlign w:val="center"/>
          </w:tcPr>
          <w:p>
            <w:pPr>
              <w:jc w:val="center"/>
              <w:rPr>
                <w:sz w:val="18"/>
                <w:szCs w:val="18"/>
                <w:highlight w:val="none"/>
              </w:rPr>
            </w:pPr>
            <w:r>
              <w:rPr>
                <w:rFonts w:hint="eastAsia"/>
                <w:sz w:val="18"/>
                <w:szCs w:val="18"/>
                <w:highlight w:val="none"/>
              </w:rPr>
              <w:t>送风系统</w:t>
            </w:r>
          </w:p>
        </w:tc>
        <w:tc>
          <w:tcPr>
            <w:tcW w:w="1869" w:type="dxa"/>
            <w:shd w:val="clear" w:color="auto" w:fill="659444"/>
            <w:vAlign w:val="center"/>
          </w:tcPr>
          <w:p>
            <w:pPr>
              <w:jc w:val="center"/>
              <w:rPr>
                <w:sz w:val="18"/>
                <w:szCs w:val="18"/>
                <w:highlight w:val="none"/>
              </w:rPr>
            </w:pPr>
          </w:p>
        </w:tc>
        <w:tc>
          <w:tcPr>
            <w:tcW w:w="1869" w:type="dxa"/>
            <w:vAlign w:val="center"/>
          </w:tcPr>
          <w:p>
            <w:pPr>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R</w:t>
            </w:r>
            <w:r>
              <w:rPr>
                <w:rFonts w:asciiTheme="minorEastAsia" w:hAnsiTheme="minorEastAsia" w:eastAsiaTheme="minorEastAsia"/>
                <w:sz w:val="18"/>
                <w:szCs w:val="18"/>
                <w:highlight w:val="none"/>
              </w:rPr>
              <w:t>AL6018</w:t>
            </w:r>
          </w:p>
        </w:tc>
        <w:tc>
          <w:tcPr>
            <w:tcW w:w="1870" w:type="dxa"/>
            <w:vAlign w:val="center"/>
          </w:tcPr>
          <w:p>
            <w:pPr>
              <w:jc w:val="center"/>
              <w:rPr>
                <w:rFonts w:asciiTheme="minorEastAsia" w:hAnsiTheme="minorEastAsia" w:eastAsiaTheme="minorEastAsia"/>
                <w:sz w:val="18"/>
                <w:szCs w:val="18"/>
                <w:highlight w:val="none"/>
              </w:rPr>
            </w:pPr>
            <w:r>
              <w:rPr>
                <w:rFonts w:asciiTheme="minorEastAsia" w:hAnsiTheme="minorEastAsia" w:eastAsiaTheme="minorEastAsia"/>
                <w:sz w:val="18"/>
                <w:szCs w:val="18"/>
                <w:highlight w:val="none"/>
              </w:rPr>
              <w:t>101-148-068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96" w:type="dxa"/>
            <w:vMerge w:val="continue"/>
            <w:vAlign w:val="center"/>
          </w:tcPr>
          <w:p>
            <w:pPr>
              <w:jc w:val="center"/>
              <w:rPr>
                <w:sz w:val="18"/>
                <w:szCs w:val="18"/>
                <w:highlight w:val="none"/>
              </w:rPr>
            </w:pPr>
          </w:p>
        </w:tc>
        <w:tc>
          <w:tcPr>
            <w:tcW w:w="2042" w:type="dxa"/>
            <w:vAlign w:val="center"/>
          </w:tcPr>
          <w:p>
            <w:pPr>
              <w:jc w:val="center"/>
              <w:rPr>
                <w:sz w:val="18"/>
                <w:szCs w:val="18"/>
                <w:highlight w:val="none"/>
              </w:rPr>
            </w:pPr>
            <w:r>
              <w:rPr>
                <w:rFonts w:hint="eastAsia"/>
                <w:sz w:val="18"/>
                <w:szCs w:val="18"/>
                <w:highlight w:val="none"/>
              </w:rPr>
              <w:t>排风系统</w:t>
            </w:r>
          </w:p>
        </w:tc>
        <w:tc>
          <w:tcPr>
            <w:tcW w:w="1869" w:type="dxa"/>
            <w:shd w:val="clear" w:color="auto" w:fill="DBAF44"/>
            <w:vAlign w:val="center"/>
          </w:tcPr>
          <w:p>
            <w:pPr>
              <w:jc w:val="center"/>
              <w:rPr>
                <w:sz w:val="18"/>
                <w:szCs w:val="18"/>
                <w:highlight w:val="none"/>
              </w:rPr>
            </w:pPr>
          </w:p>
        </w:tc>
        <w:tc>
          <w:tcPr>
            <w:tcW w:w="1869" w:type="dxa"/>
            <w:vAlign w:val="center"/>
          </w:tcPr>
          <w:p>
            <w:pPr>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R</w:t>
            </w:r>
            <w:r>
              <w:rPr>
                <w:rFonts w:asciiTheme="minorEastAsia" w:hAnsiTheme="minorEastAsia" w:eastAsiaTheme="minorEastAsia"/>
                <w:sz w:val="18"/>
                <w:szCs w:val="18"/>
                <w:highlight w:val="none"/>
              </w:rPr>
              <w:t>AL1012</w:t>
            </w:r>
          </w:p>
        </w:tc>
        <w:tc>
          <w:tcPr>
            <w:tcW w:w="1870" w:type="dxa"/>
            <w:vAlign w:val="center"/>
          </w:tcPr>
          <w:p>
            <w:pPr>
              <w:jc w:val="center"/>
              <w:rPr>
                <w:rFonts w:asciiTheme="minorEastAsia" w:hAnsiTheme="minorEastAsia" w:eastAsiaTheme="minorEastAsia"/>
                <w:sz w:val="18"/>
                <w:szCs w:val="18"/>
                <w:highlight w:val="none"/>
              </w:rPr>
            </w:pPr>
            <w:r>
              <w:rPr>
                <w:rFonts w:asciiTheme="minorEastAsia" w:hAnsiTheme="minorEastAsia" w:eastAsiaTheme="minorEastAsia"/>
                <w:sz w:val="18"/>
                <w:szCs w:val="18"/>
                <w:highlight w:val="none"/>
              </w:rPr>
              <w:t>219-175-068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96" w:type="dxa"/>
            <w:vMerge w:val="continue"/>
            <w:vAlign w:val="center"/>
          </w:tcPr>
          <w:p>
            <w:pPr>
              <w:jc w:val="center"/>
              <w:rPr>
                <w:sz w:val="18"/>
                <w:szCs w:val="18"/>
                <w:highlight w:val="none"/>
              </w:rPr>
            </w:pPr>
          </w:p>
        </w:tc>
        <w:tc>
          <w:tcPr>
            <w:tcW w:w="2042" w:type="dxa"/>
            <w:vAlign w:val="center"/>
          </w:tcPr>
          <w:p>
            <w:pPr>
              <w:jc w:val="center"/>
              <w:rPr>
                <w:sz w:val="18"/>
                <w:szCs w:val="18"/>
                <w:highlight w:val="none"/>
              </w:rPr>
            </w:pPr>
            <w:r>
              <w:rPr>
                <w:rFonts w:hint="eastAsia"/>
                <w:sz w:val="18"/>
                <w:szCs w:val="18"/>
                <w:highlight w:val="none"/>
              </w:rPr>
              <w:t>空调系统</w:t>
            </w:r>
          </w:p>
        </w:tc>
        <w:tc>
          <w:tcPr>
            <w:tcW w:w="1869" w:type="dxa"/>
            <w:shd w:val="clear" w:color="auto" w:fill="716490"/>
            <w:vAlign w:val="center"/>
          </w:tcPr>
          <w:p>
            <w:pPr>
              <w:jc w:val="center"/>
              <w:rPr>
                <w:sz w:val="18"/>
                <w:szCs w:val="18"/>
                <w:highlight w:val="none"/>
              </w:rPr>
            </w:pPr>
          </w:p>
        </w:tc>
        <w:tc>
          <w:tcPr>
            <w:tcW w:w="1869" w:type="dxa"/>
            <w:vAlign w:val="center"/>
          </w:tcPr>
          <w:p>
            <w:pPr>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R</w:t>
            </w:r>
            <w:r>
              <w:rPr>
                <w:rFonts w:asciiTheme="minorEastAsia" w:hAnsiTheme="minorEastAsia" w:eastAsiaTheme="minorEastAsia"/>
                <w:sz w:val="18"/>
                <w:szCs w:val="18"/>
                <w:highlight w:val="none"/>
              </w:rPr>
              <w:t>AL4005</w:t>
            </w:r>
          </w:p>
        </w:tc>
        <w:tc>
          <w:tcPr>
            <w:tcW w:w="1870" w:type="dxa"/>
            <w:vAlign w:val="center"/>
          </w:tcPr>
          <w:p>
            <w:pPr>
              <w:jc w:val="center"/>
              <w:rPr>
                <w:rFonts w:asciiTheme="minorEastAsia" w:hAnsiTheme="minorEastAsia" w:eastAsiaTheme="minorEastAsia"/>
                <w:sz w:val="18"/>
                <w:szCs w:val="18"/>
                <w:highlight w:val="none"/>
              </w:rPr>
            </w:pPr>
            <w:r>
              <w:rPr>
                <w:rFonts w:asciiTheme="minorEastAsia" w:hAnsiTheme="minorEastAsia" w:eastAsiaTheme="minorEastAsia"/>
                <w:sz w:val="18"/>
                <w:szCs w:val="18"/>
                <w:highlight w:val="none"/>
              </w:rPr>
              <w:t>113-100-144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96" w:type="dxa"/>
            <w:vMerge w:val="continue"/>
            <w:vAlign w:val="center"/>
          </w:tcPr>
          <w:p>
            <w:pPr>
              <w:jc w:val="center"/>
              <w:rPr>
                <w:sz w:val="18"/>
                <w:szCs w:val="18"/>
                <w:highlight w:val="none"/>
              </w:rPr>
            </w:pPr>
          </w:p>
        </w:tc>
        <w:tc>
          <w:tcPr>
            <w:tcW w:w="2042" w:type="dxa"/>
            <w:vAlign w:val="center"/>
          </w:tcPr>
          <w:p>
            <w:pPr>
              <w:jc w:val="center"/>
              <w:rPr>
                <w:sz w:val="18"/>
                <w:szCs w:val="18"/>
                <w:highlight w:val="none"/>
              </w:rPr>
            </w:pPr>
            <w:r>
              <w:rPr>
                <w:rFonts w:hint="eastAsia"/>
                <w:sz w:val="18"/>
                <w:szCs w:val="18"/>
                <w:highlight w:val="none"/>
              </w:rPr>
              <w:t>排烟系统</w:t>
            </w:r>
          </w:p>
        </w:tc>
        <w:tc>
          <w:tcPr>
            <w:tcW w:w="1869" w:type="dxa"/>
            <w:shd w:val="clear" w:color="auto" w:fill="9B3334"/>
            <w:vAlign w:val="center"/>
          </w:tcPr>
          <w:p>
            <w:pPr>
              <w:jc w:val="center"/>
              <w:rPr>
                <w:sz w:val="18"/>
                <w:szCs w:val="18"/>
                <w:highlight w:val="none"/>
              </w:rPr>
            </w:pPr>
          </w:p>
        </w:tc>
        <w:tc>
          <w:tcPr>
            <w:tcW w:w="1869" w:type="dxa"/>
            <w:vAlign w:val="center"/>
          </w:tcPr>
          <w:p>
            <w:pPr>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R</w:t>
            </w:r>
            <w:r>
              <w:rPr>
                <w:rFonts w:asciiTheme="minorEastAsia" w:hAnsiTheme="minorEastAsia" w:eastAsiaTheme="minorEastAsia"/>
                <w:sz w:val="18"/>
                <w:szCs w:val="18"/>
                <w:highlight w:val="none"/>
              </w:rPr>
              <w:t>AL3027</w:t>
            </w:r>
          </w:p>
        </w:tc>
        <w:tc>
          <w:tcPr>
            <w:tcW w:w="1870" w:type="dxa"/>
            <w:vAlign w:val="center"/>
          </w:tcPr>
          <w:p>
            <w:pPr>
              <w:jc w:val="center"/>
              <w:rPr>
                <w:rFonts w:asciiTheme="minorEastAsia" w:hAnsiTheme="minorEastAsia" w:eastAsiaTheme="minorEastAsia"/>
                <w:sz w:val="18"/>
                <w:szCs w:val="18"/>
                <w:highlight w:val="none"/>
              </w:rPr>
            </w:pPr>
            <w:r>
              <w:rPr>
                <w:rFonts w:asciiTheme="minorEastAsia" w:hAnsiTheme="minorEastAsia" w:eastAsiaTheme="minorEastAsia"/>
                <w:sz w:val="18"/>
                <w:szCs w:val="18"/>
                <w:highlight w:val="none"/>
              </w:rPr>
              <w:t>155-051-052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96" w:type="dxa"/>
            <w:vMerge w:val="continue"/>
            <w:vAlign w:val="center"/>
          </w:tcPr>
          <w:p>
            <w:pPr>
              <w:jc w:val="center"/>
              <w:rPr>
                <w:sz w:val="18"/>
                <w:szCs w:val="18"/>
                <w:highlight w:val="none"/>
              </w:rPr>
            </w:pPr>
          </w:p>
        </w:tc>
        <w:tc>
          <w:tcPr>
            <w:tcW w:w="2042" w:type="dxa"/>
            <w:vAlign w:val="center"/>
          </w:tcPr>
          <w:p>
            <w:pPr>
              <w:jc w:val="center"/>
              <w:rPr>
                <w:sz w:val="18"/>
                <w:szCs w:val="18"/>
                <w:highlight w:val="none"/>
              </w:rPr>
            </w:pPr>
            <w:r>
              <w:rPr>
                <w:rFonts w:hint="eastAsia"/>
                <w:sz w:val="18"/>
                <w:szCs w:val="18"/>
                <w:highlight w:val="none"/>
              </w:rPr>
              <w:t>加压系统</w:t>
            </w:r>
          </w:p>
        </w:tc>
        <w:tc>
          <w:tcPr>
            <w:tcW w:w="1869" w:type="dxa"/>
            <w:shd w:val="clear" w:color="auto" w:fill="3182AC"/>
            <w:vAlign w:val="center"/>
          </w:tcPr>
          <w:p>
            <w:pPr>
              <w:jc w:val="center"/>
              <w:rPr>
                <w:sz w:val="18"/>
                <w:szCs w:val="18"/>
                <w:highlight w:val="none"/>
              </w:rPr>
            </w:pPr>
          </w:p>
        </w:tc>
        <w:tc>
          <w:tcPr>
            <w:tcW w:w="1869" w:type="dxa"/>
            <w:vAlign w:val="center"/>
          </w:tcPr>
          <w:p>
            <w:pPr>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R</w:t>
            </w:r>
            <w:r>
              <w:rPr>
                <w:rFonts w:asciiTheme="minorEastAsia" w:hAnsiTheme="minorEastAsia" w:eastAsiaTheme="minorEastAsia"/>
                <w:sz w:val="18"/>
                <w:szCs w:val="18"/>
                <w:highlight w:val="none"/>
              </w:rPr>
              <w:t>AL5012</w:t>
            </w:r>
          </w:p>
        </w:tc>
        <w:tc>
          <w:tcPr>
            <w:tcW w:w="1870" w:type="dxa"/>
            <w:vAlign w:val="center"/>
          </w:tcPr>
          <w:p>
            <w:pPr>
              <w:jc w:val="center"/>
              <w:rPr>
                <w:rFonts w:asciiTheme="minorEastAsia" w:hAnsiTheme="minorEastAsia" w:eastAsiaTheme="minorEastAsia"/>
                <w:sz w:val="18"/>
                <w:szCs w:val="18"/>
                <w:highlight w:val="none"/>
              </w:rPr>
            </w:pPr>
            <w:r>
              <w:rPr>
                <w:rFonts w:asciiTheme="minorEastAsia" w:hAnsiTheme="minorEastAsia" w:eastAsiaTheme="minorEastAsia"/>
                <w:sz w:val="18"/>
                <w:szCs w:val="18"/>
                <w:highlight w:val="none"/>
              </w:rPr>
              <w:t>049-130-172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96" w:type="dxa"/>
            <w:vMerge w:val="continue"/>
            <w:vAlign w:val="center"/>
          </w:tcPr>
          <w:p>
            <w:pPr>
              <w:jc w:val="center"/>
              <w:rPr>
                <w:sz w:val="18"/>
                <w:szCs w:val="18"/>
                <w:highlight w:val="none"/>
              </w:rPr>
            </w:pPr>
          </w:p>
        </w:tc>
        <w:tc>
          <w:tcPr>
            <w:tcW w:w="2042" w:type="dxa"/>
            <w:vAlign w:val="center"/>
          </w:tcPr>
          <w:p>
            <w:pPr>
              <w:jc w:val="center"/>
              <w:rPr>
                <w:sz w:val="18"/>
                <w:szCs w:val="18"/>
                <w:highlight w:val="none"/>
              </w:rPr>
            </w:pPr>
            <w:r>
              <w:rPr>
                <w:rFonts w:hint="eastAsia"/>
                <w:sz w:val="18"/>
                <w:szCs w:val="18"/>
                <w:highlight w:val="none"/>
              </w:rPr>
              <w:t>风口</w:t>
            </w:r>
          </w:p>
        </w:tc>
        <w:tc>
          <w:tcPr>
            <w:tcW w:w="1869" w:type="dxa"/>
            <w:shd w:val="clear" w:color="auto" w:fill="FFFFFF"/>
            <w:vAlign w:val="center"/>
          </w:tcPr>
          <w:p>
            <w:pPr>
              <w:jc w:val="center"/>
              <w:rPr>
                <w:sz w:val="18"/>
                <w:szCs w:val="18"/>
                <w:highlight w:val="none"/>
              </w:rPr>
            </w:pPr>
          </w:p>
        </w:tc>
        <w:tc>
          <w:tcPr>
            <w:tcW w:w="1869" w:type="dxa"/>
            <w:vAlign w:val="center"/>
          </w:tcPr>
          <w:p>
            <w:pPr>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R</w:t>
            </w:r>
            <w:r>
              <w:rPr>
                <w:rFonts w:asciiTheme="minorEastAsia" w:hAnsiTheme="minorEastAsia" w:eastAsiaTheme="minorEastAsia"/>
                <w:sz w:val="18"/>
                <w:szCs w:val="18"/>
                <w:highlight w:val="none"/>
              </w:rPr>
              <w:t>AL9003</w:t>
            </w:r>
          </w:p>
        </w:tc>
        <w:tc>
          <w:tcPr>
            <w:tcW w:w="1870" w:type="dxa"/>
            <w:vAlign w:val="center"/>
          </w:tcPr>
          <w:p>
            <w:pPr>
              <w:jc w:val="center"/>
              <w:rPr>
                <w:rFonts w:asciiTheme="minorEastAsia" w:hAnsiTheme="minorEastAsia" w:eastAsiaTheme="minorEastAsia"/>
                <w:sz w:val="18"/>
                <w:szCs w:val="18"/>
                <w:highlight w:val="none"/>
              </w:rPr>
            </w:pPr>
            <w:r>
              <w:rPr>
                <w:rFonts w:asciiTheme="minorEastAsia" w:hAnsiTheme="minorEastAsia" w:eastAsiaTheme="minorEastAsia"/>
                <w:sz w:val="18"/>
                <w:szCs w:val="18"/>
                <w:highlight w:val="none"/>
              </w:rPr>
              <w:t>255-255-255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96" w:type="dxa"/>
            <w:vMerge w:val="continue"/>
            <w:vAlign w:val="center"/>
          </w:tcPr>
          <w:p>
            <w:pPr>
              <w:jc w:val="center"/>
              <w:rPr>
                <w:sz w:val="18"/>
                <w:szCs w:val="18"/>
                <w:highlight w:val="none"/>
              </w:rPr>
            </w:pPr>
          </w:p>
        </w:tc>
        <w:tc>
          <w:tcPr>
            <w:tcW w:w="2042" w:type="dxa"/>
            <w:vAlign w:val="center"/>
          </w:tcPr>
          <w:p>
            <w:pPr>
              <w:jc w:val="center"/>
              <w:rPr>
                <w:sz w:val="18"/>
                <w:szCs w:val="18"/>
                <w:highlight w:val="none"/>
              </w:rPr>
            </w:pPr>
            <w:r>
              <w:rPr>
                <w:rFonts w:hint="eastAsia"/>
                <w:sz w:val="18"/>
                <w:szCs w:val="18"/>
                <w:highlight w:val="none"/>
              </w:rPr>
              <w:t>冷冻供水系统</w:t>
            </w:r>
          </w:p>
        </w:tc>
        <w:tc>
          <w:tcPr>
            <w:tcW w:w="1869" w:type="dxa"/>
            <w:shd w:val="clear" w:color="auto" w:fill="07527C"/>
            <w:vAlign w:val="center"/>
          </w:tcPr>
          <w:p>
            <w:pPr>
              <w:jc w:val="center"/>
              <w:rPr>
                <w:sz w:val="18"/>
                <w:szCs w:val="18"/>
                <w:highlight w:val="none"/>
              </w:rPr>
            </w:pPr>
          </w:p>
        </w:tc>
        <w:tc>
          <w:tcPr>
            <w:tcW w:w="1869" w:type="dxa"/>
            <w:vAlign w:val="center"/>
          </w:tcPr>
          <w:p>
            <w:pPr>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R</w:t>
            </w:r>
            <w:r>
              <w:rPr>
                <w:rFonts w:asciiTheme="minorEastAsia" w:hAnsiTheme="minorEastAsia" w:eastAsiaTheme="minorEastAsia"/>
                <w:sz w:val="18"/>
                <w:szCs w:val="18"/>
                <w:highlight w:val="none"/>
              </w:rPr>
              <w:t>AL5017</w:t>
            </w:r>
          </w:p>
        </w:tc>
        <w:tc>
          <w:tcPr>
            <w:tcW w:w="1870" w:type="dxa"/>
            <w:vAlign w:val="center"/>
          </w:tcPr>
          <w:p>
            <w:pPr>
              <w:jc w:val="center"/>
              <w:rPr>
                <w:rFonts w:asciiTheme="minorEastAsia" w:hAnsiTheme="minorEastAsia" w:eastAsiaTheme="minorEastAsia"/>
                <w:sz w:val="18"/>
                <w:szCs w:val="18"/>
                <w:highlight w:val="none"/>
              </w:rPr>
            </w:pPr>
            <w:r>
              <w:rPr>
                <w:rFonts w:asciiTheme="minorEastAsia" w:hAnsiTheme="minorEastAsia" w:eastAsiaTheme="minorEastAsia"/>
                <w:sz w:val="18"/>
                <w:szCs w:val="18"/>
                <w:highlight w:val="none"/>
              </w:rPr>
              <w:t>007-082-124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96" w:type="dxa"/>
            <w:vMerge w:val="continue"/>
            <w:vAlign w:val="center"/>
          </w:tcPr>
          <w:p>
            <w:pPr>
              <w:jc w:val="center"/>
              <w:rPr>
                <w:sz w:val="18"/>
                <w:szCs w:val="18"/>
                <w:highlight w:val="none"/>
              </w:rPr>
            </w:pPr>
          </w:p>
        </w:tc>
        <w:tc>
          <w:tcPr>
            <w:tcW w:w="2042" w:type="dxa"/>
            <w:vAlign w:val="center"/>
          </w:tcPr>
          <w:p>
            <w:pPr>
              <w:jc w:val="center"/>
              <w:rPr>
                <w:sz w:val="18"/>
                <w:szCs w:val="18"/>
                <w:highlight w:val="none"/>
              </w:rPr>
            </w:pPr>
            <w:r>
              <w:rPr>
                <w:rFonts w:hint="eastAsia"/>
                <w:sz w:val="18"/>
                <w:szCs w:val="18"/>
                <w:highlight w:val="none"/>
              </w:rPr>
              <w:t>冷冻回水系统</w:t>
            </w:r>
          </w:p>
        </w:tc>
        <w:tc>
          <w:tcPr>
            <w:tcW w:w="1869" w:type="dxa"/>
            <w:shd w:val="clear" w:color="auto" w:fill="F8E257"/>
            <w:vAlign w:val="center"/>
          </w:tcPr>
          <w:p>
            <w:pPr>
              <w:jc w:val="center"/>
              <w:rPr>
                <w:sz w:val="18"/>
                <w:szCs w:val="18"/>
                <w:highlight w:val="none"/>
              </w:rPr>
            </w:pPr>
          </w:p>
        </w:tc>
        <w:tc>
          <w:tcPr>
            <w:tcW w:w="1869" w:type="dxa"/>
            <w:vAlign w:val="center"/>
          </w:tcPr>
          <w:p>
            <w:pPr>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R</w:t>
            </w:r>
            <w:r>
              <w:rPr>
                <w:rFonts w:asciiTheme="minorEastAsia" w:hAnsiTheme="minorEastAsia" w:eastAsiaTheme="minorEastAsia"/>
                <w:sz w:val="18"/>
                <w:szCs w:val="18"/>
                <w:highlight w:val="none"/>
              </w:rPr>
              <w:t>AL1016</w:t>
            </w:r>
          </w:p>
        </w:tc>
        <w:tc>
          <w:tcPr>
            <w:tcW w:w="1870" w:type="dxa"/>
            <w:vAlign w:val="center"/>
          </w:tcPr>
          <w:p>
            <w:pPr>
              <w:jc w:val="center"/>
              <w:rPr>
                <w:rFonts w:asciiTheme="minorEastAsia" w:hAnsiTheme="minorEastAsia" w:eastAsiaTheme="minorEastAsia"/>
                <w:sz w:val="18"/>
                <w:szCs w:val="18"/>
                <w:highlight w:val="none"/>
              </w:rPr>
            </w:pPr>
            <w:r>
              <w:rPr>
                <w:rFonts w:asciiTheme="minorEastAsia" w:hAnsiTheme="minorEastAsia" w:eastAsiaTheme="minorEastAsia"/>
                <w:sz w:val="18"/>
                <w:szCs w:val="18"/>
                <w:highlight w:val="none"/>
              </w:rPr>
              <w:t>248-226-087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96" w:type="dxa"/>
            <w:vMerge w:val="continue"/>
            <w:vAlign w:val="center"/>
          </w:tcPr>
          <w:p>
            <w:pPr>
              <w:jc w:val="center"/>
              <w:rPr>
                <w:sz w:val="18"/>
                <w:szCs w:val="18"/>
                <w:highlight w:val="none"/>
              </w:rPr>
            </w:pPr>
          </w:p>
        </w:tc>
        <w:tc>
          <w:tcPr>
            <w:tcW w:w="2042" w:type="dxa"/>
            <w:vAlign w:val="center"/>
          </w:tcPr>
          <w:p>
            <w:pPr>
              <w:jc w:val="center"/>
              <w:rPr>
                <w:sz w:val="18"/>
                <w:szCs w:val="18"/>
                <w:highlight w:val="none"/>
              </w:rPr>
            </w:pPr>
            <w:r>
              <w:rPr>
                <w:rFonts w:hint="eastAsia"/>
                <w:sz w:val="18"/>
                <w:szCs w:val="18"/>
                <w:highlight w:val="none"/>
              </w:rPr>
              <w:t>冷却供水系统</w:t>
            </w:r>
          </w:p>
        </w:tc>
        <w:tc>
          <w:tcPr>
            <w:tcW w:w="1869" w:type="dxa"/>
            <w:shd w:val="clear" w:color="auto" w:fill="0E6D6F"/>
            <w:vAlign w:val="center"/>
          </w:tcPr>
          <w:p>
            <w:pPr>
              <w:jc w:val="center"/>
              <w:rPr>
                <w:sz w:val="18"/>
                <w:szCs w:val="18"/>
                <w:highlight w:val="none"/>
              </w:rPr>
            </w:pPr>
          </w:p>
        </w:tc>
        <w:tc>
          <w:tcPr>
            <w:tcW w:w="1869" w:type="dxa"/>
            <w:vAlign w:val="center"/>
          </w:tcPr>
          <w:p>
            <w:pPr>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R</w:t>
            </w:r>
            <w:r>
              <w:rPr>
                <w:rFonts w:asciiTheme="minorEastAsia" w:hAnsiTheme="minorEastAsia" w:eastAsiaTheme="minorEastAsia"/>
                <w:sz w:val="18"/>
                <w:szCs w:val="18"/>
                <w:highlight w:val="none"/>
              </w:rPr>
              <w:t>AL5021</w:t>
            </w:r>
          </w:p>
        </w:tc>
        <w:tc>
          <w:tcPr>
            <w:tcW w:w="1870" w:type="dxa"/>
            <w:vAlign w:val="center"/>
          </w:tcPr>
          <w:p>
            <w:pPr>
              <w:jc w:val="center"/>
              <w:rPr>
                <w:rFonts w:asciiTheme="minorEastAsia" w:hAnsiTheme="minorEastAsia" w:eastAsiaTheme="minorEastAsia"/>
                <w:sz w:val="18"/>
                <w:szCs w:val="18"/>
                <w:highlight w:val="none"/>
              </w:rPr>
            </w:pPr>
            <w:r>
              <w:rPr>
                <w:rFonts w:asciiTheme="minorEastAsia" w:hAnsiTheme="minorEastAsia" w:eastAsiaTheme="minorEastAsia"/>
                <w:sz w:val="18"/>
                <w:szCs w:val="18"/>
                <w:highlight w:val="none"/>
              </w:rPr>
              <w:t>014-109-111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96" w:type="dxa"/>
            <w:vMerge w:val="continue"/>
            <w:vAlign w:val="center"/>
          </w:tcPr>
          <w:p>
            <w:pPr>
              <w:jc w:val="center"/>
              <w:rPr>
                <w:sz w:val="18"/>
                <w:szCs w:val="18"/>
                <w:highlight w:val="none"/>
              </w:rPr>
            </w:pPr>
          </w:p>
        </w:tc>
        <w:tc>
          <w:tcPr>
            <w:tcW w:w="2042" w:type="dxa"/>
            <w:vAlign w:val="center"/>
          </w:tcPr>
          <w:p>
            <w:pPr>
              <w:jc w:val="center"/>
              <w:rPr>
                <w:sz w:val="18"/>
                <w:szCs w:val="18"/>
                <w:highlight w:val="none"/>
              </w:rPr>
            </w:pPr>
            <w:r>
              <w:rPr>
                <w:rFonts w:hint="eastAsia"/>
                <w:sz w:val="18"/>
                <w:szCs w:val="18"/>
                <w:highlight w:val="none"/>
              </w:rPr>
              <w:t>冷却排水系统</w:t>
            </w:r>
          </w:p>
        </w:tc>
        <w:tc>
          <w:tcPr>
            <w:tcW w:w="1869" w:type="dxa"/>
            <w:shd w:val="clear" w:color="auto" w:fill="988962"/>
            <w:vAlign w:val="center"/>
          </w:tcPr>
          <w:p>
            <w:pPr>
              <w:jc w:val="center"/>
              <w:rPr>
                <w:sz w:val="18"/>
                <w:szCs w:val="18"/>
                <w:highlight w:val="none"/>
              </w:rPr>
            </w:pPr>
          </w:p>
        </w:tc>
        <w:tc>
          <w:tcPr>
            <w:tcW w:w="1869" w:type="dxa"/>
            <w:vAlign w:val="center"/>
          </w:tcPr>
          <w:p>
            <w:pPr>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R</w:t>
            </w:r>
            <w:r>
              <w:rPr>
                <w:rFonts w:asciiTheme="minorEastAsia" w:hAnsiTheme="minorEastAsia" w:eastAsiaTheme="minorEastAsia"/>
                <w:sz w:val="18"/>
                <w:szCs w:val="18"/>
                <w:highlight w:val="none"/>
              </w:rPr>
              <w:t>AL1020</w:t>
            </w:r>
          </w:p>
        </w:tc>
        <w:tc>
          <w:tcPr>
            <w:tcW w:w="1870" w:type="dxa"/>
            <w:vAlign w:val="center"/>
          </w:tcPr>
          <w:p>
            <w:pPr>
              <w:jc w:val="center"/>
              <w:rPr>
                <w:rFonts w:asciiTheme="minorEastAsia" w:hAnsiTheme="minorEastAsia" w:eastAsiaTheme="minorEastAsia"/>
                <w:sz w:val="18"/>
                <w:szCs w:val="18"/>
                <w:highlight w:val="none"/>
              </w:rPr>
            </w:pPr>
            <w:r>
              <w:rPr>
                <w:rFonts w:asciiTheme="minorEastAsia" w:hAnsiTheme="minorEastAsia" w:eastAsiaTheme="minorEastAsia"/>
                <w:sz w:val="18"/>
                <w:szCs w:val="18"/>
                <w:highlight w:val="none"/>
              </w:rPr>
              <w:t>152-137-098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96" w:type="dxa"/>
            <w:vMerge w:val="continue"/>
            <w:vAlign w:val="center"/>
          </w:tcPr>
          <w:p>
            <w:pPr>
              <w:jc w:val="center"/>
              <w:rPr>
                <w:sz w:val="18"/>
                <w:szCs w:val="18"/>
                <w:highlight w:val="none"/>
              </w:rPr>
            </w:pPr>
          </w:p>
        </w:tc>
        <w:tc>
          <w:tcPr>
            <w:tcW w:w="2042" w:type="dxa"/>
            <w:vAlign w:val="center"/>
          </w:tcPr>
          <w:p>
            <w:pPr>
              <w:jc w:val="center"/>
              <w:rPr>
                <w:sz w:val="18"/>
                <w:szCs w:val="18"/>
                <w:highlight w:val="none"/>
              </w:rPr>
            </w:pPr>
            <w:r>
              <w:rPr>
                <w:rFonts w:hint="eastAsia"/>
                <w:sz w:val="18"/>
                <w:szCs w:val="18"/>
                <w:highlight w:val="none"/>
              </w:rPr>
              <w:t>冷煤系统</w:t>
            </w:r>
          </w:p>
        </w:tc>
        <w:tc>
          <w:tcPr>
            <w:tcW w:w="1869" w:type="dxa"/>
            <w:shd w:val="clear" w:color="auto" w:fill="1D76A4"/>
            <w:vAlign w:val="center"/>
          </w:tcPr>
          <w:p>
            <w:pPr>
              <w:jc w:val="center"/>
              <w:rPr>
                <w:sz w:val="18"/>
                <w:szCs w:val="18"/>
                <w:highlight w:val="none"/>
              </w:rPr>
            </w:pPr>
          </w:p>
        </w:tc>
        <w:tc>
          <w:tcPr>
            <w:tcW w:w="1869" w:type="dxa"/>
            <w:vAlign w:val="center"/>
          </w:tcPr>
          <w:p>
            <w:pPr>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R</w:t>
            </w:r>
            <w:r>
              <w:rPr>
                <w:rFonts w:asciiTheme="minorEastAsia" w:hAnsiTheme="minorEastAsia" w:eastAsiaTheme="minorEastAsia"/>
                <w:sz w:val="18"/>
                <w:szCs w:val="18"/>
                <w:highlight w:val="none"/>
              </w:rPr>
              <w:t>AL5015</w:t>
            </w:r>
          </w:p>
        </w:tc>
        <w:tc>
          <w:tcPr>
            <w:tcW w:w="1870" w:type="dxa"/>
            <w:vAlign w:val="center"/>
          </w:tcPr>
          <w:p>
            <w:pPr>
              <w:jc w:val="center"/>
              <w:rPr>
                <w:rFonts w:asciiTheme="minorEastAsia" w:hAnsiTheme="minorEastAsia" w:eastAsiaTheme="minorEastAsia"/>
                <w:sz w:val="18"/>
                <w:szCs w:val="18"/>
                <w:highlight w:val="none"/>
              </w:rPr>
            </w:pPr>
            <w:r>
              <w:rPr>
                <w:rFonts w:asciiTheme="minorEastAsia" w:hAnsiTheme="minorEastAsia" w:eastAsiaTheme="minorEastAsia"/>
                <w:sz w:val="18"/>
                <w:szCs w:val="18"/>
                <w:highlight w:val="none"/>
              </w:rPr>
              <w:t>029-118-164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96" w:type="dxa"/>
            <w:vMerge w:val="continue"/>
            <w:vAlign w:val="center"/>
          </w:tcPr>
          <w:p>
            <w:pPr>
              <w:jc w:val="center"/>
              <w:rPr>
                <w:sz w:val="18"/>
                <w:szCs w:val="18"/>
                <w:highlight w:val="none"/>
              </w:rPr>
            </w:pPr>
          </w:p>
        </w:tc>
        <w:tc>
          <w:tcPr>
            <w:tcW w:w="2042" w:type="dxa"/>
            <w:vAlign w:val="center"/>
          </w:tcPr>
          <w:p>
            <w:pPr>
              <w:jc w:val="center"/>
              <w:rPr>
                <w:sz w:val="18"/>
                <w:szCs w:val="18"/>
                <w:highlight w:val="none"/>
              </w:rPr>
            </w:pPr>
            <w:r>
              <w:rPr>
                <w:rFonts w:hint="eastAsia"/>
                <w:sz w:val="18"/>
                <w:szCs w:val="18"/>
                <w:highlight w:val="none"/>
              </w:rPr>
              <w:t>膨胀水系统</w:t>
            </w:r>
          </w:p>
        </w:tc>
        <w:tc>
          <w:tcPr>
            <w:tcW w:w="1869" w:type="dxa"/>
            <w:shd w:val="clear" w:color="auto" w:fill="A63A68"/>
            <w:vAlign w:val="center"/>
          </w:tcPr>
          <w:p>
            <w:pPr>
              <w:jc w:val="center"/>
              <w:rPr>
                <w:sz w:val="18"/>
                <w:szCs w:val="18"/>
                <w:highlight w:val="none"/>
              </w:rPr>
            </w:pPr>
          </w:p>
        </w:tc>
        <w:tc>
          <w:tcPr>
            <w:tcW w:w="1869" w:type="dxa"/>
            <w:vAlign w:val="center"/>
          </w:tcPr>
          <w:p>
            <w:pPr>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R</w:t>
            </w:r>
            <w:r>
              <w:rPr>
                <w:rFonts w:asciiTheme="minorEastAsia" w:hAnsiTheme="minorEastAsia" w:eastAsiaTheme="minorEastAsia"/>
                <w:sz w:val="18"/>
                <w:szCs w:val="18"/>
                <w:highlight w:val="none"/>
              </w:rPr>
              <w:t>AL4010</w:t>
            </w:r>
          </w:p>
        </w:tc>
        <w:tc>
          <w:tcPr>
            <w:tcW w:w="1870" w:type="dxa"/>
            <w:vAlign w:val="center"/>
          </w:tcPr>
          <w:p>
            <w:pPr>
              <w:jc w:val="center"/>
              <w:rPr>
                <w:rFonts w:asciiTheme="minorEastAsia" w:hAnsiTheme="minorEastAsia" w:eastAsiaTheme="minorEastAsia"/>
                <w:sz w:val="18"/>
                <w:szCs w:val="18"/>
                <w:highlight w:val="none"/>
              </w:rPr>
            </w:pPr>
            <w:r>
              <w:rPr>
                <w:rFonts w:asciiTheme="minorEastAsia" w:hAnsiTheme="minorEastAsia" w:eastAsiaTheme="minorEastAsia"/>
                <w:sz w:val="18"/>
                <w:szCs w:val="18"/>
                <w:highlight w:val="none"/>
              </w:rPr>
              <w:t>166-058-104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96" w:type="dxa"/>
            <w:vMerge w:val="continue"/>
            <w:vAlign w:val="center"/>
          </w:tcPr>
          <w:p>
            <w:pPr>
              <w:jc w:val="center"/>
              <w:rPr>
                <w:sz w:val="18"/>
                <w:szCs w:val="18"/>
                <w:highlight w:val="none"/>
              </w:rPr>
            </w:pPr>
          </w:p>
        </w:tc>
        <w:tc>
          <w:tcPr>
            <w:tcW w:w="2042" w:type="dxa"/>
            <w:vAlign w:val="center"/>
          </w:tcPr>
          <w:p>
            <w:pPr>
              <w:jc w:val="center"/>
              <w:rPr>
                <w:sz w:val="18"/>
                <w:szCs w:val="18"/>
                <w:highlight w:val="none"/>
              </w:rPr>
            </w:pPr>
            <w:r>
              <w:rPr>
                <w:rFonts w:hint="eastAsia"/>
                <w:sz w:val="18"/>
                <w:szCs w:val="18"/>
                <w:highlight w:val="none"/>
              </w:rPr>
              <w:t>排水系统</w:t>
            </w:r>
          </w:p>
        </w:tc>
        <w:tc>
          <w:tcPr>
            <w:tcW w:w="1869" w:type="dxa"/>
            <w:shd w:val="clear" w:color="auto" w:fill="EE8B01"/>
            <w:vAlign w:val="center"/>
          </w:tcPr>
          <w:p>
            <w:pPr>
              <w:jc w:val="center"/>
              <w:rPr>
                <w:sz w:val="18"/>
                <w:szCs w:val="18"/>
                <w:highlight w:val="none"/>
              </w:rPr>
            </w:pPr>
          </w:p>
        </w:tc>
        <w:tc>
          <w:tcPr>
            <w:tcW w:w="1869" w:type="dxa"/>
            <w:vAlign w:val="center"/>
          </w:tcPr>
          <w:p>
            <w:pPr>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R</w:t>
            </w:r>
            <w:r>
              <w:rPr>
                <w:rFonts w:asciiTheme="minorEastAsia" w:hAnsiTheme="minorEastAsia" w:eastAsiaTheme="minorEastAsia"/>
                <w:sz w:val="18"/>
                <w:szCs w:val="18"/>
                <w:highlight w:val="none"/>
              </w:rPr>
              <w:t>AL1037</w:t>
            </w:r>
          </w:p>
        </w:tc>
        <w:tc>
          <w:tcPr>
            <w:tcW w:w="1870" w:type="dxa"/>
            <w:vAlign w:val="center"/>
          </w:tcPr>
          <w:p>
            <w:pPr>
              <w:jc w:val="center"/>
              <w:rPr>
                <w:rFonts w:asciiTheme="minorEastAsia" w:hAnsiTheme="minorEastAsia" w:eastAsiaTheme="minorEastAsia"/>
                <w:sz w:val="18"/>
                <w:szCs w:val="18"/>
                <w:highlight w:val="none"/>
              </w:rPr>
            </w:pPr>
            <w:r>
              <w:rPr>
                <w:rFonts w:asciiTheme="minorEastAsia" w:hAnsiTheme="minorEastAsia" w:eastAsiaTheme="minorEastAsia"/>
                <w:sz w:val="18"/>
                <w:szCs w:val="18"/>
                <w:highlight w:val="none"/>
              </w:rPr>
              <w:t>238-139-001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96" w:type="dxa"/>
            <w:vMerge w:val="continue"/>
            <w:vAlign w:val="center"/>
          </w:tcPr>
          <w:p>
            <w:pPr>
              <w:jc w:val="center"/>
              <w:rPr>
                <w:sz w:val="18"/>
                <w:szCs w:val="18"/>
                <w:highlight w:val="none"/>
              </w:rPr>
            </w:pPr>
          </w:p>
        </w:tc>
        <w:tc>
          <w:tcPr>
            <w:tcW w:w="2042" w:type="dxa"/>
            <w:vAlign w:val="center"/>
          </w:tcPr>
          <w:p>
            <w:pPr>
              <w:jc w:val="center"/>
              <w:rPr>
                <w:sz w:val="18"/>
                <w:szCs w:val="18"/>
                <w:highlight w:val="none"/>
              </w:rPr>
            </w:pPr>
            <w:r>
              <w:rPr>
                <w:rFonts w:hint="eastAsia"/>
                <w:sz w:val="18"/>
                <w:szCs w:val="18"/>
                <w:highlight w:val="none"/>
              </w:rPr>
              <w:t>补水系统</w:t>
            </w:r>
          </w:p>
        </w:tc>
        <w:tc>
          <w:tcPr>
            <w:tcW w:w="1869" w:type="dxa"/>
            <w:shd w:val="clear" w:color="auto" w:fill="6790A7"/>
            <w:vAlign w:val="center"/>
          </w:tcPr>
          <w:p>
            <w:pPr>
              <w:jc w:val="center"/>
              <w:rPr>
                <w:sz w:val="18"/>
                <w:szCs w:val="18"/>
                <w:highlight w:val="none"/>
              </w:rPr>
            </w:pPr>
          </w:p>
        </w:tc>
        <w:tc>
          <w:tcPr>
            <w:tcW w:w="1869" w:type="dxa"/>
            <w:vAlign w:val="center"/>
          </w:tcPr>
          <w:p>
            <w:pPr>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R</w:t>
            </w:r>
            <w:r>
              <w:rPr>
                <w:rFonts w:asciiTheme="minorEastAsia" w:hAnsiTheme="minorEastAsia" w:eastAsiaTheme="minorEastAsia"/>
                <w:sz w:val="18"/>
                <w:szCs w:val="18"/>
                <w:highlight w:val="none"/>
              </w:rPr>
              <w:t>AL5024</w:t>
            </w:r>
          </w:p>
        </w:tc>
        <w:tc>
          <w:tcPr>
            <w:tcW w:w="1870" w:type="dxa"/>
            <w:vAlign w:val="center"/>
          </w:tcPr>
          <w:p>
            <w:pPr>
              <w:jc w:val="center"/>
              <w:rPr>
                <w:rFonts w:asciiTheme="minorEastAsia" w:hAnsiTheme="minorEastAsia" w:eastAsiaTheme="minorEastAsia"/>
                <w:sz w:val="18"/>
                <w:szCs w:val="18"/>
                <w:highlight w:val="none"/>
              </w:rPr>
            </w:pPr>
            <w:r>
              <w:rPr>
                <w:rFonts w:asciiTheme="minorEastAsia" w:hAnsiTheme="minorEastAsia" w:eastAsiaTheme="minorEastAsia"/>
                <w:sz w:val="18"/>
                <w:szCs w:val="18"/>
                <w:highlight w:val="none"/>
              </w:rPr>
              <w:t>103-144-167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96" w:type="dxa"/>
            <w:vMerge w:val="continue"/>
            <w:vAlign w:val="center"/>
          </w:tcPr>
          <w:p>
            <w:pPr>
              <w:jc w:val="center"/>
              <w:rPr>
                <w:sz w:val="18"/>
                <w:szCs w:val="18"/>
                <w:highlight w:val="none"/>
              </w:rPr>
            </w:pPr>
          </w:p>
        </w:tc>
        <w:tc>
          <w:tcPr>
            <w:tcW w:w="2042" w:type="dxa"/>
            <w:vAlign w:val="center"/>
          </w:tcPr>
          <w:p>
            <w:pPr>
              <w:jc w:val="center"/>
              <w:rPr>
                <w:sz w:val="18"/>
                <w:szCs w:val="18"/>
                <w:highlight w:val="none"/>
              </w:rPr>
            </w:pPr>
            <w:r>
              <w:rPr>
                <w:rFonts w:hint="eastAsia"/>
                <w:sz w:val="18"/>
                <w:szCs w:val="18"/>
                <w:highlight w:val="none"/>
              </w:rPr>
              <w:t>冷凝水系统</w:t>
            </w:r>
          </w:p>
        </w:tc>
        <w:tc>
          <w:tcPr>
            <w:tcW w:w="1869" w:type="dxa"/>
            <w:shd w:val="clear" w:color="auto" w:fill="324B3E"/>
            <w:vAlign w:val="center"/>
          </w:tcPr>
          <w:p>
            <w:pPr>
              <w:jc w:val="center"/>
              <w:rPr>
                <w:sz w:val="18"/>
                <w:szCs w:val="18"/>
                <w:highlight w:val="none"/>
              </w:rPr>
            </w:pPr>
          </w:p>
        </w:tc>
        <w:tc>
          <w:tcPr>
            <w:tcW w:w="1869" w:type="dxa"/>
            <w:vAlign w:val="center"/>
          </w:tcPr>
          <w:p>
            <w:pPr>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R</w:t>
            </w:r>
            <w:r>
              <w:rPr>
                <w:rFonts w:asciiTheme="minorEastAsia" w:hAnsiTheme="minorEastAsia" w:eastAsiaTheme="minorEastAsia"/>
                <w:sz w:val="18"/>
                <w:szCs w:val="18"/>
                <w:highlight w:val="none"/>
              </w:rPr>
              <w:t>AL6028</w:t>
            </w:r>
          </w:p>
        </w:tc>
        <w:tc>
          <w:tcPr>
            <w:tcW w:w="1870" w:type="dxa"/>
            <w:vAlign w:val="center"/>
          </w:tcPr>
          <w:p>
            <w:pPr>
              <w:jc w:val="center"/>
              <w:rPr>
                <w:rFonts w:asciiTheme="minorEastAsia" w:hAnsiTheme="minorEastAsia" w:eastAsiaTheme="minorEastAsia"/>
                <w:sz w:val="18"/>
                <w:szCs w:val="18"/>
                <w:highlight w:val="none"/>
              </w:rPr>
            </w:pPr>
            <w:r>
              <w:rPr>
                <w:rFonts w:asciiTheme="minorEastAsia" w:hAnsiTheme="minorEastAsia" w:eastAsiaTheme="minorEastAsia"/>
                <w:sz w:val="18"/>
                <w:szCs w:val="18"/>
                <w:highlight w:val="none"/>
              </w:rPr>
              <w:t>050-075-062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96" w:type="dxa"/>
            <w:vMerge w:val="restart"/>
            <w:vAlign w:val="center"/>
          </w:tcPr>
          <w:p>
            <w:pPr>
              <w:jc w:val="center"/>
              <w:rPr>
                <w:sz w:val="18"/>
                <w:szCs w:val="18"/>
                <w:highlight w:val="none"/>
              </w:rPr>
            </w:pPr>
            <w:r>
              <w:rPr>
                <w:rFonts w:hint="eastAsia"/>
                <w:sz w:val="18"/>
                <w:szCs w:val="18"/>
                <w:highlight w:val="none"/>
              </w:rPr>
              <w:t>给排水</w:t>
            </w:r>
          </w:p>
        </w:tc>
        <w:tc>
          <w:tcPr>
            <w:tcW w:w="2042" w:type="dxa"/>
            <w:vAlign w:val="center"/>
          </w:tcPr>
          <w:p>
            <w:pPr>
              <w:jc w:val="center"/>
              <w:rPr>
                <w:sz w:val="18"/>
                <w:szCs w:val="18"/>
                <w:highlight w:val="none"/>
              </w:rPr>
            </w:pPr>
            <w:r>
              <w:rPr>
                <w:rFonts w:hint="eastAsia" w:asciiTheme="minorEastAsia" w:hAnsiTheme="minorEastAsia" w:eastAsiaTheme="minorEastAsia"/>
                <w:sz w:val="18"/>
                <w:szCs w:val="18"/>
                <w:highlight w:val="none"/>
              </w:rPr>
              <w:t>全厂取水及水处理系统</w:t>
            </w:r>
          </w:p>
        </w:tc>
        <w:tc>
          <w:tcPr>
            <w:tcW w:w="1869" w:type="dxa"/>
            <w:shd w:val="clear" w:color="auto" w:fill="BACDAE"/>
            <w:vAlign w:val="center"/>
          </w:tcPr>
          <w:p>
            <w:pPr>
              <w:jc w:val="center"/>
              <w:rPr>
                <w:sz w:val="18"/>
                <w:szCs w:val="18"/>
                <w:highlight w:val="none"/>
              </w:rPr>
            </w:pPr>
          </w:p>
        </w:tc>
        <w:tc>
          <w:tcPr>
            <w:tcW w:w="1869" w:type="dxa"/>
            <w:vAlign w:val="center"/>
          </w:tcPr>
          <w:p>
            <w:pPr>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R</w:t>
            </w:r>
            <w:r>
              <w:rPr>
                <w:rFonts w:asciiTheme="minorEastAsia" w:hAnsiTheme="minorEastAsia" w:eastAsiaTheme="minorEastAsia"/>
                <w:sz w:val="18"/>
                <w:szCs w:val="18"/>
                <w:highlight w:val="none"/>
              </w:rPr>
              <w:t>AL6019</w:t>
            </w:r>
          </w:p>
        </w:tc>
        <w:tc>
          <w:tcPr>
            <w:tcW w:w="1870" w:type="dxa"/>
            <w:vAlign w:val="center"/>
          </w:tcPr>
          <w:p>
            <w:pPr>
              <w:jc w:val="center"/>
              <w:rPr>
                <w:rFonts w:asciiTheme="minorEastAsia" w:hAnsiTheme="minorEastAsia" w:eastAsiaTheme="minorEastAsia"/>
                <w:sz w:val="18"/>
                <w:szCs w:val="18"/>
                <w:highlight w:val="none"/>
              </w:rPr>
            </w:pPr>
            <w:r>
              <w:rPr>
                <w:rFonts w:asciiTheme="minorEastAsia" w:hAnsiTheme="minorEastAsia" w:eastAsiaTheme="minorEastAsia"/>
                <w:sz w:val="18"/>
                <w:szCs w:val="18"/>
                <w:highlight w:val="none"/>
              </w:rPr>
              <w:t>186-205-174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96" w:type="dxa"/>
            <w:vMerge w:val="continue"/>
            <w:vAlign w:val="center"/>
          </w:tcPr>
          <w:p>
            <w:pPr>
              <w:jc w:val="center"/>
              <w:rPr>
                <w:sz w:val="18"/>
                <w:szCs w:val="18"/>
                <w:highlight w:val="none"/>
              </w:rPr>
            </w:pPr>
          </w:p>
        </w:tc>
        <w:tc>
          <w:tcPr>
            <w:tcW w:w="2042" w:type="dxa"/>
            <w:vAlign w:val="center"/>
          </w:tcPr>
          <w:p>
            <w:pPr>
              <w:jc w:val="center"/>
              <w:rPr>
                <w:sz w:val="18"/>
                <w:szCs w:val="18"/>
                <w:highlight w:val="none"/>
              </w:rPr>
            </w:pPr>
            <w:r>
              <w:rPr>
                <w:rFonts w:hint="eastAsia"/>
                <w:sz w:val="18"/>
                <w:szCs w:val="18"/>
                <w:highlight w:val="none"/>
              </w:rPr>
              <w:t>消防供水系统及室内外消火栓系统</w:t>
            </w:r>
          </w:p>
        </w:tc>
        <w:tc>
          <w:tcPr>
            <w:tcW w:w="1869" w:type="dxa"/>
            <w:shd w:val="clear" w:color="auto" w:fill="AB4D2E"/>
            <w:vAlign w:val="center"/>
          </w:tcPr>
          <w:p>
            <w:pPr>
              <w:jc w:val="center"/>
              <w:rPr>
                <w:sz w:val="18"/>
                <w:szCs w:val="18"/>
                <w:highlight w:val="none"/>
              </w:rPr>
            </w:pPr>
          </w:p>
        </w:tc>
        <w:tc>
          <w:tcPr>
            <w:tcW w:w="1869" w:type="dxa"/>
            <w:vAlign w:val="center"/>
          </w:tcPr>
          <w:p>
            <w:pPr>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R</w:t>
            </w:r>
            <w:r>
              <w:rPr>
                <w:rFonts w:asciiTheme="minorEastAsia" w:hAnsiTheme="minorEastAsia" w:eastAsiaTheme="minorEastAsia"/>
                <w:sz w:val="18"/>
                <w:szCs w:val="18"/>
                <w:highlight w:val="none"/>
              </w:rPr>
              <w:t>AL2001</w:t>
            </w:r>
          </w:p>
        </w:tc>
        <w:tc>
          <w:tcPr>
            <w:tcW w:w="1870" w:type="dxa"/>
            <w:vAlign w:val="center"/>
          </w:tcPr>
          <w:p>
            <w:pPr>
              <w:jc w:val="center"/>
              <w:rPr>
                <w:rFonts w:asciiTheme="minorEastAsia" w:hAnsiTheme="minorEastAsia" w:eastAsiaTheme="minorEastAsia"/>
                <w:sz w:val="18"/>
                <w:szCs w:val="18"/>
                <w:highlight w:val="none"/>
              </w:rPr>
            </w:pPr>
            <w:r>
              <w:rPr>
                <w:rFonts w:asciiTheme="minorEastAsia" w:hAnsiTheme="minorEastAsia" w:eastAsiaTheme="minorEastAsia"/>
                <w:sz w:val="18"/>
                <w:szCs w:val="18"/>
                <w:highlight w:val="none"/>
              </w:rPr>
              <w:t>171-077-046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96" w:type="dxa"/>
            <w:vMerge w:val="continue"/>
            <w:vAlign w:val="center"/>
          </w:tcPr>
          <w:p>
            <w:pPr>
              <w:jc w:val="center"/>
              <w:rPr>
                <w:sz w:val="18"/>
                <w:szCs w:val="18"/>
                <w:highlight w:val="none"/>
              </w:rPr>
            </w:pPr>
          </w:p>
        </w:tc>
        <w:tc>
          <w:tcPr>
            <w:tcW w:w="2042" w:type="dxa"/>
            <w:vAlign w:val="center"/>
          </w:tcPr>
          <w:p>
            <w:pPr>
              <w:jc w:val="center"/>
              <w:rPr>
                <w:sz w:val="18"/>
                <w:szCs w:val="18"/>
                <w:highlight w:val="none"/>
              </w:rPr>
            </w:pPr>
            <w:r>
              <w:rPr>
                <w:rFonts w:hint="eastAsia"/>
                <w:sz w:val="18"/>
                <w:szCs w:val="18"/>
                <w:highlight w:val="none"/>
              </w:rPr>
              <w:t>室内生活供排水系统</w:t>
            </w:r>
          </w:p>
        </w:tc>
        <w:tc>
          <w:tcPr>
            <w:tcW w:w="1869" w:type="dxa"/>
            <w:shd w:val="clear" w:color="auto" w:fill="1D76A4"/>
            <w:vAlign w:val="center"/>
          </w:tcPr>
          <w:p>
            <w:pPr>
              <w:jc w:val="center"/>
              <w:rPr>
                <w:sz w:val="18"/>
                <w:szCs w:val="18"/>
                <w:highlight w:val="none"/>
              </w:rPr>
            </w:pPr>
          </w:p>
        </w:tc>
        <w:tc>
          <w:tcPr>
            <w:tcW w:w="1869" w:type="dxa"/>
            <w:vAlign w:val="center"/>
          </w:tcPr>
          <w:p>
            <w:pPr>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R</w:t>
            </w:r>
            <w:r>
              <w:rPr>
                <w:rFonts w:asciiTheme="minorEastAsia" w:hAnsiTheme="minorEastAsia" w:eastAsiaTheme="minorEastAsia"/>
                <w:sz w:val="18"/>
                <w:szCs w:val="18"/>
                <w:highlight w:val="none"/>
              </w:rPr>
              <w:t>AL5015</w:t>
            </w:r>
          </w:p>
        </w:tc>
        <w:tc>
          <w:tcPr>
            <w:tcW w:w="1870" w:type="dxa"/>
            <w:vAlign w:val="center"/>
          </w:tcPr>
          <w:p>
            <w:pPr>
              <w:jc w:val="center"/>
              <w:rPr>
                <w:rFonts w:asciiTheme="minorEastAsia" w:hAnsiTheme="minorEastAsia" w:eastAsiaTheme="minorEastAsia"/>
                <w:sz w:val="18"/>
                <w:szCs w:val="18"/>
                <w:highlight w:val="none"/>
              </w:rPr>
            </w:pPr>
            <w:r>
              <w:rPr>
                <w:rFonts w:asciiTheme="minorEastAsia" w:hAnsiTheme="minorEastAsia" w:eastAsiaTheme="minorEastAsia"/>
                <w:sz w:val="18"/>
                <w:szCs w:val="18"/>
                <w:highlight w:val="none"/>
              </w:rPr>
              <w:t>029-118-164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96" w:type="dxa"/>
            <w:vMerge w:val="continue"/>
            <w:vAlign w:val="center"/>
          </w:tcPr>
          <w:p>
            <w:pPr>
              <w:jc w:val="center"/>
              <w:rPr>
                <w:sz w:val="18"/>
                <w:szCs w:val="18"/>
                <w:highlight w:val="none"/>
              </w:rPr>
            </w:pPr>
          </w:p>
        </w:tc>
        <w:tc>
          <w:tcPr>
            <w:tcW w:w="2042" w:type="dxa"/>
            <w:vAlign w:val="center"/>
          </w:tcPr>
          <w:p>
            <w:pPr>
              <w:jc w:val="center"/>
              <w:rPr>
                <w:sz w:val="18"/>
                <w:szCs w:val="18"/>
                <w:highlight w:val="none"/>
              </w:rPr>
            </w:pPr>
            <w:r>
              <w:rPr>
                <w:rFonts w:hint="eastAsia"/>
                <w:sz w:val="18"/>
                <w:szCs w:val="18"/>
                <w:highlight w:val="none"/>
              </w:rPr>
              <w:t>污水处理系统</w:t>
            </w:r>
          </w:p>
        </w:tc>
        <w:tc>
          <w:tcPr>
            <w:tcW w:w="1869" w:type="dxa"/>
            <w:shd w:val="clear" w:color="auto" w:fill="BACDAE"/>
            <w:vAlign w:val="center"/>
          </w:tcPr>
          <w:p>
            <w:pPr>
              <w:jc w:val="center"/>
              <w:rPr>
                <w:sz w:val="18"/>
                <w:szCs w:val="18"/>
                <w:highlight w:val="none"/>
              </w:rPr>
            </w:pPr>
          </w:p>
        </w:tc>
        <w:tc>
          <w:tcPr>
            <w:tcW w:w="1869" w:type="dxa"/>
            <w:vAlign w:val="center"/>
          </w:tcPr>
          <w:p>
            <w:pPr>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R</w:t>
            </w:r>
            <w:r>
              <w:rPr>
                <w:rFonts w:asciiTheme="minorEastAsia" w:hAnsiTheme="minorEastAsia" w:eastAsiaTheme="minorEastAsia"/>
                <w:sz w:val="18"/>
                <w:szCs w:val="18"/>
                <w:highlight w:val="none"/>
              </w:rPr>
              <w:t>AL6019</w:t>
            </w:r>
          </w:p>
        </w:tc>
        <w:tc>
          <w:tcPr>
            <w:tcW w:w="1870" w:type="dxa"/>
            <w:vAlign w:val="center"/>
          </w:tcPr>
          <w:p>
            <w:pPr>
              <w:jc w:val="center"/>
              <w:rPr>
                <w:rFonts w:asciiTheme="minorEastAsia" w:hAnsiTheme="minorEastAsia" w:eastAsiaTheme="minorEastAsia"/>
                <w:sz w:val="18"/>
                <w:szCs w:val="18"/>
                <w:highlight w:val="none"/>
              </w:rPr>
            </w:pPr>
            <w:r>
              <w:rPr>
                <w:rFonts w:asciiTheme="minorEastAsia" w:hAnsiTheme="minorEastAsia" w:eastAsiaTheme="minorEastAsia"/>
                <w:sz w:val="18"/>
                <w:szCs w:val="18"/>
                <w:highlight w:val="none"/>
              </w:rPr>
              <w:t>186-205-174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96" w:type="dxa"/>
            <w:vMerge w:val="continue"/>
            <w:vAlign w:val="center"/>
          </w:tcPr>
          <w:p>
            <w:pPr>
              <w:jc w:val="center"/>
              <w:rPr>
                <w:sz w:val="18"/>
                <w:szCs w:val="18"/>
                <w:highlight w:val="none"/>
              </w:rPr>
            </w:pPr>
          </w:p>
        </w:tc>
        <w:tc>
          <w:tcPr>
            <w:tcW w:w="2042" w:type="dxa"/>
            <w:vAlign w:val="center"/>
          </w:tcPr>
          <w:p>
            <w:pPr>
              <w:jc w:val="center"/>
              <w:rPr>
                <w:sz w:val="18"/>
                <w:szCs w:val="18"/>
                <w:highlight w:val="none"/>
              </w:rPr>
            </w:pPr>
            <w:r>
              <w:rPr>
                <w:rFonts w:hint="eastAsia"/>
                <w:sz w:val="18"/>
                <w:szCs w:val="18"/>
                <w:highlight w:val="none"/>
              </w:rPr>
              <w:t>厂外排水系统、雨水排水系统</w:t>
            </w:r>
          </w:p>
        </w:tc>
        <w:tc>
          <w:tcPr>
            <w:tcW w:w="1869" w:type="dxa"/>
            <w:shd w:val="clear" w:color="auto" w:fill="1D76A4"/>
            <w:vAlign w:val="center"/>
          </w:tcPr>
          <w:p>
            <w:pPr>
              <w:jc w:val="center"/>
              <w:rPr>
                <w:sz w:val="18"/>
                <w:szCs w:val="18"/>
                <w:highlight w:val="none"/>
              </w:rPr>
            </w:pPr>
          </w:p>
        </w:tc>
        <w:tc>
          <w:tcPr>
            <w:tcW w:w="1869" w:type="dxa"/>
            <w:vAlign w:val="center"/>
          </w:tcPr>
          <w:p>
            <w:pPr>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R</w:t>
            </w:r>
            <w:r>
              <w:rPr>
                <w:rFonts w:asciiTheme="minorEastAsia" w:hAnsiTheme="minorEastAsia" w:eastAsiaTheme="minorEastAsia"/>
                <w:sz w:val="18"/>
                <w:szCs w:val="18"/>
                <w:highlight w:val="none"/>
              </w:rPr>
              <w:t>AL5015</w:t>
            </w:r>
          </w:p>
        </w:tc>
        <w:tc>
          <w:tcPr>
            <w:tcW w:w="1870" w:type="dxa"/>
            <w:vAlign w:val="center"/>
          </w:tcPr>
          <w:p>
            <w:pPr>
              <w:jc w:val="center"/>
              <w:rPr>
                <w:rFonts w:asciiTheme="minorEastAsia" w:hAnsiTheme="minorEastAsia" w:eastAsiaTheme="minorEastAsia"/>
                <w:sz w:val="18"/>
                <w:szCs w:val="18"/>
                <w:highlight w:val="none"/>
              </w:rPr>
            </w:pPr>
            <w:r>
              <w:rPr>
                <w:rFonts w:asciiTheme="minorEastAsia" w:hAnsiTheme="minorEastAsia" w:eastAsiaTheme="minorEastAsia"/>
                <w:sz w:val="18"/>
                <w:szCs w:val="18"/>
                <w:highlight w:val="none"/>
              </w:rPr>
              <w:t>029-118-164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96" w:type="dxa"/>
            <w:vMerge w:val="continue"/>
            <w:vAlign w:val="center"/>
          </w:tcPr>
          <w:p>
            <w:pPr>
              <w:jc w:val="center"/>
              <w:rPr>
                <w:sz w:val="18"/>
                <w:szCs w:val="18"/>
                <w:highlight w:val="none"/>
              </w:rPr>
            </w:pPr>
          </w:p>
        </w:tc>
        <w:tc>
          <w:tcPr>
            <w:tcW w:w="2042" w:type="dxa"/>
            <w:vAlign w:val="center"/>
          </w:tcPr>
          <w:p>
            <w:pPr>
              <w:jc w:val="center"/>
              <w:rPr>
                <w:sz w:val="18"/>
                <w:szCs w:val="18"/>
                <w:highlight w:val="none"/>
              </w:rPr>
            </w:pPr>
            <w:r>
              <w:rPr>
                <w:rFonts w:hint="eastAsia"/>
                <w:sz w:val="18"/>
                <w:szCs w:val="18"/>
                <w:highlight w:val="none"/>
              </w:rPr>
              <w:t>中水系统</w:t>
            </w:r>
          </w:p>
        </w:tc>
        <w:tc>
          <w:tcPr>
            <w:tcW w:w="1869" w:type="dxa"/>
            <w:shd w:val="clear" w:color="auto" w:fill="869577"/>
            <w:vAlign w:val="center"/>
          </w:tcPr>
          <w:p>
            <w:pPr>
              <w:jc w:val="center"/>
              <w:rPr>
                <w:sz w:val="18"/>
                <w:szCs w:val="18"/>
                <w:highlight w:val="none"/>
              </w:rPr>
            </w:pPr>
          </w:p>
        </w:tc>
        <w:tc>
          <w:tcPr>
            <w:tcW w:w="1869" w:type="dxa"/>
            <w:vAlign w:val="center"/>
          </w:tcPr>
          <w:p>
            <w:pPr>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R</w:t>
            </w:r>
            <w:r>
              <w:rPr>
                <w:rFonts w:asciiTheme="minorEastAsia" w:hAnsiTheme="minorEastAsia" w:eastAsiaTheme="minorEastAsia"/>
                <w:sz w:val="18"/>
                <w:szCs w:val="18"/>
                <w:highlight w:val="none"/>
              </w:rPr>
              <w:t>AL6021</w:t>
            </w:r>
          </w:p>
        </w:tc>
        <w:tc>
          <w:tcPr>
            <w:tcW w:w="1870" w:type="dxa"/>
            <w:vAlign w:val="center"/>
          </w:tcPr>
          <w:p>
            <w:pPr>
              <w:jc w:val="center"/>
              <w:rPr>
                <w:rFonts w:asciiTheme="minorEastAsia" w:hAnsiTheme="minorEastAsia" w:eastAsiaTheme="minorEastAsia"/>
                <w:sz w:val="18"/>
                <w:szCs w:val="18"/>
                <w:highlight w:val="none"/>
              </w:rPr>
            </w:pPr>
            <w:r>
              <w:rPr>
                <w:rFonts w:asciiTheme="minorEastAsia" w:hAnsiTheme="minorEastAsia" w:eastAsiaTheme="minorEastAsia"/>
                <w:sz w:val="18"/>
                <w:szCs w:val="18"/>
                <w:highlight w:val="none"/>
              </w:rPr>
              <w:t>134-149-119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96" w:type="dxa"/>
            <w:vMerge w:val="continue"/>
            <w:vAlign w:val="center"/>
          </w:tcPr>
          <w:p>
            <w:pPr>
              <w:jc w:val="center"/>
              <w:rPr>
                <w:sz w:val="18"/>
                <w:szCs w:val="18"/>
                <w:highlight w:val="none"/>
              </w:rPr>
            </w:pPr>
          </w:p>
        </w:tc>
        <w:tc>
          <w:tcPr>
            <w:tcW w:w="2042" w:type="dxa"/>
            <w:vAlign w:val="center"/>
          </w:tcPr>
          <w:p>
            <w:pPr>
              <w:jc w:val="center"/>
              <w:rPr>
                <w:sz w:val="18"/>
                <w:szCs w:val="18"/>
                <w:highlight w:val="none"/>
              </w:rPr>
            </w:pPr>
            <w:r>
              <w:rPr>
                <w:rFonts w:hint="eastAsia"/>
                <w:sz w:val="18"/>
                <w:szCs w:val="18"/>
                <w:highlight w:val="none"/>
              </w:rPr>
              <w:t>起重设备</w:t>
            </w:r>
          </w:p>
        </w:tc>
        <w:tc>
          <w:tcPr>
            <w:tcW w:w="1869" w:type="dxa"/>
            <w:shd w:val="clear" w:color="auto" w:fill="E16D32"/>
            <w:vAlign w:val="center"/>
          </w:tcPr>
          <w:p>
            <w:pPr>
              <w:jc w:val="center"/>
              <w:rPr>
                <w:sz w:val="18"/>
                <w:szCs w:val="18"/>
                <w:highlight w:val="none"/>
              </w:rPr>
            </w:pPr>
          </w:p>
        </w:tc>
        <w:tc>
          <w:tcPr>
            <w:tcW w:w="1869" w:type="dxa"/>
            <w:vAlign w:val="center"/>
          </w:tcPr>
          <w:p>
            <w:pPr>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R</w:t>
            </w:r>
            <w:r>
              <w:rPr>
                <w:rFonts w:asciiTheme="minorEastAsia" w:hAnsiTheme="minorEastAsia" w:eastAsiaTheme="minorEastAsia"/>
                <w:sz w:val="18"/>
                <w:szCs w:val="18"/>
                <w:highlight w:val="none"/>
              </w:rPr>
              <w:t>AL2008</w:t>
            </w:r>
          </w:p>
        </w:tc>
        <w:tc>
          <w:tcPr>
            <w:tcW w:w="1870" w:type="dxa"/>
            <w:vAlign w:val="center"/>
          </w:tcPr>
          <w:p>
            <w:pPr>
              <w:jc w:val="center"/>
              <w:rPr>
                <w:rFonts w:asciiTheme="minorEastAsia" w:hAnsiTheme="minorEastAsia" w:eastAsiaTheme="minorEastAsia"/>
                <w:sz w:val="18"/>
                <w:szCs w:val="18"/>
                <w:highlight w:val="none"/>
              </w:rPr>
            </w:pPr>
            <w:r>
              <w:rPr>
                <w:rFonts w:asciiTheme="minorEastAsia" w:hAnsiTheme="minorEastAsia" w:eastAsiaTheme="minorEastAsia"/>
                <w:sz w:val="18"/>
                <w:szCs w:val="18"/>
                <w:highlight w:val="none"/>
              </w:rPr>
              <w:t>225-109-050</w:t>
            </w:r>
          </w:p>
        </w:tc>
      </w:tr>
    </w:tbl>
    <w:p>
      <w:pPr>
        <w:pStyle w:val="275"/>
        <w:numPr>
          <w:ilvl w:val="0"/>
          <w:numId w:val="0"/>
        </w:numPr>
        <w:spacing w:before="156" w:after="156"/>
        <w:jc w:val="both"/>
        <w:rPr>
          <w:highlight w:val="none"/>
        </w:rPr>
      </w:pPr>
      <w:r>
        <w:rPr>
          <w:highlight w:val="none"/>
        </w:rPr>
        <w:br w:type="page"/>
      </w:r>
    </w:p>
    <w:p>
      <w:pPr>
        <w:pStyle w:val="257"/>
        <w:rPr>
          <w:highlight w:val="none"/>
        </w:rPr>
      </w:pPr>
      <w:bookmarkStart w:id="134" w:name="标准参考文献"/>
      <w:bookmarkEnd w:id="134"/>
      <w:bookmarkStart w:id="135" w:name="_Toc118222235"/>
      <w:r>
        <w:rPr>
          <w:rFonts w:hint="eastAsia"/>
          <w:highlight w:val="none"/>
        </w:rPr>
        <w:t>参  考  文  献</w:t>
      </w:r>
      <w:bookmarkEnd w:id="135"/>
      <w:r>
        <w:rPr>
          <w:highlight w:val="none"/>
        </w:rPr>
        <w:t xml:space="preserve"> </w:t>
      </w:r>
    </w:p>
    <w:p>
      <w:pPr>
        <w:pStyle w:val="49"/>
        <w:numPr>
          <w:ilvl w:val="0"/>
          <w:numId w:val="49"/>
        </w:numPr>
        <w:rPr>
          <w:rStyle w:val="362"/>
          <w:b w:val="0"/>
          <w:color w:val="auto"/>
          <w:highlight w:val="none"/>
        </w:rPr>
      </w:pPr>
      <w:r>
        <w:rPr>
          <w:rStyle w:val="362"/>
          <w:b w:val="0"/>
          <w:color w:val="auto"/>
          <w:highlight w:val="none"/>
        </w:rPr>
        <w:t xml:space="preserve">GB/T 1.1 </w:t>
      </w:r>
      <w:r>
        <w:rPr>
          <w:rStyle w:val="362"/>
          <w:rFonts w:hint="eastAsia"/>
          <w:b w:val="0"/>
          <w:color w:val="auto"/>
          <w:highlight w:val="none"/>
        </w:rPr>
        <w:t>标准化工作导则</w:t>
      </w:r>
      <w:r>
        <w:rPr>
          <w:rStyle w:val="362"/>
          <w:b w:val="0"/>
          <w:color w:val="auto"/>
          <w:highlight w:val="none"/>
        </w:rPr>
        <w:t xml:space="preserve"> </w:t>
      </w:r>
      <w:r>
        <w:rPr>
          <w:rStyle w:val="362"/>
          <w:rFonts w:hint="eastAsia"/>
          <w:b w:val="0"/>
          <w:color w:val="auto"/>
          <w:highlight w:val="none"/>
        </w:rPr>
        <w:t>第1部分：标准化文件的结构和起草规则</w:t>
      </w:r>
    </w:p>
    <w:p>
      <w:pPr>
        <w:pStyle w:val="49"/>
        <w:numPr>
          <w:ilvl w:val="0"/>
          <w:numId w:val="49"/>
        </w:numPr>
        <w:rPr>
          <w:rStyle w:val="362"/>
          <w:b w:val="0"/>
          <w:color w:val="auto"/>
          <w:highlight w:val="none"/>
        </w:rPr>
      </w:pPr>
      <w:r>
        <w:rPr>
          <w:rStyle w:val="362"/>
          <w:b w:val="0"/>
          <w:color w:val="auto"/>
          <w:highlight w:val="none"/>
        </w:rPr>
        <w:t xml:space="preserve">GB/T 51212 </w:t>
      </w:r>
      <w:r>
        <w:rPr>
          <w:rStyle w:val="362"/>
          <w:rFonts w:hint="eastAsia"/>
          <w:b w:val="0"/>
          <w:color w:val="auto"/>
          <w:highlight w:val="none"/>
        </w:rPr>
        <w:t>建筑信息模型应用统一标准</w:t>
      </w:r>
    </w:p>
    <w:p>
      <w:pPr>
        <w:pStyle w:val="49"/>
        <w:numPr>
          <w:ilvl w:val="0"/>
          <w:numId w:val="49"/>
        </w:numPr>
        <w:rPr>
          <w:rStyle w:val="362"/>
          <w:b w:val="0"/>
          <w:color w:val="auto"/>
          <w:highlight w:val="none"/>
        </w:rPr>
      </w:pPr>
      <w:r>
        <w:rPr>
          <w:rStyle w:val="362"/>
          <w:b w:val="0"/>
          <w:color w:val="auto"/>
          <w:highlight w:val="none"/>
        </w:rPr>
        <w:t xml:space="preserve">SL/T 809 </w:t>
      </w:r>
      <w:r>
        <w:rPr>
          <w:rStyle w:val="362"/>
          <w:rFonts w:hint="eastAsia"/>
          <w:b w:val="0"/>
          <w:color w:val="auto"/>
          <w:highlight w:val="none"/>
        </w:rPr>
        <w:t>水利对象基础数据库表结构及标识符</w:t>
      </w:r>
    </w:p>
    <w:p>
      <w:pPr>
        <w:pStyle w:val="49"/>
        <w:numPr>
          <w:ilvl w:val="0"/>
          <w:numId w:val="49"/>
        </w:numPr>
        <w:rPr>
          <w:rStyle w:val="362"/>
          <w:b w:val="0"/>
          <w:color w:val="auto"/>
          <w:highlight w:val="none"/>
        </w:rPr>
      </w:pPr>
      <w:r>
        <w:rPr>
          <w:rStyle w:val="362"/>
          <w:b w:val="0"/>
          <w:color w:val="auto"/>
          <w:highlight w:val="none"/>
        </w:rPr>
        <w:t xml:space="preserve">NB/T 35075 </w:t>
      </w:r>
      <w:r>
        <w:rPr>
          <w:rStyle w:val="362"/>
          <w:rFonts w:hint="eastAsia"/>
          <w:b w:val="0"/>
          <w:color w:val="auto"/>
          <w:highlight w:val="none"/>
        </w:rPr>
        <w:t>水电工程项目编号及产品管理规定</w:t>
      </w:r>
    </w:p>
    <w:p>
      <w:pPr>
        <w:pStyle w:val="49"/>
        <w:numPr>
          <w:ilvl w:val="0"/>
          <w:numId w:val="49"/>
        </w:numPr>
        <w:rPr>
          <w:rStyle w:val="362"/>
          <w:b w:val="0"/>
          <w:color w:val="auto"/>
          <w:highlight w:val="none"/>
        </w:rPr>
      </w:pPr>
      <w:r>
        <w:rPr>
          <w:rStyle w:val="362"/>
          <w:rFonts w:hint="eastAsia"/>
          <w:b w:val="0"/>
          <w:color w:val="auto"/>
          <w:highlight w:val="none"/>
        </w:rPr>
        <w:t>D</w:t>
      </w:r>
      <w:r>
        <w:rPr>
          <w:rStyle w:val="362"/>
          <w:b w:val="0"/>
          <w:color w:val="auto"/>
          <w:highlight w:val="none"/>
        </w:rPr>
        <w:t xml:space="preserve">BJ50/T-281-2018 </w:t>
      </w:r>
      <w:r>
        <w:rPr>
          <w:rStyle w:val="362"/>
          <w:rFonts w:hint="eastAsia"/>
          <w:b w:val="0"/>
          <w:color w:val="auto"/>
          <w:highlight w:val="none"/>
        </w:rPr>
        <w:t>重庆市建筑工程信息模型设计交付标准</w:t>
      </w:r>
    </w:p>
    <w:p>
      <w:pPr>
        <w:pStyle w:val="49"/>
        <w:numPr>
          <w:ilvl w:val="0"/>
          <w:numId w:val="49"/>
        </w:numPr>
        <w:rPr>
          <w:rStyle w:val="362"/>
          <w:b w:val="0"/>
          <w:color w:val="auto"/>
          <w:highlight w:val="none"/>
        </w:rPr>
      </w:pPr>
      <w:r>
        <w:rPr>
          <w:rStyle w:val="362"/>
          <w:b w:val="0"/>
          <w:color w:val="auto"/>
          <w:highlight w:val="none"/>
        </w:rPr>
        <w:t xml:space="preserve">T/CWHIDA 0006 </w:t>
      </w:r>
      <w:r>
        <w:rPr>
          <w:rStyle w:val="362"/>
          <w:rFonts w:hint="eastAsia"/>
          <w:b w:val="0"/>
          <w:color w:val="auto"/>
          <w:highlight w:val="none"/>
        </w:rPr>
        <w:t>水利水电工程设计信息模型交付标准</w:t>
      </w:r>
    </w:p>
    <w:p>
      <w:pPr>
        <w:pStyle w:val="49"/>
        <w:numPr>
          <w:ilvl w:val="0"/>
          <w:numId w:val="49"/>
        </w:numPr>
        <w:rPr>
          <w:rStyle w:val="362"/>
          <w:b w:val="0"/>
          <w:color w:val="auto"/>
          <w:highlight w:val="none"/>
        </w:rPr>
      </w:pPr>
      <w:r>
        <w:rPr>
          <w:rStyle w:val="362"/>
          <w:rFonts w:hint="eastAsia"/>
          <w:b w:val="0"/>
          <w:color w:val="auto"/>
          <w:highlight w:val="none"/>
        </w:rPr>
        <w:t>《重庆市水利工程设计概（估）算编制规定（2</w:t>
      </w:r>
      <w:r>
        <w:rPr>
          <w:rStyle w:val="362"/>
          <w:b w:val="0"/>
          <w:color w:val="auto"/>
          <w:highlight w:val="none"/>
        </w:rPr>
        <w:t>021</w:t>
      </w:r>
      <w:r>
        <w:rPr>
          <w:rStyle w:val="362"/>
          <w:rFonts w:hint="eastAsia"/>
          <w:b w:val="0"/>
          <w:color w:val="auto"/>
          <w:highlight w:val="none"/>
        </w:rPr>
        <w:t>）》</w:t>
      </w:r>
    </w:p>
    <w:p>
      <w:pPr>
        <w:pStyle w:val="49"/>
        <w:numPr>
          <w:ilvl w:val="0"/>
          <w:numId w:val="49"/>
        </w:numPr>
        <w:rPr>
          <w:rStyle w:val="362"/>
          <w:b w:val="0"/>
          <w:color w:val="auto"/>
          <w:highlight w:val="none"/>
        </w:rPr>
      </w:pPr>
      <w:r>
        <w:rPr>
          <w:rStyle w:val="362"/>
          <w:rFonts w:hint="eastAsia"/>
          <w:b w:val="0"/>
          <w:color w:val="auto"/>
          <w:highlight w:val="none"/>
        </w:rPr>
        <w:t>《数字</w:t>
      </w:r>
      <w:r>
        <w:rPr>
          <w:rStyle w:val="362"/>
          <w:b w:val="0"/>
          <w:color w:val="auto"/>
          <w:highlight w:val="none"/>
        </w:rPr>
        <w:t>孪生流域建设技术大纲（</w:t>
      </w:r>
      <w:r>
        <w:rPr>
          <w:rStyle w:val="362"/>
          <w:rFonts w:hint="eastAsia"/>
          <w:b w:val="0"/>
          <w:color w:val="auto"/>
          <w:highlight w:val="none"/>
        </w:rPr>
        <w:t>试行</w:t>
      </w:r>
      <w:r>
        <w:rPr>
          <w:rStyle w:val="362"/>
          <w:b w:val="0"/>
          <w:color w:val="auto"/>
          <w:highlight w:val="none"/>
        </w:rPr>
        <w:t>）</w:t>
      </w:r>
      <w:r>
        <w:rPr>
          <w:rStyle w:val="362"/>
          <w:rFonts w:hint="eastAsia"/>
          <w:b w:val="0"/>
          <w:color w:val="auto"/>
          <w:highlight w:val="none"/>
        </w:rPr>
        <w:t>》（水</w:t>
      </w:r>
      <w:r>
        <w:rPr>
          <w:rStyle w:val="362"/>
          <w:b w:val="0"/>
          <w:color w:val="auto"/>
          <w:highlight w:val="none"/>
        </w:rPr>
        <w:t>信息</w:t>
      </w:r>
      <w:r>
        <w:rPr>
          <w:rStyle w:val="362"/>
          <w:rFonts w:hint="eastAsia"/>
          <w:b w:val="0"/>
          <w:color w:val="auto"/>
          <w:highlight w:val="none"/>
          <w:lang w:eastAsia="zh-CN"/>
        </w:rPr>
        <w:t>〔</w:t>
      </w:r>
      <w:r>
        <w:rPr>
          <w:rStyle w:val="362"/>
          <w:rFonts w:hint="eastAsia"/>
          <w:b w:val="0"/>
          <w:color w:val="auto"/>
          <w:highlight w:val="none"/>
          <w:lang w:val="en-US" w:eastAsia="zh-CN"/>
        </w:rPr>
        <w:t>2022</w:t>
      </w:r>
      <w:r>
        <w:rPr>
          <w:rStyle w:val="362"/>
          <w:rFonts w:hint="eastAsia"/>
          <w:b w:val="0"/>
          <w:color w:val="auto"/>
          <w:highlight w:val="none"/>
          <w:lang w:eastAsia="zh-CN"/>
        </w:rPr>
        <w:t>〕</w:t>
      </w:r>
      <w:r>
        <w:rPr>
          <w:rStyle w:val="362"/>
          <w:b w:val="0"/>
          <w:color w:val="auto"/>
          <w:highlight w:val="none"/>
        </w:rPr>
        <w:t>146</w:t>
      </w:r>
      <w:r>
        <w:rPr>
          <w:rStyle w:val="362"/>
          <w:rFonts w:hint="eastAsia"/>
          <w:b w:val="0"/>
          <w:color w:val="auto"/>
          <w:highlight w:val="none"/>
        </w:rPr>
        <w:t>号）</w:t>
      </w:r>
    </w:p>
    <w:p>
      <w:pPr>
        <w:pStyle w:val="49"/>
        <w:numPr>
          <w:ilvl w:val="0"/>
          <w:numId w:val="49"/>
        </w:numPr>
        <w:rPr>
          <w:rStyle w:val="362"/>
          <w:b w:val="0"/>
          <w:color w:val="auto"/>
          <w:highlight w:val="none"/>
        </w:rPr>
      </w:pPr>
      <w:r>
        <w:rPr>
          <w:rStyle w:val="362"/>
          <w:rFonts w:hint="eastAsia"/>
          <w:b w:val="0"/>
          <w:color w:val="auto"/>
          <w:highlight w:val="none"/>
        </w:rPr>
        <w:t>《数字孪生水利工程建设技术导则（试行）》（水</w:t>
      </w:r>
      <w:r>
        <w:rPr>
          <w:rStyle w:val="362"/>
          <w:b w:val="0"/>
          <w:color w:val="auto"/>
          <w:highlight w:val="none"/>
        </w:rPr>
        <w:t>信息</w:t>
      </w:r>
      <w:r>
        <w:rPr>
          <w:rStyle w:val="362"/>
          <w:rFonts w:hint="eastAsia"/>
          <w:b w:val="0"/>
          <w:color w:val="auto"/>
          <w:highlight w:val="none"/>
          <w:lang w:eastAsia="zh-CN"/>
        </w:rPr>
        <w:t>〔</w:t>
      </w:r>
      <w:r>
        <w:rPr>
          <w:rStyle w:val="362"/>
          <w:rFonts w:hint="eastAsia"/>
          <w:b w:val="0"/>
          <w:color w:val="auto"/>
          <w:highlight w:val="none"/>
          <w:lang w:val="en-US" w:eastAsia="zh-CN"/>
        </w:rPr>
        <w:t>2022</w:t>
      </w:r>
      <w:r>
        <w:rPr>
          <w:rStyle w:val="362"/>
          <w:rFonts w:hint="eastAsia"/>
          <w:b w:val="0"/>
          <w:color w:val="auto"/>
          <w:highlight w:val="none"/>
          <w:lang w:eastAsia="zh-CN"/>
        </w:rPr>
        <w:t>〕</w:t>
      </w:r>
      <w:r>
        <w:rPr>
          <w:rStyle w:val="362"/>
          <w:b w:val="0"/>
          <w:color w:val="auto"/>
          <w:highlight w:val="none"/>
        </w:rPr>
        <w:t>148</w:t>
      </w:r>
      <w:r>
        <w:rPr>
          <w:rStyle w:val="362"/>
          <w:rFonts w:hint="eastAsia"/>
          <w:b w:val="0"/>
          <w:color w:val="auto"/>
          <w:highlight w:val="none"/>
        </w:rPr>
        <w:t>号）</w:t>
      </w:r>
    </w:p>
    <w:p>
      <w:pPr>
        <w:pStyle w:val="49"/>
        <w:numPr>
          <w:ilvl w:val="0"/>
          <w:numId w:val="49"/>
        </w:numPr>
        <w:rPr>
          <w:rStyle w:val="362"/>
          <w:b w:val="0"/>
          <w:color w:val="auto"/>
          <w:highlight w:val="none"/>
        </w:rPr>
      </w:pPr>
      <w:r>
        <w:rPr>
          <w:rStyle w:val="362"/>
          <w:rFonts w:hint="eastAsia"/>
          <w:b w:val="0"/>
          <w:color w:val="auto"/>
          <w:highlight w:val="none"/>
        </w:rPr>
        <w:t>《数字孪生流域数据底板地理空间数据规范（试行）》（办信息</w:t>
      </w:r>
      <w:r>
        <w:rPr>
          <w:rStyle w:val="362"/>
          <w:rFonts w:hint="eastAsia"/>
          <w:b w:val="0"/>
          <w:color w:val="auto"/>
          <w:highlight w:val="none"/>
          <w:lang w:eastAsia="zh-CN"/>
        </w:rPr>
        <w:t>〔</w:t>
      </w:r>
      <w:r>
        <w:rPr>
          <w:rStyle w:val="362"/>
          <w:rFonts w:hint="eastAsia"/>
          <w:b w:val="0"/>
          <w:color w:val="auto"/>
          <w:highlight w:val="none"/>
          <w:lang w:val="en-US" w:eastAsia="zh-CN"/>
        </w:rPr>
        <w:t>2022</w:t>
      </w:r>
      <w:r>
        <w:rPr>
          <w:rStyle w:val="362"/>
          <w:rFonts w:hint="eastAsia"/>
          <w:b w:val="0"/>
          <w:color w:val="auto"/>
          <w:highlight w:val="none"/>
          <w:lang w:eastAsia="zh-CN"/>
        </w:rPr>
        <w:t>〕</w:t>
      </w:r>
      <w:r>
        <w:rPr>
          <w:rStyle w:val="362"/>
          <w:b w:val="0"/>
          <w:color w:val="auto"/>
          <w:highlight w:val="none"/>
        </w:rPr>
        <w:t>325</w:t>
      </w:r>
      <w:r>
        <w:rPr>
          <w:rStyle w:val="362"/>
          <w:rFonts w:hint="eastAsia"/>
          <w:b w:val="0"/>
          <w:color w:val="auto"/>
          <w:highlight w:val="none"/>
        </w:rPr>
        <w:t>号）</w:t>
      </w:r>
    </w:p>
    <w:p>
      <w:pPr>
        <w:pStyle w:val="49"/>
        <w:numPr>
          <w:ilvl w:val="0"/>
          <w:numId w:val="49"/>
        </w:numPr>
        <w:rPr>
          <w:rStyle w:val="362"/>
          <w:b w:val="0"/>
          <w:color w:val="auto"/>
          <w:highlight w:val="none"/>
        </w:rPr>
      </w:pPr>
      <w:r>
        <w:rPr>
          <w:rStyle w:val="362"/>
          <w:rFonts w:hint="eastAsia"/>
          <w:b w:val="0"/>
          <w:color w:val="auto"/>
          <w:highlight w:val="none"/>
        </w:rPr>
        <w:t>《数字孪生流域可视化模型规范（试行）》（办信息</w:t>
      </w:r>
      <w:r>
        <w:rPr>
          <w:rStyle w:val="362"/>
          <w:rFonts w:hint="eastAsia"/>
          <w:b w:val="0"/>
          <w:color w:val="auto"/>
          <w:highlight w:val="none"/>
          <w:lang w:eastAsia="zh-CN"/>
        </w:rPr>
        <w:t>〔</w:t>
      </w:r>
      <w:r>
        <w:rPr>
          <w:rStyle w:val="362"/>
          <w:rFonts w:hint="eastAsia"/>
          <w:b w:val="0"/>
          <w:color w:val="auto"/>
          <w:highlight w:val="none"/>
          <w:lang w:val="en-US" w:eastAsia="zh-CN"/>
        </w:rPr>
        <w:t>2022</w:t>
      </w:r>
      <w:r>
        <w:rPr>
          <w:rStyle w:val="362"/>
          <w:rFonts w:hint="eastAsia"/>
          <w:b w:val="0"/>
          <w:color w:val="auto"/>
          <w:highlight w:val="none"/>
          <w:lang w:eastAsia="zh-CN"/>
        </w:rPr>
        <w:t>〕</w:t>
      </w:r>
      <w:r>
        <w:rPr>
          <w:rStyle w:val="362"/>
          <w:b w:val="0"/>
          <w:color w:val="auto"/>
          <w:highlight w:val="none"/>
        </w:rPr>
        <w:t>341</w:t>
      </w:r>
      <w:r>
        <w:rPr>
          <w:rStyle w:val="362"/>
          <w:rFonts w:hint="eastAsia"/>
          <w:b w:val="0"/>
          <w:color w:val="auto"/>
          <w:highlight w:val="none"/>
        </w:rPr>
        <w:t>号）</w:t>
      </w:r>
    </w:p>
    <w:p>
      <w:pPr>
        <w:rPr>
          <w:highlight w:val="none"/>
        </w:rPr>
      </w:pPr>
    </w:p>
    <w:p>
      <w:pPr>
        <w:pStyle w:val="258"/>
        <w:ind w:firstLine="0" w:firstLineChars="0"/>
        <w:rPr>
          <w:highlight w:val="none"/>
        </w:rPr>
      </w:pPr>
    </w:p>
    <w:p>
      <w:pPr>
        <w:rPr>
          <w:highlight w:val="none"/>
        </w:rPr>
      </w:pPr>
    </w:p>
    <w:p>
      <w:pPr>
        <w:rPr>
          <w:highlight w:val="none"/>
        </w:rPr>
      </w:pPr>
    </w:p>
    <w:p>
      <w:pPr>
        <w:jc w:val="center"/>
        <w:rPr>
          <w:rFonts w:ascii="宋体" w:hAnsi="宋体"/>
          <w:highlight w:val="none"/>
        </w:rPr>
      </w:pPr>
      <w:r>
        <w:rPr>
          <w:rFonts w:ascii="黑体" w:hAnsi="黑体" w:eastAsia="黑体"/>
          <w:b/>
          <w:highlight w:val="none"/>
        </w:rPr>
        <w:t>━━━━━━━━━━━</w:t>
      </w:r>
    </w:p>
    <w:sectPr>
      <w:pgSz w:w="11907" w:h="16839"/>
      <w:pgMar w:top="1417" w:right="1134" w:bottom="1134" w:left="1417" w:header="1417" w:footer="113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Microsoft YaHei UI">
    <w:altName w:val="宋体"/>
    <w:panose1 w:val="020B0503020204020204"/>
    <w:charset w:val="86"/>
    <w:family w:val="swiss"/>
    <w:pitch w:val="default"/>
    <w:sig w:usb0="00000000" w:usb1="00000000" w:usb2="00000016" w:usb3="00000000" w:csb0="0004001F" w:csb1="00000000"/>
  </w:font>
  <w:font w:name="Britannic Bold">
    <w:altName w:val="Segoe Print"/>
    <w:panose1 w:val="020B0903060703020204"/>
    <w:charset w:val="00"/>
    <w:family w:val="swiss"/>
    <w:pitch w:val="default"/>
    <w:sig w:usb0="00000000" w:usb1="00000000" w:usb2="00000000" w:usb3="00000000" w:csb0="20000001" w:csb1="00000000"/>
  </w:font>
  <w:font w:name="华文细黑">
    <w:altName w:val="微软雅黑"/>
    <w:panose1 w:val="02010600040101010101"/>
    <w:charset w:val="86"/>
    <w:family w:val="auto"/>
    <w:pitch w:val="default"/>
    <w:sig w:usb0="00000000" w:usb1="00000000" w:usb2="00000000" w:usb3="00000000" w:csb0="0004009F" w:csb1="DFD70000"/>
  </w:font>
  <w:font w:name="Arial Black">
    <w:panose1 w:val="020B0A04020102020204"/>
    <w:charset w:val="00"/>
    <w:family w:val="swiss"/>
    <w:pitch w:val="default"/>
    <w:sig w:usb0="00000287" w:usb1="00000000" w:usb2="00000000" w:usb3="00000000" w:csb0="2000009F" w:csb1="DFD70000"/>
  </w:font>
  <w:font w:name="Arial Unicode MS">
    <w:altName w:val="宋体"/>
    <w:panose1 w:val="020B0604020202020204"/>
    <w:charset w:val="86"/>
    <w:family w:val="swiss"/>
    <w:pitch w:val="default"/>
    <w:sig w:usb0="00000000" w:usb1="00000000" w:usb2="0000003F" w:usb3="00000000" w:csb0="603F01FF" w:csb1="FFFF0000"/>
  </w:font>
  <w:font w:name="方正小标宋_GBK">
    <w:panose1 w:val="02000000000000000000"/>
    <w:charset w:val="86"/>
    <w:family w:val="auto"/>
    <w:pitch w:val="default"/>
    <w:sig w:usb0="00000001" w:usb1="080E0000" w:usb2="00000000" w:usb3="00000000" w:csb0="00040000" w:csb1="00000000"/>
  </w:font>
  <w:font w:name="方正仿宋_GBK">
    <w:panose1 w:val="02000000000000000000"/>
    <w:charset w:val="86"/>
    <w:family w:val="auto"/>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framePr w:wrap="around" w:vAnchor="text" w:hAnchor="margin" w:xAlign="outside" w:y="1"/>
      <w:rPr>
        <w:rStyle w:val="234"/>
      </w:rPr>
    </w:pPr>
    <w:r>
      <w:rPr>
        <w:rStyle w:val="234"/>
      </w:rPr>
      <w:fldChar w:fldCharType="begin"/>
    </w:r>
    <w:r>
      <w:rPr>
        <w:rStyle w:val="234"/>
      </w:rPr>
      <w:instrText xml:space="preserve"> PAGE </w:instrText>
    </w:r>
    <w:r>
      <w:rPr>
        <w:rStyle w:val="234"/>
      </w:rPr>
      <w:fldChar w:fldCharType="separate"/>
    </w:r>
    <w:r>
      <w:rPr>
        <w:rStyle w:val="234"/>
      </w:rPr>
      <w:t>1</w:t>
    </w:r>
    <w:r>
      <w:rPr>
        <w:rStyle w:val="234"/>
      </w:rPr>
      <w:fldChar w:fldCharType="end"/>
    </w:r>
  </w:p>
  <w:p>
    <w:pPr>
      <w:pStyle w:val="252"/>
      <w:ind w:right="360" w:firstLine="360"/>
      <w:rPr>
        <w:rStyle w:val="23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framePr w:wrap="around" w:vAnchor="text" w:hAnchor="margin" w:xAlign="outside" w:y="1"/>
      <w:rPr>
        <w:rStyle w:val="234"/>
      </w:rPr>
    </w:pPr>
    <w:r>
      <w:rPr>
        <w:rStyle w:val="234"/>
      </w:rPr>
      <w:fldChar w:fldCharType="begin"/>
    </w:r>
    <w:r>
      <w:rPr>
        <w:rStyle w:val="234"/>
      </w:rPr>
      <w:instrText xml:space="preserve"> PAGE </w:instrText>
    </w:r>
    <w:r>
      <w:rPr>
        <w:rStyle w:val="234"/>
      </w:rPr>
      <w:fldChar w:fldCharType="separate"/>
    </w:r>
    <w:r>
      <w:rPr>
        <w:rStyle w:val="234"/>
      </w:rPr>
      <w:t>42</w:t>
    </w:r>
    <w:r>
      <w:rPr>
        <w:rStyle w:val="234"/>
      </w:rPr>
      <w:fldChar w:fldCharType="end"/>
    </w:r>
  </w:p>
  <w:p>
    <w:pPr>
      <w:pStyle w:val="251"/>
      <w:ind w:right="360" w:firstLine="360"/>
      <w:rPr>
        <w:rStyle w:val="23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framePr w:wrap="around" w:vAnchor="text" w:hAnchor="margin" w:xAlign="outside" w:y="1"/>
      <w:rPr>
        <w:rStyle w:val="234"/>
      </w:rPr>
    </w:pPr>
    <w:r>
      <w:rPr>
        <w:rStyle w:val="234"/>
      </w:rPr>
      <w:fldChar w:fldCharType="begin"/>
    </w:r>
    <w:r>
      <w:rPr>
        <w:rStyle w:val="234"/>
      </w:rPr>
      <w:instrText xml:space="preserve"> PAGE </w:instrText>
    </w:r>
    <w:r>
      <w:rPr>
        <w:rStyle w:val="234"/>
      </w:rPr>
      <w:fldChar w:fldCharType="separate"/>
    </w:r>
    <w:r>
      <w:rPr>
        <w:rStyle w:val="234"/>
      </w:rPr>
      <w:t>III</w:t>
    </w:r>
    <w:r>
      <w:rPr>
        <w:rStyle w:val="234"/>
      </w:rPr>
      <w:fldChar w:fldCharType="end"/>
    </w:r>
  </w:p>
  <w:p>
    <w:pPr>
      <w:pStyle w:val="252"/>
      <w:ind w:right="360" w:firstLine="360"/>
      <w:rPr>
        <w:rStyle w:val="23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framePr w:wrap="around" w:vAnchor="text" w:hAnchor="margin" w:xAlign="outside" w:y="1"/>
      <w:rPr>
        <w:rStyle w:val="234"/>
      </w:rPr>
    </w:pPr>
    <w:r>
      <w:rPr>
        <w:rStyle w:val="234"/>
      </w:rPr>
      <w:fldChar w:fldCharType="begin"/>
    </w:r>
    <w:r>
      <w:rPr>
        <w:rStyle w:val="234"/>
      </w:rPr>
      <w:instrText xml:space="preserve"> PAGE </w:instrText>
    </w:r>
    <w:r>
      <w:rPr>
        <w:rStyle w:val="234"/>
      </w:rPr>
      <w:fldChar w:fldCharType="separate"/>
    </w:r>
    <w:r>
      <w:rPr>
        <w:rStyle w:val="234"/>
      </w:rPr>
      <w:t>41</w:t>
    </w:r>
    <w:r>
      <w:rPr>
        <w:rStyle w:val="234"/>
      </w:rPr>
      <w:fldChar w:fldCharType="end"/>
    </w:r>
  </w:p>
  <w:p>
    <w:pPr>
      <w:pStyle w:val="252"/>
      <w:ind w:right="360" w:firstLine="360"/>
      <w:rPr>
        <w:rStyle w:val="23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3"/>
    </w:pPr>
    <w:r>
      <w:t>DB</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4"/>
    </w:pPr>
    <w:r>
      <w:t>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5"/>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tentative="0">
      <w:start w:val="1"/>
      <w:numFmt w:val="decimal"/>
      <w:pStyle w:val="67"/>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51"/>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42"/>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20"/>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50"/>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23"/>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39"/>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46"/>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26"/>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30"/>
      <w:lvlText w:val=""/>
      <w:lvlJc w:val="left"/>
      <w:pPr>
        <w:tabs>
          <w:tab w:val="left" w:pos="360"/>
        </w:tabs>
        <w:ind w:left="360" w:hanging="360" w:hangingChars="200"/>
      </w:pPr>
      <w:rPr>
        <w:rFonts w:hint="default" w:ascii="Wingdings" w:hAnsi="Wingdings"/>
      </w:rPr>
    </w:lvl>
  </w:abstractNum>
  <w:abstractNum w:abstractNumId="10">
    <w:nsid w:val="032313E0"/>
    <w:multiLevelType w:val="multilevel"/>
    <w:tmpl w:val="032313E0"/>
    <w:lvl w:ilvl="0" w:tentative="0">
      <w:start w:val="1"/>
      <w:numFmt w:val="lowerLetter"/>
      <w:pStyle w:val="304"/>
      <w:lvlText w:val="%1)"/>
      <w:lvlJc w:val="left"/>
      <w:pPr>
        <w:tabs>
          <w:tab w:val="left" w:pos="840"/>
        </w:tabs>
        <w:ind w:left="839" w:hanging="419"/>
      </w:pPr>
      <w:rPr>
        <w:rFonts w:hint="eastAsia" w:ascii="宋体" w:eastAsia="宋体"/>
        <w:b w:val="0"/>
        <w:i w:val="0"/>
        <w:sz w:val="21"/>
        <w:szCs w:val="21"/>
      </w:rPr>
    </w:lvl>
    <w:lvl w:ilvl="1" w:tentative="0">
      <w:start w:val="1"/>
      <w:numFmt w:val="decimal"/>
      <w:pStyle w:val="293"/>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1">
    <w:nsid w:val="079102AD"/>
    <w:multiLevelType w:val="multilevel"/>
    <w:tmpl w:val="079102AD"/>
    <w:lvl w:ilvl="0" w:tentative="0">
      <w:start w:val="1"/>
      <w:numFmt w:val="decimal"/>
      <w:pStyle w:val="303"/>
      <w:suff w:val="nothing"/>
      <w:lvlText w:val="注%1："/>
      <w:lvlJc w:val="left"/>
      <w:pPr>
        <w:ind w:left="811" w:hanging="448"/>
      </w:pPr>
      <w:rPr>
        <w:rFonts w:ascii="黑体" w:hAnsi="黑体" w:eastAsia="黑体" w:cs="Times New Roman"/>
        <w:b w:val="0"/>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2">
    <w:nsid w:val="09227E31"/>
    <w:multiLevelType w:val="multilevel"/>
    <w:tmpl w:val="09227E31"/>
    <w:lvl w:ilvl="0" w:tentative="0">
      <w:start w:val="1"/>
      <w:numFmt w:val="none"/>
      <w:suff w:val="nothing"/>
      <w:lvlText w:val=""/>
      <w:lvlJc w:val="left"/>
      <w:pPr>
        <w:ind w:left="0" w:firstLine="0"/>
      </w:pPr>
      <w:rPr>
        <w:rFonts w:hint="eastAsia" w:ascii="黑体" w:hAnsi="Times New Roman" w:eastAsia="黑体"/>
        <w:b/>
        <w:i w:val="0"/>
        <w:sz w:val="21"/>
      </w:rPr>
    </w:lvl>
    <w:lvl w:ilvl="1" w:tentative="0">
      <w:start w:val="1"/>
      <w:numFmt w:val="decimal"/>
      <w:pStyle w:val="300"/>
      <w:suff w:val="nothing"/>
      <w:lvlText w:val="表%2　"/>
      <w:lvlJc w:val="left"/>
      <w:pPr>
        <w:ind w:left="3402" w:firstLine="0"/>
      </w:pPr>
      <w:rPr>
        <w:rFonts w:hint="eastAsia" w:ascii="黑体" w:hAnsi="Times New Roman" w:eastAsia="黑体"/>
        <w:b w:val="0"/>
        <w:i w:val="0"/>
        <w:caps w:val="0"/>
        <w:strike w:val="0"/>
        <w:dstrike w:val="0"/>
        <w:snapToGrid w:val="0"/>
        <w:vanish w:val="0"/>
        <w:kern w:val="0"/>
        <w:sz w:val="21"/>
        <w:szCs w:val="21"/>
        <w:u w:val="none"/>
        <w:vertAlign w:val="baseline"/>
        <w:lang w:val="en-US"/>
        <w14:cntxtalts w14:val="0"/>
      </w:rPr>
    </w:lvl>
    <w:lvl w:ilvl="2" w:tentative="0">
      <w:start w:val="1"/>
      <w:numFmt w:val="none"/>
      <w:pStyle w:val="316"/>
      <w:suff w:val="nothing"/>
      <w:lvlText w:val="%1表%2　"/>
      <w:lvlJc w:val="left"/>
      <w:pPr>
        <w:ind w:left="4253" w:firstLine="0"/>
      </w:pPr>
      <w:rPr>
        <w:rFonts w:hint="eastAsia" w:ascii="黑体" w:hAnsi="黑体" w:eastAsia="黑体" w:cs="Times New Roman"/>
        <w:b w:val="0"/>
        <w:bCs w:val="0"/>
        <w:i w:val="0"/>
        <w:iCs w:val="0"/>
        <w:caps w:val="0"/>
        <w:smallCaps w:val="0"/>
        <w:strike w:val="0"/>
        <w:dstrike w:val="0"/>
        <w:outline w:val="0"/>
        <w:shadow w:val="0"/>
        <w:emboss w:val="0"/>
        <w:imprint w:val="0"/>
        <w:snapToGrid w:val="0"/>
        <w:vanish w:val="0"/>
        <w:spacing w:val="0"/>
        <w:w w:val="10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3969"/>
        </w:tabs>
        <w:ind w:left="3969" w:hanging="1418"/>
      </w:pPr>
      <w:rPr>
        <w:rFonts w:hint="eastAsia"/>
      </w:rPr>
    </w:lvl>
    <w:lvl w:ilvl="8" w:tentative="0">
      <w:start w:val="1"/>
      <w:numFmt w:val="decimal"/>
      <w:lvlText w:val="%1.%2.%3.%4.%5.%6.%7.%8.%9"/>
      <w:lvlJc w:val="left"/>
      <w:pPr>
        <w:tabs>
          <w:tab w:val="left" w:pos="4677"/>
        </w:tabs>
        <w:ind w:left="4677" w:hanging="1700"/>
      </w:pPr>
      <w:rPr>
        <w:rFonts w:hint="eastAsia"/>
      </w:rPr>
    </w:lvl>
  </w:abstractNum>
  <w:abstractNum w:abstractNumId="13">
    <w:nsid w:val="0AE367E9"/>
    <w:multiLevelType w:val="multilevel"/>
    <w:tmpl w:val="0AE367E9"/>
    <w:lvl w:ilvl="0" w:tentative="0">
      <w:start w:val="1"/>
      <w:numFmt w:val="none"/>
      <w:pStyle w:val="292"/>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14">
    <w:nsid w:val="0D46713A"/>
    <w:multiLevelType w:val="multilevel"/>
    <w:tmpl w:val="0D46713A"/>
    <w:lvl w:ilvl="0" w:tentative="0">
      <w:start w:val="1"/>
      <w:numFmt w:val="bullet"/>
      <w:pStyle w:val="325"/>
      <w:lvlText w:val=""/>
      <w:lvlJc w:val="left"/>
      <w:pPr>
        <w:ind w:left="206" w:hanging="420"/>
      </w:pPr>
      <w:rPr>
        <w:rFonts w:hint="default" w:ascii="Wingdings" w:hAnsi="Wingdings"/>
      </w:rPr>
    </w:lvl>
    <w:lvl w:ilvl="1" w:tentative="0">
      <w:start w:val="1"/>
      <w:numFmt w:val="bullet"/>
      <w:lvlText w:val=""/>
      <w:lvlJc w:val="left"/>
      <w:pPr>
        <w:ind w:left="626" w:hanging="420"/>
      </w:pPr>
      <w:rPr>
        <w:rFonts w:hint="default" w:ascii="Wingdings" w:hAnsi="Wingdings"/>
      </w:rPr>
    </w:lvl>
    <w:lvl w:ilvl="2" w:tentative="0">
      <w:start w:val="1"/>
      <w:numFmt w:val="bullet"/>
      <w:lvlText w:val=""/>
      <w:lvlJc w:val="left"/>
      <w:pPr>
        <w:ind w:left="1046" w:hanging="420"/>
      </w:pPr>
      <w:rPr>
        <w:rFonts w:hint="default" w:ascii="Wingdings" w:hAnsi="Wingdings"/>
      </w:rPr>
    </w:lvl>
    <w:lvl w:ilvl="3" w:tentative="0">
      <w:start w:val="1"/>
      <w:numFmt w:val="bullet"/>
      <w:lvlText w:val=""/>
      <w:lvlJc w:val="left"/>
      <w:pPr>
        <w:ind w:left="1466" w:hanging="420"/>
      </w:pPr>
      <w:rPr>
        <w:rFonts w:hint="default" w:ascii="Wingdings" w:hAnsi="Wingdings"/>
      </w:rPr>
    </w:lvl>
    <w:lvl w:ilvl="4" w:tentative="0">
      <w:start w:val="1"/>
      <w:numFmt w:val="bullet"/>
      <w:lvlText w:val=""/>
      <w:lvlJc w:val="left"/>
      <w:pPr>
        <w:ind w:left="1886" w:hanging="420"/>
      </w:pPr>
      <w:rPr>
        <w:rFonts w:hint="default" w:ascii="Wingdings" w:hAnsi="Wingdings"/>
      </w:rPr>
    </w:lvl>
    <w:lvl w:ilvl="5" w:tentative="0">
      <w:start w:val="1"/>
      <w:numFmt w:val="bullet"/>
      <w:lvlText w:val=""/>
      <w:lvlJc w:val="left"/>
      <w:pPr>
        <w:ind w:left="2306" w:hanging="420"/>
      </w:pPr>
      <w:rPr>
        <w:rFonts w:hint="default" w:ascii="Wingdings" w:hAnsi="Wingdings"/>
      </w:rPr>
    </w:lvl>
    <w:lvl w:ilvl="6" w:tentative="0">
      <w:start w:val="1"/>
      <w:numFmt w:val="bullet"/>
      <w:lvlText w:val=""/>
      <w:lvlJc w:val="left"/>
      <w:pPr>
        <w:ind w:left="2726" w:hanging="420"/>
      </w:pPr>
      <w:rPr>
        <w:rFonts w:hint="default" w:ascii="Wingdings" w:hAnsi="Wingdings"/>
      </w:rPr>
    </w:lvl>
    <w:lvl w:ilvl="7" w:tentative="0">
      <w:start w:val="1"/>
      <w:numFmt w:val="bullet"/>
      <w:lvlText w:val=""/>
      <w:lvlJc w:val="left"/>
      <w:pPr>
        <w:ind w:left="3146" w:hanging="420"/>
      </w:pPr>
      <w:rPr>
        <w:rFonts w:hint="default" w:ascii="Wingdings" w:hAnsi="Wingdings"/>
      </w:rPr>
    </w:lvl>
    <w:lvl w:ilvl="8" w:tentative="0">
      <w:start w:val="1"/>
      <w:numFmt w:val="bullet"/>
      <w:lvlText w:val=""/>
      <w:lvlJc w:val="left"/>
      <w:pPr>
        <w:ind w:left="3566" w:hanging="420"/>
      </w:pPr>
      <w:rPr>
        <w:rFonts w:hint="default" w:ascii="Wingdings" w:hAnsi="Wingdings"/>
      </w:rPr>
    </w:lvl>
  </w:abstractNum>
  <w:abstractNum w:abstractNumId="15">
    <w:nsid w:val="16C0714B"/>
    <w:multiLevelType w:val="multilevel"/>
    <w:tmpl w:val="16C0714B"/>
    <w:lvl w:ilvl="0" w:tentative="0">
      <w:start w:val="1"/>
      <w:numFmt w:val="decimal"/>
      <w:suff w:val="space"/>
      <w:lvlText w:val="[%1]"/>
      <w:lvlJc w:val="left"/>
      <w:pPr>
        <w:ind w:left="420" w:hanging="420"/>
      </w:pPr>
      <w:rPr>
        <w:rFonts w:hint="eastAsia"/>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18104ADD"/>
    <w:multiLevelType w:val="multilevel"/>
    <w:tmpl w:val="18104ADD"/>
    <w:lvl w:ilvl="0" w:tentative="0">
      <w:start w:val="1"/>
      <w:numFmt w:val="lowerLetter"/>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1810634F"/>
    <w:multiLevelType w:val="multilevel"/>
    <w:tmpl w:val="1810634F"/>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8">
    <w:nsid w:val="19131B64"/>
    <w:multiLevelType w:val="multilevel"/>
    <w:tmpl w:val="19131B64"/>
    <w:lvl w:ilvl="0" w:tentative="0">
      <w:start w:val="1"/>
      <w:numFmt w:val="lowerLetter"/>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1C0F2C57"/>
    <w:multiLevelType w:val="multilevel"/>
    <w:tmpl w:val="1C0F2C57"/>
    <w:lvl w:ilvl="0" w:tentative="0">
      <w:start w:val="1"/>
      <w:numFmt w:val="decimal"/>
      <w:suff w:val="nothing"/>
      <w:lvlText w:val="R%1"/>
      <w:lvlJc w:val="left"/>
      <w:pPr>
        <w:ind w:left="0" w:firstLine="0"/>
      </w:pPr>
      <w:rPr>
        <w:rFonts w:hint="eastAsia"/>
      </w:rPr>
    </w:lvl>
    <w:lvl w:ilvl="1" w:tentative="0">
      <w:start w:val="1"/>
      <w:numFmt w:val="lowerLetter"/>
      <w:lvlText w:val="%2)"/>
      <w:lvlJc w:val="left"/>
      <w:pPr>
        <w:ind w:left="871" w:hanging="420"/>
      </w:pPr>
    </w:lvl>
    <w:lvl w:ilvl="2" w:tentative="0">
      <w:start w:val="1"/>
      <w:numFmt w:val="lowerRoman"/>
      <w:lvlText w:val="%3."/>
      <w:lvlJc w:val="right"/>
      <w:pPr>
        <w:ind w:left="1291" w:hanging="420"/>
      </w:pPr>
    </w:lvl>
    <w:lvl w:ilvl="3" w:tentative="0">
      <w:start w:val="1"/>
      <w:numFmt w:val="decimal"/>
      <w:lvlText w:val="%4."/>
      <w:lvlJc w:val="left"/>
      <w:pPr>
        <w:ind w:left="1711" w:hanging="420"/>
      </w:pPr>
    </w:lvl>
    <w:lvl w:ilvl="4" w:tentative="0">
      <w:start w:val="1"/>
      <w:numFmt w:val="lowerLetter"/>
      <w:lvlText w:val="%5)"/>
      <w:lvlJc w:val="left"/>
      <w:pPr>
        <w:ind w:left="2131" w:hanging="420"/>
      </w:pPr>
    </w:lvl>
    <w:lvl w:ilvl="5" w:tentative="0">
      <w:start w:val="1"/>
      <w:numFmt w:val="lowerRoman"/>
      <w:lvlText w:val="%6."/>
      <w:lvlJc w:val="right"/>
      <w:pPr>
        <w:ind w:left="2551" w:hanging="420"/>
      </w:pPr>
    </w:lvl>
    <w:lvl w:ilvl="6" w:tentative="0">
      <w:start w:val="1"/>
      <w:numFmt w:val="decimal"/>
      <w:lvlText w:val="%7."/>
      <w:lvlJc w:val="left"/>
      <w:pPr>
        <w:ind w:left="2971" w:hanging="420"/>
      </w:pPr>
    </w:lvl>
    <w:lvl w:ilvl="7" w:tentative="0">
      <w:start w:val="1"/>
      <w:numFmt w:val="lowerLetter"/>
      <w:lvlText w:val="%8)"/>
      <w:lvlJc w:val="left"/>
      <w:pPr>
        <w:ind w:left="3391" w:hanging="420"/>
      </w:pPr>
    </w:lvl>
    <w:lvl w:ilvl="8" w:tentative="0">
      <w:start w:val="1"/>
      <w:numFmt w:val="lowerRoman"/>
      <w:lvlText w:val="%9."/>
      <w:lvlJc w:val="right"/>
      <w:pPr>
        <w:ind w:left="3811" w:hanging="420"/>
      </w:pPr>
    </w:lvl>
  </w:abstractNum>
  <w:abstractNum w:abstractNumId="20">
    <w:nsid w:val="1FC91163"/>
    <w:multiLevelType w:val="multilevel"/>
    <w:tmpl w:val="1FC91163"/>
    <w:lvl w:ilvl="0" w:tentative="0">
      <w:start w:val="1"/>
      <w:numFmt w:val="decimal"/>
      <w:pStyle w:val="259"/>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60"/>
      <w:suff w:val="nothing"/>
      <w:lvlText w:val="%1.%2　"/>
      <w:lvlJc w:val="left"/>
      <w:pPr>
        <w:ind w:left="425"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261"/>
      <w:suff w:val="nothing"/>
      <w:lvlText w:val="%1.%2.%3　"/>
      <w:lvlJc w:val="left"/>
      <w:pPr>
        <w:ind w:left="1418" w:firstLine="0"/>
      </w:pPr>
      <w:rPr>
        <w:rFonts w:hint="eastAsia" w:ascii="黑体" w:hAnsi="Times New Roman" w:eastAsia="黑体"/>
        <w:b w:val="0"/>
        <w:i w:val="0"/>
        <w:sz w:val="21"/>
      </w:rPr>
    </w:lvl>
    <w:lvl w:ilvl="3" w:tentative="0">
      <w:start w:val="1"/>
      <w:numFmt w:val="decimal"/>
      <w:pStyle w:val="290"/>
      <w:suff w:val="nothing"/>
      <w:lvlText w:val="%1.%2.%3.%4　"/>
      <w:lvlJc w:val="left"/>
      <w:pPr>
        <w:ind w:left="992" w:firstLine="0"/>
      </w:pPr>
      <w:rPr>
        <w:rFonts w:hint="eastAsia" w:ascii="黑体" w:hAnsi="Times New Roman" w:eastAsia="黑体"/>
        <w:b w:val="0"/>
        <w:i w:val="0"/>
        <w:sz w:val="21"/>
      </w:rPr>
    </w:lvl>
    <w:lvl w:ilvl="4" w:tentative="0">
      <w:start w:val="1"/>
      <w:numFmt w:val="decimal"/>
      <w:pStyle w:val="294"/>
      <w:suff w:val="nothing"/>
      <w:lvlText w:val="%1.%2.%3.%4.%5　"/>
      <w:lvlJc w:val="left"/>
      <w:pPr>
        <w:ind w:left="0" w:firstLine="0"/>
      </w:pPr>
      <w:rPr>
        <w:rFonts w:hint="eastAsia" w:ascii="黑体" w:hAnsi="Times New Roman" w:eastAsia="黑体"/>
        <w:b w:val="0"/>
        <w:i w:val="0"/>
        <w:sz w:val="21"/>
      </w:rPr>
    </w:lvl>
    <w:lvl w:ilvl="5" w:tentative="0">
      <w:start w:val="1"/>
      <w:numFmt w:val="decimal"/>
      <w:pStyle w:val="299"/>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1">
    <w:nsid w:val="22350794"/>
    <w:multiLevelType w:val="multilevel"/>
    <w:tmpl w:val="22350794"/>
    <w:lvl w:ilvl="0" w:tentative="0">
      <w:start w:val="1"/>
      <w:numFmt w:val="lowerLetter"/>
      <w:lvlText w:val="%1)"/>
      <w:lvlJc w:val="left"/>
      <w:pPr>
        <w:ind w:left="845" w:hanging="420"/>
      </w:pPr>
      <w:rPr>
        <w:rFonts w:hint="eastAsia"/>
      </w:r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22">
    <w:nsid w:val="24050A6C"/>
    <w:multiLevelType w:val="multilevel"/>
    <w:tmpl w:val="24050A6C"/>
    <w:lvl w:ilvl="0" w:tentative="0">
      <w:start w:val="1"/>
      <w:numFmt w:val="lowerLetter"/>
      <w:lvlText w:val="%1)"/>
      <w:lvlJc w:val="left"/>
      <w:pPr>
        <w:ind w:left="840" w:hanging="420"/>
      </w:pPr>
      <w:rPr>
        <w:rFonts w:hint="default"/>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3">
    <w:nsid w:val="2A8F7113"/>
    <w:multiLevelType w:val="multilevel"/>
    <w:tmpl w:val="2A8F7113"/>
    <w:lvl w:ilvl="0" w:tentative="0">
      <w:start w:val="1"/>
      <w:numFmt w:val="upperLetter"/>
      <w:pStyle w:val="349"/>
      <w:suff w:val="space"/>
      <w:lvlText w:val="%1"/>
      <w:lvlJc w:val="left"/>
      <w:pPr>
        <w:ind w:left="0" w:firstLine="0"/>
      </w:pPr>
      <w:rPr>
        <w:rFonts w:hint="eastAsia"/>
      </w:rPr>
    </w:lvl>
    <w:lvl w:ilvl="1" w:tentative="0">
      <w:start w:val="1"/>
      <w:numFmt w:val="decimal"/>
      <w:pStyle w:val="281"/>
      <w:suff w:val="nothing"/>
      <w:lvlText w:val="图%1.%2　"/>
      <w:lvlJc w:val="left"/>
      <w:pPr>
        <w:ind w:left="0" w:firstLine="0"/>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24">
    <w:nsid w:val="2F0C1232"/>
    <w:multiLevelType w:val="multilevel"/>
    <w:tmpl w:val="2F0C1232"/>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5">
    <w:nsid w:val="308647B8"/>
    <w:multiLevelType w:val="multilevel"/>
    <w:tmpl w:val="308647B8"/>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6">
    <w:nsid w:val="31ED7C0A"/>
    <w:multiLevelType w:val="multilevel"/>
    <w:tmpl w:val="31ED7C0A"/>
    <w:lvl w:ilvl="0" w:tentative="0">
      <w:start w:val="1"/>
      <w:numFmt w:val="lowerLetter"/>
      <w:lvlText w:val="%1)"/>
      <w:lvlJc w:val="left"/>
      <w:pPr>
        <w:ind w:left="845" w:hanging="420"/>
      </w:p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27">
    <w:nsid w:val="356A63BA"/>
    <w:multiLevelType w:val="multilevel"/>
    <w:tmpl w:val="356A63BA"/>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8">
    <w:nsid w:val="3AB61165"/>
    <w:multiLevelType w:val="multilevel"/>
    <w:tmpl w:val="3AB61165"/>
    <w:lvl w:ilvl="0" w:tentative="0">
      <w:start w:val="1"/>
      <w:numFmt w:val="lowerLetter"/>
      <w:lvlText w:val="%1)"/>
      <w:lvlJc w:val="left"/>
      <w:pPr>
        <w:ind w:left="845" w:hanging="420"/>
      </w:pPr>
      <w:rPr>
        <w:rFonts w:hint="eastAsia"/>
      </w:r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29">
    <w:nsid w:val="3ED82F43"/>
    <w:multiLevelType w:val="multilevel"/>
    <w:tmpl w:val="3ED82F43"/>
    <w:lvl w:ilvl="0" w:tentative="0">
      <w:start w:val="1"/>
      <w:numFmt w:val="decimal"/>
      <w:pStyle w:val="501"/>
      <w:lvlText w:val="%1"/>
      <w:lvlJc w:val="left"/>
      <w:pPr>
        <w:ind w:left="-289" w:firstLine="0"/>
      </w:pPr>
      <w:rPr>
        <w:rFonts w:hint="default" w:ascii="黑体" w:hAnsi="黑体" w:eastAsia="黑体" w:cs="Times New Roman"/>
        <w:b/>
        <w:i w:val="0"/>
        <w:position w:val="0"/>
        <w:sz w:val="28"/>
        <w:szCs w:val="28"/>
      </w:rPr>
    </w:lvl>
    <w:lvl w:ilvl="1" w:tentative="0">
      <w:start w:val="1"/>
      <w:numFmt w:val="decimal"/>
      <w:pStyle w:val="500"/>
      <w:suff w:val="space"/>
      <w:lvlText w:val="%1.%2 "/>
      <w:lvlJc w:val="center"/>
      <w:pPr>
        <w:ind w:left="4536" w:firstLine="0"/>
      </w:pPr>
      <w:rPr>
        <w:rFonts w:hint="eastAsia" w:ascii="黑体" w:hAnsi="黑体" w:eastAsia="黑体"/>
        <w:b/>
        <w:bCs w:val="0"/>
        <w:i w:val="0"/>
        <w:iCs w:val="0"/>
        <w:caps w:val="0"/>
        <w:strike w:val="0"/>
        <w:dstrike w:val="0"/>
        <w:vanish w:val="0"/>
        <w:color w:val="000000"/>
        <w:spacing w:val="0"/>
        <w:position w:val="0"/>
        <w:sz w:val="24"/>
        <w:szCs w:val="24"/>
        <w:u w:val="none"/>
        <w:vertAlign w:val="baseline"/>
      </w:rPr>
    </w:lvl>
    <w:lvl w:ilvl="2" w:tentative="0">
      <w:start w:val="1"/>
      <w:numFmt w:val="decimal"/>
      <w:pStyle w:val="502"/>
      <w:suff w:val="space"/>
      <w:lvlText w:val="%1.%2.%3 "/>
      <w:lvlJc w:val="left"/>
      <w:pPr>
        <w:ind w:left="0" w:firstLine="0"/>
      </w:pPr>
      <w:rPr>
        <w:rFonts w:hint="eastAsia" w:ascii="黑体" w:hAnsi="黑体" w:eastAsia="黑体" w:cs="Times New Roman"/>
        <w:b/>
        <w:i w:val="0"/>
        <w:position w:val="0"/>
        <w:sz w:val="21"/>
      </w:rPr>
    </w:lvl>
    <w:lvl w:ilvl="3" w:tentative="0">
      <w:start w:val="1"/>
      <w:numFmt w:val="decimal"/>
      <w:pStyle w:val="503"/>
      <w:suff w:val="space"/>
      <w:lvlText w:val="    %4 "/>
      <w:lvlJc w:val="left"/>
      <w:pPr>
        <w:ind w:left="284" w:firstLine="0"/>
      </w:pPr>
      <w:rPr>
        <w:rFonts w:hint="eastAsia" w:ascii="黑体" w:hAnsi="黑体" w:eastAsia="黑体" w:cs="Times New Roman"/>
        <w:b/>
        <w:bCs w:val="0"/>
        <w:i w:val="0"/>
        <w:iCs w:val="0"/>
        <w:caps w:val="0"/>
        <w:smallCaps w:val="0"/>
        <w:strike w:val="0"/>
        <w:dstrike w:val="0"/>
        <w:vanish w:val="0"/>
        <w:color w:val="000000"/>
        <w:spacing w:val="0"/>
        <w:kern w:val="0"/>
        <w:position w:val="0"/>
        <w:sz w:val="21"/>
        <w:u w:val="none"/>
        <w:vertAlign w:val="baseline"/>
        <w14:shadow w14:blurRad="0" w14:dist="0" w14:dir="0" w14:sx="0" w14:sy="0" w14:kx="0" w14:ky="0" w14:algn="none">
          <w14:srgbClr w14:val="000000"/>
        </w14:shadow>
      </w:rPr>
    </w:lvl>
    <w:lvl w:ilvl="4" w:tentative="0">
      <w:start w:val="1"/>
      <w:numFmt w:val="decimal"/>
      <w:lvlText w:val="%5%3."/>
      <w:lvlJc w:val="left"/>
      <w:pPr>
        <w:tabs>
          <w:tab w:val="left" w:pos="-289"/>
        </w:tabs>
        <w:ind w:left="867" w:firstLine="0"/>
      </w:pPr>
      <w:rPr>
        <w:rFonts w:hint="eastAsia" w:cs="Times New Roman"/>
        <w:position w:val="0"/>
      </w:rPr>
    </w:lvl>
    <w:lvl w:ilvl="5" w:tentative="0">
      <w:start w:val="1"/>
      <w:numFmt w:val="decimal"/>
      <w:lvlText w:val="%6%3."/>
      <w:lvlJc w:val="left"/>
      <w:pPr>
        <w:tabs>
          <w:tab w:val="left" w:pos="-289"/>
        </w:tabs>
        <w:ind w:left="1156" w:firstLine="0"/>
      </w:pPr>
      <w:rPr>
        <w:rFonts w:hint="eastAsia" w:cs="Times New Roman"/>
        <w:position w:val="0"/>
      </w:rPr>
    </w:lvl>
    <w:lvl w:ilvl="6" w:tentative="0">
      <w:start w:val="1"/>
      <w:numFmt w:val="decimal"/>
      <w:lvlText w:val="%7%3."/>
      <w:lvlJc w:val="left"/>
      <w:pPr>
        <w:tabs>
          <w:tab w:val="left" w:pos="-289"/>
        </w:tabs>
        <w:ind w:left="1445" w:firstLine="0"/>
      </w:pPr>
      <w:rPr>
        <w:rFonts w:hint="eastAsia" w:cs="Times New Roman"/>
        <w:position w:val="0"/>
      </w:rPr>
    </w:lvl>
    <w:lvl w:ilvl="7" w:tentative="0">
      <w:start w:val="1"/>
      <w:numFmt w:val="decimal"/>
      <w:lvlText w:val="%8%3."/>
      <w:lvlJc w:val="left"/>
      <w:pPr>
        <w:tabs>
          <w:tab w:val="left" w:pos="-289"/>
        </w:tabs>
        <w:ind w:left="1734" w:firstLine="0"/>
      </w:pPr>
      <w:rPr>
        <w:rFonts w:hint="eastAsia" w:cs="Times New Roman"/>
        <w:position w:val="0"/>
      </w:rPr>
    </w:lvl>
    <w:lvl w:ilvl="8" w:tentative="0">
      <w:start w:val="1"/>
      <w:numFmt w:val="decimal"/>
      <w:lvlText w:val="%9%3."/>
      <w:lvlJc w:val="left"/>
      <w:pPr>
        <w:tabs>
          <w:tab w:val="left" w:pos="-289"/>
        </w:tabs>
        <w:ind w:left="2023" w:firstLine="0"/>
      </w:pPr>
      <w:rPr>
        <w:rFonts w:hint="eastAsia" w:cs="Times New Roman"/>
        <w:position w:val="0"/>
      </w:rPr>
    </w:lvl>
  </w:abstractNum>
  <w:abstractNum w:abstractNumId="30">
    <w:nsid w:val="3F3C1EE6"/>
    <w:multiLevelType w:val="multilevel"/>
    <w:tmpl w:val="3F3C1EE6"/>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1">
    <w:nsid w:val="41A64E98"/>
    <w:multiLevelType w:val="multilevel"/>
    <w:tmpl w:val="41A64E98"/>
    <w:lvl w:ilvl="0" w:tentative="0">
      <w:start w:val="1"/>
      <w:numFmt w:val="decimal"/>
      <w:pStyle w:val="305"/>
      <w:lvlText w:val="0.%1"/>
      <w:lvlJc w:val="left"/>
      <w:pPr>
        <w:tabs>
          <w:tab w:val="left" w:pos="360"/>
        </w:tabs>
        <w:ind w:left="0" w:firstLine="0"/>
      </w:pPr>
      <w:rPr>
        <w:rFonts w:hint="eastAsia" w:ascii="黑体" w:hAnsi="Times New Roman" w:eastAsia="黑体"/>
        <w:b w:val="0"/>
        <w:i w:val="0"/>
        <w:sz w:val="21"/>
      </w:rPr>
    </w:lvl>
    <w:lvl w:ilvl="1" w:tentative="0">
      <w:start w:val="1"/>
      <w:numFmt w:val="decimal"/>
      <w:pStyle w:val="346"/>
      <w:lvlText w:val="0.%1.%2"/>
      <w:lvlJc w:val="left"/>
      <w:pPr>
        <w:tabs>
          <w:tab w:val="left" w:pos="720"/>
        </w:tabs>
        <w:ind w:left="0" w:firstLine="0"/>
      </w:pPr>
      <w:rPr>
        <w:rFonts w:hint="eastAsia" w:ascii="黑体" w:hAnsi="Times New Roman" w:eastAsia="黑体"/>
        <w:b w:val="0"/>
        <w:i w:val="0"/>
        <w:sz w:val="21"/>
      </w:rPr>
    </w:lvl>
    <w:lvl w:ilvl="2" w:tentative="0">
      <w:start w:val="1"/>
      <w:numFmt w:val="decimal"/>
      <w:lvlText w:val="0.%2.%3  "/>
      <w:lvlJc w:val="left"/>
      <w:pPr>
        <w:tabs>
          <w:tab w:val="left" w:pos="-31680"/>
        </w:tabs>
        <w:ind w:left="-32767" w:firstLine="0"/>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99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32">
    <w:nsid w:val="4B733A5F"/>
    <w:multiLevelType w:val="multilevel"/>
    <w:tmpl w:val="4B733A5F"/>
    <w:lvl w:ilvl="0" w:tentative="0">
      <w:start w:val="1"/>
      <w:numFmt w:val="decimal"/>
      <w:pStyle w:val="306"/>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33">
    <w:nsid w:val="4D2B37CD"/>
    <w:multiLevelType w:val="multilevel"/>
    <w:tmpl w:val="4D2B37CD"/>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4">
    <w:nsid w:val="55E02EF4"/>
    <w:multiLevelType w:val="multilevel"/>
    <w:tmpl w:val="55E02EF4"/>
    <w:lvl w:ilvl="0" w:tentative="0">
      <w:start w:val="1"/>
      <w:numFmt w:val="decimal"/>
      <w:pStyle w:val="301"/>
      <w:lvlText w:val="图%1"/>
      <w:lvlJc w:val="left"/>
      <w:pPr>
        <w:tabs>
          <w:tab w:val="left" w:pos="360"/>
        </w:tabs>
        <w:ind w:left="0" w:firstLine="0"/>
      </w:pPr>
      <w:rPr>
        <w:rFonts w:hint="eastAsia" w:ascii="黑体" w:eastAsia="黑体"/>
        <w:b w:val="0"/>
        <w:i w:val="0"/>
        <w:sz w:val="2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5">
    <w:nsid w:val="5B7E3733"/>
    <w:multiLevelType w:val="multilevel"/>
    <w:tmpl w:val="5B7E3733"/>
    <w:lvl w:ilvl="0" w:tentative="0">
      <w:start w:val="1"/>
      <w:numFmt w:val="decimal"/>
      <w:pStyle w:val="295"/>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36">
    <w:nsid w:val="60B55DC2"/>
    <w:multiLevelType w:val="multilevel"/>
    <w:tmpl w:val="60B55DC2"/>
    <w:lvl w:ilvl="0" w:tentative="0">
      <w:start w:val="1"/>
      <w:numFmt w:val="upperLetter"/>
      <w:pStyle w:val="348"/>
      <w:lvlText w:val="%1"/>
      <w:lvlJc w:val="left"/>
      <w:pPr>
        <w:tabs>
          <w:tab w:val="left" w:pos="0"/>
        </w:tabs>
        <w:ind w:left="0" w:firstLine="0"/>
      </w:pPr>
      <w:rPr>
        <w:rFonts w:hint="eastAsia"/>
      </w:rPr>
    </w:lvl>
    <w:lvl w:ilvl="1" w:tentative="0">
      <w:start w:val="1"/>
      <w:numFmt w:val="decimal"/>
      <w:pStyle w:val="275"/>
      <w:suff w:val="nothing"/>
      <w:lvlText w:val="表%1.%2　"/>
      <w:lvlJc w:val="left"/>
      <w:pPr>
        <w:ind w:left="3969" w:firstLine="0"/>
      </w:pPr>
      <w:rPr>
        <w:rFonts w:hint="eastAsia" w:ascii="黑体" w:hAnsi="黑体" w:eastAsia="黑体"/>
        <w:b w:val="0"/>
        <w:i w:val="0"/>
        <w:caps w:val="0"/>
        <w:strike w:val="0"/>
        <w:dstrike w:val="0"/>
        <w:snapToGrid w:val="0"/>
        <w:vanish w:val="0"/>
        <w:kern w:val="0"/>
        <w:sz w:val="21"/>
        <w:vertAlign w:val="baseline"/>
        <w:lang w:val="en-US"/>
        <w14:cntxtalts w14:val="0"/>
      </w:rPr>
    </w:lvl>
    <w:lvl w:ilvl="2" w:tentative="0">
      <w:start w:val="1"/>
      <w:numFmt w:val="none"/>
      <w:pStyle w:val="317"/>
      <w:suff w:val="nothing"/>
      <w:lvlText w:val="表%1.%2　"/>
      <w:lvlJc w:val="left"/>
      <w:pPr>
        <w:ind w:left="0" w:firstLine="0"/>
      </w:pPr>
      <w:rPr>
        <w:rFonts w:hint="eastAsia" w:ascii="黑体" w:hAnsi="黑体" w:eastAsia="黑体"/>
        <w:b w:val="0"/>
        <w:i w:val="0"/>
        <w:sz w:val="21"/>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37">
    <w:nsid w:val="657D3FBC"/>
    <w:multiLevelType w:val="multilevel"/>
    <w:tmpl w:val="657D3FBC"/>
    <w:lvl w:ilvl="0" w:tentative="0">
      <w:start w:val="1"/>
      <w:numFmt w:val="upperLetter"/>
      <w:pStyle w:val="274"/>
      <w:suff w:val="nothing"/>
      <w:lvlText w:val="附　录　%1"/>
      <w:lvlJc w:val="left"/>
      <w:pPr>
        <w:ind w:left="4678" w:firstLine="0"/>
      </w:pPr>
      <w:rPr>
        <w:rFonts w:hint="eastAsia" w:ascii="黑体" w:hAnsi="Times New Roman" w:eastAsia="黑体"/>
        <w:b w:val="0"/>
        <w:i w:val="0"/>
        <w:spacing w:val="0"/>
        <w:w w:val="100"/>
        <w:sz w:val="21"/>
        <w:lang w:val="en-US"/>
      </w:rPr>
    </w:lvl>
    <w:lvl w:ilvl="1" w:tentative="0">
      <w:start w:val="1"/>
      <w:numFmt w:val="decimal"/>
      <w:pStyle w:val="276"/>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277"/>
      <w:suff w:val="nothing"/>
      <w:lvlText w:val="%1.%2.%3　"/>
      <w:lvlJc w:val="left"/>
      <w:pPr>
        <w:ind w:left="0" w:firstLine="0"/>
      </w:pPr>
      <w:rPr>
        <w:rFonts w:hint="eastAsia" w:ascii="黑体" w:hAnsi="Times New Roman" w:eastAsia="黑体"/>
        <w:b w:val="0"/>
        <w:i w:val="0"/>
        <w:sz w:val="21"/>
      </w:rPr>
    </w:lvl>
    <w:lvl w:ilvl="3" w:tentative="0">
      <w:start w:val="1"/>
      <w:numFmt w:val="decimal"/>
      <w:pStyle w:val="278"/>
      <w:suff w:val="nothing"/>
      <w:lvlText w:val="%1.%2.%3.%4　"/>
      <w:lvlJc w:val="left"/>
      <w:pPr>
        <w:ind w:left="0" w:firstLine="0"/>
      </w:pPr>
      <w:rPr>
        <w:rFonts w:hint="eastAsia" w:ascii="黑体" w:hAnsi="Times New Roman" w:eastAsia="黑体"/>
        <w:b w:val="0"/>
        <w:i w:val="0"/>
        <w:sz w:val="21"/>
      </w:rPr>
    </w:lvl>
    <w:lvl w:ilvl="4" w:tentative="0">
      <w:start w:val="1"/>
      <w:numFmt w:val="decimal"/>
      <w:pStyle w:val="279"/>
      <w:suff w:val="nothing"/>
      <w:lvlText w:val="%1.%2.%3.%4.%5　"/>
      <w:lvlJc w:val="left"/>
      <w:pPr>
        <w:ind w:left="0" w:firstLine="0"/>
      </w:pPr>
      <w:rPr>
        <w:rFonts w:hint="eastAsia" w:ascii="黑体" w:hAnsi="Times New Roman" w:eastAsia="黑体"/>
        <w:b w:val="0"/>
        <w:i w:val="0"/>
        <w:sz w:val="21"/>
      </w:rPr>
    </w:lvl>
    <w:lvl w:ilvl="5" w:tentative="0">
      <w:start w:val="1"/>
      <w:numFmt w:val="decimal"/>
      <w:pStyle w:val="280"/>
      <w:suff w:val="nothing"/>
      <w:lvlText w:val="%1.%2.%3.%4.%5.%6　"/>
      <w:lvlJc w:val="left"/>
      <w:pPr>
        <w:ind w:left="0" w:firstLine="0"/>
      </w:pPr>
      <w:rPr>
        <w:rFonts w:hint="eastAsia" w:ascii="黑体" w:hAnsi="Times New Roman" w:eastAsia="黑体"/>
        <w:b w:val="0"/>
        <w:i w:val="0"/>
        <w:sz w:val="21"/>
      </w:rPr>
    </w:lvl>
    <w:lvl w:ilvl="6" w:tentative="0">
      <w:start w:val="1"/>
      <w:numFmt w:val="decimal"/>
      <w:pStyle w:val="282"/>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8">
    <w:nsid w:val="68EE50ED"/>
    <w:multiLevelType w:val="multilevel"/>
    <w:tmpl w:val="68EE50ED"/>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9">
    <w:nsid w:val="6D5513D4"/>
    <w:multiLevelType w:val="multilevel"/>
    <w:tmpl w:val="6D5513D4"/>
    <w:lvl w:ilvl="0" w:tentative="0">
      <w:start w:val="1"/>
      <w:numFmt w:val="lowerLetter"/>
      <w:lvlText w:val="%1)"/>
      <w:lvlJc w:val="left"/>
      <w:pPr>
        <w:ind w:left="845" w:hanging="420"/>
      </w:pPr>
      <w:rPr>
        <w:rFonts w:hint="eastAsia"/>
      </w:r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40">
    <w:nsid w:val="6DBF04F4"/>
    <w:multiLevelType w:val="multilevel"/>
    <w:tmpl w:val="6DBF04F4"/>
    <w:lvl w:ilvl="0" w:tentative="0">
      <w:start w:val="1"/>
      <w:numFmt w:val="none"/>
      <w:pStyle w:val="302"/>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41">
    <w:nsid w:val="763A6836"/>
    <w:multiLevelType w:val="multilevel"/>
    <w:tmpl w:val="763A6836"/>
    <w:lvl w:ilvl="0" w:tentative="0">
      <w:start w:val="1"/>
      <w:numFmt w:val="none"/>
      <w:suff w:val="nothing"/>
      <w:lvlText w:val=""/>
      <w:lvlJc w:val="left"/>
      <w:pPr>
        <w:ind w:left="0" w:firstLine="0"/>
      </w:pPr>
      <w:rPr>
        <w:rFonts w:hint="eastAsia" w:ascii="黑体" w:hAnsi="Times New Roman" w:eastAsia="黑体"/>
        <w:b/>
        <w:i w:val="0"/>
        <w:sz w:val="28"/>
      </w:rPr>
    </w:lvl>
    <w:lvl w:ilvl="1" w:tentative="0">
      <w:start w:val="1"/>
      <w:numFmt w:val="decimal"/>
      <w:pStyle w:val="307"/>
      <w:suff w:val="nothing"/>
      <w:lvlText w:val="%1%2 "/>
      <w:lvlJc w:val="left"/>
      <w:pPr>
        <w:ind w:left="0" w:firstLine="0"/>
      </w:pPr>
      <w:rPr>
        <w:rFonts w:hint="eastAsia" w:ascii="黑体" w:hAnsi="Times New Roman" w:eastAsia="黑体"/>
        <w:b/>
        <w:i w:val="0"/>
        <w:sz w:val="28"/>
      </w:rPr>
    </w:lvl>
    <w:lvl w:ilvl="2" w:tentative="0">
      <w:start w:val="1"/>
      <w:numFmt w:val="decimal"/>
      <w:pStyle w:val="308"/>
      <w:suff w:val="nothing"/>
      <w:lvlText w:val="%1%2.%3　"/>
      <w:lvlJc w:val="left"/>
      <w:pPr>
        <w:ind w:left="0" w:firstLine="0"/>
      </w:pPr>
      <w:rPr>
        <w:rFonts w:hint="eastAsia" w:ascii="黑体" w:hAnsi="Times New Roman" w:eastAsia="黑体"/>
        <w:b/>
        <w:i w:val="0"/>
        <w:sz w:val="21"/>
      </w:rPr>
    </w:lvl>
    <w:lvl w:ilvl="3" w:tentative="0">
      <w:start w:val="1"/>
      <w:numFmt w:val="decimal"/>
      <w:pStyle w:val="309"/>
      <w:suff w:val="nothing"/>
      <w:lvlText w:val="%1%2.%3.%4　"/>
      <w:lvlJc w:val="left"/>
      <w:pPr>
        <w:ind w:left="0" w:firstLine="0"/>
      </w:pPr>
      <w:rPr>
        <w:rFonts w:hint="eastAsia" w:ascii="黑体" w:hAnsi="Times New Roman" w:eastAsia="黑体"/>
        <w:b/>
        <w:i w:val="0"/>
        <w:sz w:val="21"/>
      </w:rPr>
    </w:lvl>
    <w:lvl w:ilvl="4" w:tentative="0">
      <w:start w:val="1"/>
      <w:numFmt w:val="decimal"/>
      <w:pStyle w:val="310"/>
      <w:suff w:val="nothing"/>
      <w:lvlText w:val="表%1%2.%3.%4-%5 "/>
      <w:lvlJc w:val="left"/>
      <w:pPr>
        <w:ind w:left="0" w:firstLine="0"/>
      </w:pPr>
      <w:rPr>
        <w:rFonts w:hint="eastAsia" w:ascii="黑体" w:hAnsi="Times New Roman" w:eastAsia="黑体"/>
        <w:b/>
        <w:i w:val="0"/>
        <w:sz w:val="21"/>
      </w:rPr>
    </w:lvl>
    <w:lvl w:ilvl="5" w:tentative="0">
      <w:start w:val="1"/>
      <w:numFmt w:val="decimal"/>
      <w:lvlRestart w:val="4"/>
      <w:pStyle w:val="311"/>
      <w:suff w:val="nothing"/>
      <w:lvlText w:val="%1图%2.%3.%4-%6 "/>
      <w:lvlJc w:val="left"/>
      <w:pPr>
        <w:ind w:left="0" w:firstLine="0"/>
      </w:pPr>
      <w:rPr>
        <w:rFonts w:hint="eastAsia" w:ascii="黑体" w:hAnsi="Times New Roman" w:eastAsia="黑体"/>
        <w:b/>
        <w:i w:val="0"/>
        <w:sz w:val="21"/>
      </w:rPr>
    </w:lvl>
    <w:lvl w:ilvl="6" w:tentative="0">
      <w:start w:val="1"/>
      <w:numFmt w:val="decimal"/>
      <w:lvlRestart w:val="4"/>
      <w:pStyle w:val="312"/>
      <w:suff w:val="nothing"/>
      <w:lvlText w:val="(%2.%3.%4-%7)"/>
      <w:lvlJc w:val="center"/>
      <w:pPr>
        <w:ind w:left="288" w:firstLine="288"/>
      </w:pPr>
      <w:rPr>
        <w:rFonts w:hint="eastAsia" w:ascii="黑体" w:hAnsi="Times New Roman" w:eastAsia="黑体"/>
        <w:b/>
        <w:i w:val="0"/>
        <w:sz w:val="21"/>
      </w:rPr>
    </w:lvl>
    <w:lvl w:ilvl="7" w:tentative="0">
      <w:start w:val="1"/>
      <w:numFmt w:val="decimal"/>
      <w:lvlRestart w:val="2"/>
      <w:pStyle w:val="314"/>
      <w:lvlText w:val="    %1%8"/>
      <w:lvlJc w:val="left"/>
      <w:pPr>
        <w:tabs>
          <w:tab w:val="left" w:pos="720"/>
        </w:tabs>
        <w:ind w:left="0" w:firstLine="0"/>
      </w:pPr>
      <w:rPr>
        <w:rFonts w:hint="eastAsia" w:ascii="黑体" w:eastAsia="黑体"/>
        <w:b/>
        <w:i w:val="0"/>
        <w:sz w:val="21"/>
      </w:rPr>
    </w:lvl>
    <w:lvl w:ilvl="8" w:tentative="0">
      <w:start w:val="1"/>
      <w:numFmt w:val="decimal"/>
      <w:lvlRestart w:val="2"/>
      <w:pStyle w:val="313"/>
      <w:lvlText w:val="%2.0.%9"/>
      <w:lvlJc w:val="left"/>
      <w:pPr>
        <w:tabs>
          <w:tab w:val="left" w:pos="720"/>
        </w:tabs>
        <w:ind w:left="0" w:firstLine="0"/>
      </w:pPr>
      <w:rPr>
        <w:rFonts w:hint="eastAsia" w:ascii="黑体" w:hAnsi="华文细黑" w:eastAsia="黑体"/>
        <w:b/>
        <w:i w:val="0"/>
        <w:sz w:val="21"/>
      </w:rPr>
    </w:lvl>
  </w:abstractNum>
  <w:abstractNum w:abstractNumId="42">
    <w:nsid w:val="76933334"/>
    <w:multiLevelType w:val="multilevel"/>
    <w:tmpl w:val="76933334"/>
    <w:lvl w:ilvl="0" w:tentative="0">
      <w:start w:val="1"/>
      <w:numFmt w:val="none"/>
      <w:pStyle w:val="285"/>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 w:numId="11">
    <w:abstractNumId w:val="20"/>
  </w:num>
  <w:num w:numId="12">
    <w:abstractNumId w:val="37"/>
  </w:num>
  <w:num w:numId="13">
    <w:abstractNumId w:val="36"/>
  </w:num>
  <w:num w:numId="14">
    <w:abstractNumId w:val="23"/>
  </w:num>
  <w:num w:numId="15">
    <w:abstractNumId w:val="42"/>
  </w:num>
  <w:num w:numId="16">
    <w:abstractNumId w:val="13"/>
  </w:num>
  <w:num w:numId="17">
    <w:abstractNumId w:val="10"/>
  </w:num>
  <w:num w:numId="18">
    <w:abstractNumId w:val="35"/>
  </w:num>
  <w:num w:numId="19">
    <w:abstractNumId w:val="12"/>
  </w:num>
  <w:num w:numId="20">
    <w:abstractNumId w:val="34"/>
  </w:num>
  <w:num w:numId="21">
    <w:abstractNumId w:val="40"/>
  </w:num>
  <w:num w:numId="22">
    <w:abstractNumId w:val="11"/>
  </w:num>
  <w:num w:numId="23">
    <w:abstractNumId w:val="31"/>
  </w:num>
  <w:num w:numId="24">
    <w:abstractNumId w:val="32"/>
  </w:num>
  <w:num w:numId="25">
    <w:abstractNumId w:val="41"/>
  </w:num>
  <w:num w:numId="26">
    <w:abstractNumId w:val="14"/>
  </w:num>
  <w:num w:numId="27">
    <w:abstractNumId w:val="29"/>
  </w:num>
  <w:num w:numId="28">
    <w:abstractNumId w:val="28"/>
  </w:num>
  <w:num w:numId="29">
    <w:abstractNumId w:val="39"/>
  </w:num>
  <w:num w:numId="30">
    <w:abstractNumId w:val="18"/>
  </w:num>
  <w:num w:numId="31">
    <w:abstractNumId w:val="16"/>
  </w:num>
  <w:num w:numId="32">
    <w:abstractNumId w:val="27"/>
  </w:num>
  <w:num w:numId="33">
    <w:abstractNumId w:val="21"/>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num>
  <w:num w:numId="36">
    <w:abstractNumId w:val="22"/>
  </w:num>
  <w:num w:numId="37">
    <w:abstractNumId w:val="38"/>
  </w:num>
  <w:num w:numId="38">
    <w:abstractNumId w:val="24"/>
  </w:num>
  <w:num w:numId="39">
    <w:abstractNumId w:val="25"/>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3"/>
  </w:num>
  <w:num w:numId="42">
    <w:abstractNumId w:val="30"/>
  </w:num>
  <w:num w:numId="43">
    <w:abstractNumId w:val="17"/>
  </w:num>
  <w:num w:numId="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9"/>
  </w:num>
  <w:num w:numId="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母景全">
    <w15:presenceInfo w15:providerId="None" w15:userId="母景全"/>
  </w15:person>
  <w15:person w15:author="秦怡">
    <w15:presenceInfo w15:providerId="None" w15:userId="秦怡"/>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val="1"/>
  <w:bordersDoNotSurroundHeader w:val="1"/>
  <w:bordersDoNotSurroundFooter w:val="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attachedTemplate r:id="rId1"/>
  <w:documentProtection w:edit="trackedChanges" w:enforcement="0"/>
  <w:defaultTabStop w:val="21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947"/>
    <w:rsid w:val="00000FB3"/>
    <w:rsid w:val="00001996"/>
    <w:rsid w:val="0000264E"/>
    <w:rsid w:val="00002A44"/>
    <w:rsid w:val="000032E6"/>
    <w:rsid w:val="000035F3"/>
    <w:rsid w:val="00006548"/>
    <w:rsid w:val="00007C8B"/>
    <w:rsid w:val="00007DA2"/>
    <w:rsid w:val="0001270B"/>
    <w:rsid w:val="000127F1"/>
    <w:rsid w:val="00013FB7"/>
    <w:rsid w:val="00015674"/>
    <w:rsid w:val="00016493"/>
    <w:rsid w:val="000172C7"/>
    <w:rsid w:val="00017812"/>
    <w:rsid w:val="00017DC0"/>
    <w:rsid w:val="00020101"/>
    <w:rsid w:val="00020BE4"/>
    <w:rsid w:val="00021383"/>
    <w:rsid w:val="0002163F"/>
    <w:rsid w:val="000218EA"/>
    <w:rsid w:val="00021F73"/>
    <w:rsid w:val="00022505"/>
    <w:rsid w:val="000226E6"/>
    <w:rsid w:val="00022B72"/>
    <w:rsid w:val="000242A9"/>
    <w:rsid w:val="000253A1"/>
    <w:rsid w:val="00025B65"/>
    <w:rsid w:val="00026374"/>
    <w:rsid w:val="00027BD3"/>
    <w:rsid w:val="00027CB3"/>
    <w:rsid w:val="000324E9"/>
    <w:rsid w:val="00032F03"/>
    <w:rsid w:val="00033185"/>
    <w:rsid w:val="00033B4E"/>
    <w:rsid w:val="00035BF4"/>
    <w:rsid w:val="00036B39"/>
    <w:rsid w:val="00036EDB"/>
    <w:rsid w:val="000372EA"/>
    <w:rsid w:val="00037E9E"/>
    <w:rsid w:val="000402B5"/>
    <w:rsid w:val="00040B2E"/>
    <w:rsid w:val="00040BBF"/>
    <w:rsid w:val="00043C30"/>
    <w:rsid w:val="00051899"/>
    <w:rsid w:val="00053FB5"/>
    <w:rsid w:val="000550A2"/>
    <w:rsid w:val="0005590B"/>
    <w:rsid w:val="0006212F"/>
    <w:rsid w:val="00062C56"/>
    <w:rsid w:val="00063991"/>
    <w:rsid w:val="00063A51"/>
    <w:rsid w:val="000645AD"/>
    <w:rsid w:val="000660F8"/>
    <w:rsid w:val="00067478"/>
    <w:rsid w:val="0007198A"/>
    <w:rsid w:val="00073D8E"/>
    <w:rsid w:val="00073FFE"/>
    <w:rsid w:val="000742B4"/>
    <w:rsid w:val="00075DD9"/>
    <w:rsid w:val="00076F59"/>
    <w:rsid w:val="00077D6F"/>
    <w:rsid w:val="00081C16"/>
    <w:rsid w:val="00082404"/>
    <w:rsid w:val="000849FD"/>
    <w:rsid w:val="00084DBE"/>
    <w:rsid w:val="0008517D"/>
    <w:rsid w:val="0008584D"/>
    <w:rsid w:val="000864F0"/>
    <w:rsid w:val="00086773"/>
    <w:rsid w:val="00087791"/>
    <w:rsid w:val="00087B7F"/>
    <w:rsid w:val="0009271F"/>
    <w:rsid w:val="00095219"/>
    <w:rsid w:val="000963B6"/>
    <w:rsid w:val="0009648F"/>
    <w:rsid w:val="000969BA"/>
    <w:rsid w:val="0009720A"/>
    <w:rsid w:val="00097309"/>
    <w:rsid w:val="00097897"/>
    <w:rsid w:val="000978E4"/>
    <w:rsid w:val="00097AD1"/>
    <w:rsid w:val="00097C1D"/>
    <w:rsid w:val="000A17E4"/>
    <w:rsid w:val="000A1A78"/>
    <w:rsid w:val="000A2619"/>
    <w:rsid w:val="000A275B"/>
    <w:rsid w:val="000A4819"/>
    <w:rsid w:val="000A4A5F"/>
    <w:rsid w:val="000A541C"/>
    <w:rsid w:val="000A568D"/>
    <w:rsid w:val="000A63EA"/>
    <w:rsid w:val="000A6518"/>
    <w:rsid w:val="000A6E5F"/>
    <w:rsid w:val="000A7473"/>
    <w:rsid w:val="000B02F3"/>
    <w:rsid w:val="000B39AB"/>
    <w:rsid w:val="000B4940"/>
    <w:rsid w:val="000B6ECB"/>
    <w:rsid w:val="000C0038"/>
    <w:rsid w:val="000C038A"/>
    <w:rsid w:val="000C184F"/>
    <w:rsid w:val="000C1E12"/>
    <w:rsid w:val="000C21DC"/>
    <w:rsid w:val="000C2523"/>
    <w:rsid w:val="000C2586"/>
    <w:rsid w:val="000C2915"/>
    <w:rsid w:val="000C2EFF"/>
    <w:rsid w:val="000C4550"/>
    <w:rsid w:val="000C4EBB"/>
    <w:rsid w:val="000C5C76"/>
    <w:rsid w:val="000C6071"/>
    <w:rsid w:val="000C69C1"/>
    <w:rsid w:val="000C79F8"/>
    <w:rsid w:val="000D0027"/>
    <w:rsid w:val="000D2D03"/>
    <w:rsid w:val="000D3570"/>
    <w:rsid w:val="000D416B"/>
    <w:rsid w:val="000D5A71"/>
    <w:rsid w:val="000D609E"/>
    <w:rsid w:val="000D687F"/>
    <w:rsid w:val="000D7101"/>
    <w:rsid w:val="000E02F2"/>
    <w:rsid w:val="000E0824"/>
    <w:rsid w:val="000E0B6E"/>
    <w:rsid w:val="000E2185"/>
    <w:rsid w:val="000E2B29"/>
    <w:rsid w:val="000E3406"/>
    <w:rsid w:val="000E341C"/>
    <w:rsid w:val="000E41EE"/>
    <w:rsid w:val="000E577F"/>
    <w:rsid w:val="000E6FCB"/>
    <w:rsid w:val="000E7584"/>
    <w:rsid w:val="000E767D"/>
    <w:rsid w:val="000E7AC2"/>
    <w:rsid w:val="000E7B1D"/>
    <w:rsid w:val="000F03B6"/>
    <w:rsid w:val="000F2001"/>
    <w:rsid w:val="000F2548"/>
    <w:rsid w:val="000F2A85"/>
    <w:rsid w:val="000F42EB"/>
    <w:rsid w:val="000F4EE8"/>
    <w:rsid w:val="000F5045"/>
    <w:rsid w:val="000F5A79"/>
    <w:rsid w:val="000F5EA1"/>
    <w:rsid w:val="000F6281"/>
    <w:rsid w:val="000F72DC"/>
    <w:rsid w:val="000F7986"/>
    <w:rsid w:val="00101C86"/>
    <w:rsid w:val="00101FB5"/>
    <w:rsid w:val="00102D52"/>
    <w:rsid w:val="001033BA"/>
    <w:rsid w:val="00103BBB"/>
    <w:rsid w:val="00103E08"/>
    <w:rsid w:val="00104546"/>
    <w:rsid w:val="00104ABA"/>
    <w:rsid w:val="00105391"/>
    <w:rsid w:val="00106906"/>
    <w:rsid w:val="00112653"/>
    <w:rsid w:val="00112C60"/>
    <w:rsid w:val="00112C6E"/>
    <w:rsid w:val="0011433B"/>
    <w:rsid w:val="00114A8E"/>
    <w:rsid w:val="0011500C"/>
    <w:rsid w:val="00116C84"/>
    <w:rsid w:val="00116D0B"/>
    <w:rsid w:val="00116F89"/>
    <w:rsid w:val="001175F8"/>
    <w:rsid w:val="00120E6C"/>
    <w:rsid w:val="00121747"/>
    <w:rsid w:val="001225E8"/>
    <w:rsid w:val="00122AE7"/>
    <w:rsid w:val="00123092"/>
    <w:rsid w:val="001233A9"/>
    <w:rsid w:val="00123A7D"/>
    <w:rsid w:val="00123A8A"/>
    <w:rsid w:val="00123BF9"/>
    <w:rsid w:val="0012491F"/>
    <w:rsid w:val="00125836"/>
    <w:rsid w:val="00125949"/>
    <w:rsid w:val="00125C7F"/>
    <w:rsid w:val="00126339"/>
    <w:rsid w:val="00127602"/>
    <w:rsid w:val="001309FE"/>
    <w:rsid w:val="00131D54"/>
    <w:rsid w:val="00131FE2"/>
    <w:rsid w:val="0013461B"/>
    <w:rsid w:val="00134E00"/>
    <w:rsid w:val="0013519B"/>
    <w:rsid w:val="001355DB"/>
    <w:rsid w:val="00135A7B"/>
    <w:rsid w:val="00135B1D"/>
    <w:rsid w:val="00137290"/>
    <w:rsid w:val="0014070E"/>
    <w:rsid w:val="00140D31"/>
    <w:rsid w:val="001419A4"/>
    <w:rsid w:val="0014310D"/>
    <w:rsid w:val="00143453"/>
    <w:rsid w:val="0014438E"/>
    <w:rsid w:val="00144633"/>
    <w:rsid w:val="001517CF"/>
    <w:rsid w:val="00152FD6"/>
    <w:rsid w:val="00153AF7"/>
    <w:rsid w:val="00154351"/>
    <w:rsid w:val="0015494E"/>
    <w:rsid w:val="0015572A"/>
    <w:rsid w:val="001564B0"/>
    <w:rsid w:val="00160894"/>
    <w:rsid w:val="00160C01"/>
    <w:rsid w:val="00162087"/>
    <w:rsid w:val="00162123"/>
    <w:rsid w:val="001626AF"/>
    <w:rsid w:val="001640C1"/>
    <w:rsid w:val="00164157"/>
    <w:rsid w:val="001649CD"/>
    <w:rsid w:val="00164C6D"/>
    <w:rsid w:val="0016527D"/>
    <w:rsid w:val="00170B1F"/>
    <w:rsid w:val="00171F56"/>
    <w:rsid w:val="00172236"/>
    <w:rsid w:val="00172514"/>
    <w:rsid w:val="00172DC0"/>
    <w:rsid w:val="00173C8C"/>
    <w:rsid w:val="00174039"/>
    <w:rsid w:val="001748CC"/>
    <w:rsid w:val="00174956"/>
    <w:rsid w:val="001750B3"/>
    <w:rsid w:val="001759C9"/>
    <w:rsid w:val="00175D29"/>
    <w:rsid w:val="00176D13"/>
    <w:rsid w:val="0017737E"/>
    <w:rsid w:val="001802B2"/>
    <w:rsid w:val="00181FAD"/>
    <w:rsid w:val="001830DE"/>
    <w:rsid w:val="001845C8"/>
    <w:rsid w:val="00184884"/>
    <w:rsid w:val="001849B4"/>
    <w:rsid w:val="00184F87"/>
    <w:rsid w:val="00185371"/>
    <w:rsid w:val="00191A4A"/>
    <w:rsid w:val="00191D82"/>
    <w:rsid w:val="001936A9"/>
    <w:rsid w:val="00193AA8"/>
    <w:rsid w:val="001940D1"/>
    <w:rsid w:val="00195483"/>
    <w:rsid w:val="0019589A"/>
    <w:rsid w:val="0019624D"/>
    <w:rsid w:val="001964D0"/>
    <w:rsid w:val="001978C4"/>
    <w:rsid w:val="001A0083"/>
    <w:rsid w:val="001A10DF"/>
    <w:rsid w:val="001A1249"/>
    <w:rsid w:val="001A20D3"/>
    <w:rsid w:val="001A2139"/>
    <w:rsid w:val="001A29D7"/>
    <w:rsid w:val="001A2F92"/>
    <w:rsid w:val="001A3EBF"/>
    <w:rsid w:val="001A49E1"/>
    <w:rsid w:val="001A5BF9"/>
    <w:rsid w:val="001A6072"/>
    <w:rsid w:val="001A6456"/>
    <w:rsid w:val="001A6E62"/>
    <w:rsid w:val="001A7D78"/>
    <w:rsid w:val="001B2067"/>
    <w:rsid w:val="001B5C07"/>
    <w:rsid w:val="001B67FF"/>
    <w:rsid w:val="001B6FE8"/>
    <w:rsid w:val="001B6FF6"/>
    <w:rsid w:val="001B7451"/>
    <w:rsid w:val="001B7C1A"/>
    <w:rsid w:val="001C029C"/>
    <w:rsid w:val="001C1564"/>
    <w:rsid w:val="001C2054"/>
    <w:rsid w:val="001C5A3F"/>
    <w:rsid w:val="001C6973"/>
    <w:rsid w:val="001C7BAF"/>
    <w:rsid w:val="001D08C3"/>
    <w:rsid w:val="001D4C05"/>
    <w:rsid w:val="001D5A7B"/>
    <w:rsid w:val="001D5AA4"/>
    <w:rsid w:val="001D6298"/>
    <w:rsid w:val="001D6817"/>
    <w:rsid w:val="001D6DAE"/>
    <w:rsid w:val="001D71BA"/>
    <w:rsid w:val="001E005A"/>
    <w:rsid w:val="001E1A72"/>
    <w:rsid w:val="001E1B5D"/>
    <w:rsid w:val="001E28A4"/>
    <w:rsid w:val="001E3A45"/>
    <w:rsid w:val="001E3B3C"/>
    <w:rsid w:val="001E3E18"/>
    <w:rsid w:val="001E4757"/>
    <w:rsid w:val="001E6607"/>
    <w:rsid w:val="001E733F"/>
    <w:rsid w:val="001F065D"/>
    <w:rsid w:val="001F0E09"/>
    <w:rsid w:val="001F1209"/>
    <w:rsid w:val="001F2170"/>
    <w:rsid w:val="001F2A65"/>
    <w:rsid w:val="001F3B37"/>
    <w:rsid w:val="001F70CF"/>
    <w:rsid w:val="0020135A"/>
    <w:rsid w:val="002015F6"/>
    <w:rsid w:val="00202684"/>
    <w:rsid w:val="00203131"/>
    <w:rsid w:val="002033B1"/>
    <w:rsid w:val="002049EE"/>
    <w:rsid w:val="00207B0C"/>
    <w:rsid w:val="00211039"/>
    <w:rsid w:val="00211C4E"/>
    <w:rsid w:val="00213398"/>
    <w:rsid w:val="00214A29"/>
    <w:rsid w:val="00216264"/>
    <w:rsid w:val="00217D1E"/>
    <w:rsid w:val="00220610"/>
    <w:rsid w:val="002207D2"/>
    <w:rsid w:val="00220C97"/>
    <w:rsid w:val="00221722"/>
    <w:rsid w:val="0022240B"/>
    <w:rsid w:val="0022253C"/>
    <w:rsid w:val="0022280C"/>
    <w:rsid w:val="0022416F"/>
    <w:rsid w:val="0022454E"/>
    <w:rsid w:val="00225C27"/>
    <w:rsid w:val="00225DE8"/>
    <w:rsid w:val="00226A8C"/>
    <w:rsid w:val="002272A0"/>
    <w:rsid w:val="00227E52"/>
    <w:rsid w:val="00230A93"/>
    <w:rsid w:val="002310FD"/>
    <w:rsid w:val="002312F6"/>
    <w:rsid w:val="0023140F"/>
    <w:rsid w:val="0023231C"/>
    <w:rsid w:val="00233712"/>
    <w:rsid w:val="00235CB0"/>
    <w:rsid w:val="002360E3"/>
    <w:rsid w:val="00237077"/>
    <w:rsid w:val="00237440"/>
    <w:rsid w:val="002378C8"/>
    <w:rsid w:val="00237AA2"/>
    <w:rsid w:val="00237F0B"/>
    <w:rsid w:val="00240344"/>
    <w:rsid w:val="002404FC"/>
    <w:rsid w:val="00241CC4"/>
    <w:rsid w:val="002428AA"/>
    <w:rsid w:val="00242FCA"/>
    <w:rsid w:val="00243587"/>
    <w:rsid w:val="0024768B"/>
    <w:rsid w:val="00247E6D"/>
    <w:rsid w:val="002506A9"/>
    <w:rsid w:val="0025096F"/>
    <w:rsid w:val="00250CBD"/>
    <w:rsid w:val="00251370"/>
    <w:rsid w:val="002518BA"/>
    <w:rsid w:val="0025215B"/>
    <w:rsid w:val="00252947"/>
    <w:rsid w:val="00255097"/>
    <w:rsid w:val="00255105"/>
    <w:rsid w:val="00255E0E"/>
    <w:rsid w:val="00257E66"/>
    <w:rsid w:val="00261DD1"/>
    <w:rsid w:val="00262AF9"/>
    <w:rsid w:val="00262D2E"/>
    <w:rsid w:val="002640D3"/>
    <w:rsid w:val="00264D71"/>
    <w:rsid w:val="00266917"/>
    <w:rsid w:val="00266B3E"/>
    <w:rsid w:val="00267674"/>
    <w:rsid w:val="002678A2"/>
    <w:rsid w:val="00267DD9"/>
    <w:rsid w:val="002738B9"/>
    <w:rsid w:val="00275EE2"/>
    <w:rsid w:val="00277D91"/>
    <w:rsid w:val="00280756"/>
    <w:rsid w:val="00282B07"/>
    <w:rsid w:val="00282FBE"/>
    <w:rsid w:val="00283B5A"/>
    <w:rsid w:val="002872D7"/>
    <w:rsid w:val="00287FD8"/>
    <w:rsid w:val="00290122"/>
    <w:rsid w:val="00290A75"/>
    <w:rsid w:val="002917C0"/>
    <w:rsid w:val="00294533"/>
    <w:rsid w:val="0029472C"/>
    <w:rsid w:val="00295403"/>
    <w:rsid w:val="00295FB5"/>
    <w:rsid w:val="00296491"/>
    <w:rsid w:val="00296C25"/>
    <w:rsid w:val="00296F01"/>
    <w:rsid w:val="002A01AB"/>
    <w:rsid w:val="002A1E21"/>
    <w:rsid w:val="002A2B52"/>
    <w:rsid w:val="002A3BE2"/>
    <w:rsid w:val="002A45E5"/>
    <w:rsid w:val="002A4DD0"/>
    <w:rsid w:val="002A52F3"/>
    <w:rsid w:val="002A5BDF"/>
    <w:rsid w:val="002A63D4"/>
    <w:rsid w:val="002A6B18"/>
    <w:rsid w:val="002A7954"/>
    <w:rsid w:val="002B0380"/>
    <w:rsid w:val="002B0EFE"/>
    <w:rsid w:val="002B1C46"/>
    <w:rsid w:val="002B27DD"/>
    <w:rsid w:val="002B4FDB"/>
    <w:rsid w:val="002B6F1A"/>
    <w:rsid w:val="002B7312"/>
    <w:rsid w:val="002B7DD7"/>
    <w:rsid w:val="002C009B"/>
    <w:rsid w:val="002C08C5"/>
    <w:rsid w:val="002C09C1"/>
    <w:rsid w:val="002C20E3"/>
    <w:rsid w:val="002C2EC8"/>
    <w:rsid w:val="002C32F6"/>
    <w:rsid w:val="002C465B"/>
    <w:rsid w:val="002C46D4"/>
    <w:rsid w:val="002C58F4"/>
    <w:rsid w:val="002C5E96"/>
    <w:rsid w:val="002C6A09"/>
    <w:rsid w:val="002C6C4A"/>
    <w:rsid w:val="002C7EF3"/>
    <w:rsid w:val="002D0325"/>
    <w:rsid w:val="002D140A"/>
    <w:rsid w:val="002D6336"/>
    <w:rsid w:val="002D7436"/>
    <w:rsid w:val="002D7632"/>
    <w:rsid w:val="002D7D71"/>
    <w:rsid w:val="002E08C1"/>
    <w:rsid w:val="002E207B"/>
    <w:rsid w:val="002E24C7"/>
    <w:rsid w:val="002E5CED"/>
    <w:rsid w:val="002E5F3F"/>
    <w:rsid w:val="002F00B6"/>
    <w:rsid w:val="002F0E13"/>
    <w:rsid w:val="002F1020"/>
    <w:rsid w:val="002F15BA"/>
    <w:rsid w:val="002F1734"/>
    <w:rsid w:val="002F1862"/>
    <w:rsid w:val="002F2800"/>
    <w:rsid w:val="002F4557"/>
    <w:rsid w:val="002F6EB7"/>
    <w:rsid w:val="002F7AB6"/>
    <w:rsid w:val="002F7CC3"/>
    <w:rsid w:val="002F7D5D"/>
    <w:rsid w:val="00300150"/>
    <w:rsid w:val="00303CA5"/>
    <w:rsid w:val="00305099"/>
    <w:rsid w:val="003051D7"/>
    <w:rsid w:val="003051F5"/>
    <w:rsid w:val="00305877"/>
    <w:rsid w:val="00305BD2"/>
    <w:rsid w:val="003127F4"/>
    <w:rsid w:val="00312AE3"/>
    <w:rsid w:val="00313772"/>
    <w:rsid w:val="00313BD8"/>
    <w:rsid w:val="00314E04"/>
    <w:rsid w:val="00315371"/>
    <w:rsid w:val="00315500"/>
    <w:rsid w:val="003164F7"/>
    <w:rsid w:val="00316CBA"/>
    <w:rsid w:val="00316E53"/>
    <w:rsid w:val="003172EE"/>
    <w:rsid w:val="00317946"/>
    <w:rsid w:val="00320724"/>
    <w:rsid w:val="00320D0F"/>
    <w:rsid w:val="00320DFB"/>
    <w:rsid w:val="00321D5D"/>
    <w:rsid w:val="00322784"/>
    <w:rsid w:val="00322E1A"/>
    <w:rsid w:val="0032340F"/>
    <w:rsid w:val="0032385C"/>
    <w:rsid w:val="00324802"/>
    <w:rsid w:val="0032582B"/>
    <w:rsid w:val="00325FBC"/>
    <w:rsid w:val="003264B7"/>
    <w:rsid w:val="00326CA9"/>
    <w:rsid w:val="003278EB"/>
    <w:rsid w:val="0032798B"/>
    <w:rsid w:val="00327FAD"/>
    <w:rsid w:val="00330710"/>
    <w:rsid w:val="00331312"/>
    <w:rsid w:val="003313F3"/>
    <w:rsid w:val="003321AA"/>
    <w:rsid w:val="00332599"/>
    <w:rsid w:val="0033424A"/>
    <w:rsid w:val="00334BC2"/>
    <w:rsid w:val="003357BF"/>
    <w:rsid w:val="0033645E"/>
    <w:rsid w:val="0033755D"/>
    <w:rsid w:val="00337747"/>
    <w:rsid w:val="00337CA1"/>
    <w:rsid w:val="0034020D"/>
    <w:rsid w:val="0034074D"/>
    <w:rsid w:val="003427EB"/>
    <w:rsid w:val="0034341A"/>
    <w:rsid w:val="00343C58"/>
    <w:rsid w:val="00346C10"/>
    <w:rsid w:val="003479BB"/>
    <w:rsid w:val="00347A48"/>
    <w:rsid w:val="0035069C"/>
    <w:rsid w:val="00350932"/>
    <w:rsid w:val="00350C89"/>
    <w:rsid w:val="00350CC8"/>
    <w:rsid w:val="00351E2B"/>
    <w:rsid w:val="003562CF"/>
    <w:rsid w:val="003571A2"/>
    <w:rsid w:val="00361B27"/>
    <w:rsid w:val="00363281"/>
    <w:rsid w:val="00363763"/>
    <w:rsid w:val="00363AA8"/>
    <w:rsid w:val="003641C3"/>
    <w:rsid w:val="003645FA"/>
    <w:rsid w:val="0036628F"/>
    <w:rsid w:val="00366B99"/>
    <w:rsid w:val="00367384"/>
    <w:rsid w:val="00367B5C"/>
    <w:rsid w:val="00367BB9"/>
    <w:rsid w:val="00373113"/>
    <w:rsid w:val="0037319B"/>
    <w:rsid w:val="003733A9"/>
    <w:rsid w:val="003737B0"/>
    <w:rsid w:val="003739BB"/>
    <w:rsid w:val="0037448D"/>
    <w:rsid w:val="00375870"/>
    <w:rsid w:val="00376802"/>
    <w:rsid w:val="00376FE2"/>
    <w:rsid w:val="003771B6"/>
    <w:rsid w:val="00380260"/>
    <w:rsid w:val="00380B80"/>
    <w:rsid w:val="00381461"/>
    <w:rsid w:val="0038150F"/>
    <w:rsid w:val="0038179D"/>
    <w:rsid w:val="00382DB1"/>
    <w:rsid w:val="00383D0D"/>
    <w:rsid w:val="003863DC"/>
    <w:rsid w:val="003868A2"/>
    <w:rsid w:val="00387C31"/>
    <w:rsid w:val="00387FD0"/>
    <w:rsid w:val="00390D4C"/>
    <w:rsid w:val="00390F07"/>
    <w:rsid w:val="00391C21"/>
    <w:rsid w:val="003921DA"/>
    <w:rsid w:val="003943EE"/>
    <w:rsid w:val="0039493C"/>
    <w:rsid w:val="0039538E"/>
    <w:rsid w:val="00395A86"/>
    <w:rsid w:val="00395AB2"/>
    <w:rsid w:val="00396495"/>
    <w:rsid w:val="0039697E"/>
    <w:rsid w:val="00397925"/>
    <w:rsid w:val="003A1CB2"/>
    <w:rsid w:val="003A249B"/>
    <w:rsid w:val="003A4F7B"/>
    <w:rsid w:val="003A6EB8"/>
    <w:rsid w:val="003B00F0"/>
    <w:rsid w:val="003B06E1"/>
    <w:rsid w:val="003B19C9"/>
    <w:rsid w:val="003B1A61"/>
    <w:rsid w:val="003B26D0"/>
    <w:rsid w:val="003B3EAE"/>
    <w:rsid w:val="003B4313"/>
    <w:rsid w:val="003B48D7"/>
    <w:rsid w:val="003B490E"/>
    <w:rsid w:val="003B4B87"/>
    <w:rsid w:val="003B4DA9"/>
    <w:rsid w:val="003B54CB"/>
    <w:rsid w:val="003B65E2"/>
    <w:rsid w:val="003C1166"/>
    <w:rsid w:val="003C21FD"/>
    <w:rsid w:val="003C25C4"/>
    <w:rsid w:val="003C351D"/>
    <w:rsid w:val="003C39F7"/>
    <w:rsid w:val="003C5825"/>
    <w:rsid w:val="003C5C82"/>
    <w:rsid w:val="003C6BEA"/>
    <w:rsid w:val="003D1754"/>
    <w:rsid w:val="003D25E9"/>
    <w:rsid w:val="003D36A2"/>
    <w:rsid w:val="003D371E"/>
    <w:rsid w:val="003D4C5A"/>
    <w:rsid w:val="003D5631"/>
    <w:rsid w:val="003D636C"/>
    <w:rsid w:val="003D71B1"/>
    <w:rsid w:val="003D72D9"/>
    <w:rsid w:val="003E00B9"/>
    <w:rsid w:val="003E201C"/>
    <w:rsid w:val="003E4195"/>
    <w:rsid w:val="003E603B"/>
    <w:rsid w:val="003E7627"/>
    <w:rsid w:val="003E7CE2"/>
    <w:rsid w:val="003F031F"/>
    <w:rsid w:val="003F1DAF"/>
    <w:rsid w:val="003F2DA8"/>
    <w:rsid w:val="003F3E77"/>
    <w:rsid w:val="003F4D34"/>
    <w:rsid w:val="003F6FEC"/>
    <w:rsid w:val="003F764E"/>
    <w:rsid w:val="00401AAE"/>
    <w:rsid w:val="004020D3"/>
    <w:rsid w:val="0040308B"/>
    <w:rsid w:val="004036E1"/>
    <w:rsid w:val="004054C8"/>
    <w:rsid w:val="0040611E"/>
    <w:rsid w:val="004064AF"/>
    <w:rsid w:val="00406CC1"/>
    <w:rsid w:val="004072EB"/>
    <w:rsid w:val="00407EF7"/>
    <w:rsid w:val="004118A6"/>
    <w:rsid w:val="00411A21"/>
    <w:rsid w:val="00411BAC"/>
    <w:rsid w:val="0041207A"/>
    <w:rsid w:val="00414387"/>
    <w:rsid w:val="00414455"/>
    <w:rsid w:val="004157FF"/>
    <w:rsid w:val="00417BE2"/>
    <w:rsid w:val="00420126"/>
    <w:rsid w:val="004206BF"/>
    <w:rsid w:val="00420A9B"/>
    <w:rsid w:val="004227CA"/>
    <w:rsid w:val="00422CC8"/>
    <w:rsid w:val="00423250"/>
    <w:rsid w:val="0042510D"/>
    <w:rsid w:val="00425434"/>
    <w:rsid w:val="00425AEA"/>
    <w:rsid w:val="00426AA7"/>
    <w:rsid w:val="00427602"/>
    <w:rsid w:val="00430355"/>
    <w:rsid w:val="00430ADA"/>
    <w:rsid w:val="00430F77"/>
    <w:rsid w:val="004322B2"/>
    <w:rsid w:val="00433ECB"/>
    <w:rsid w:val="00434994"/>
    <w:rsid w:val="00434FF6"/>
    <w:rsid w:val="00435F3E"/>
    <w:rsid w:val="00436ECC"/>
    <w:rsid w:val="00437BDA"/>
    <w:rsid w:val="004409F7"/>
    <w:rsid w:val="004414E6"/>
    <w:rsid w:val="0044193A"/>
    <w:rsid w:val="00441D3B"/>
    <w:rsid w:val="004424AB"/>
    <w:rsid w:val="00444A76"/>
    <w:rsid w:val="004452A8"/>
    <w:rsid w:val="00445A1F"/>
    <w:rsid w:val="00447C89"/>
    <w:rsid w:val="00447DCF"/>
    <w:rsid w:val="00447DDB"/>
    <w:rsid w:val="00450E87"/>
    <w:rsid w:val="0045317D"/>
    <w:rsid w:val="00454E04"/>
    <w:rsid w:val="00455E32"/>
    <w:rsid w:val="00456E6F"/>
    <w:rsid w:val="00456EB3"/>
    <w:rsid w:val="00460805"/>
    <w:rsid w:val="00461851"/>
    <w:rsid w:val="004619AC"/>
    <w:rsid w:val="00461CF7"/>
    <w:rsid w:val="00462272"/>
    <w:rsid w:val="00462AD1"/>
    <w:rsid w:val="0046380F"/>
    <w:rsid w:val="00463A10"/>
    <w:rsid w:val="00463E7D"/>
    <w:rsid w:val="00463EAB"/>
    <w:rsid w:val="00464B3C"/>
    <w:rsid w:val="0046542C"/>
    <w:rsid w:val="00467339"/>
    <w:rsid w:val="00467A85"/>
    <w:rsid w:val="00470243"/>
    <w:rsid w:val="004722D8"/>
    <w:rsid w:val="00472E3B"/>
    <w:rsid w:val="004736B8"/>
    <w:rsid w:val="00473E98"/>
    <w:rsid w:val="004746F4"/>
    <w:rsid w:val="004755CE"/>
    <w:rsid w:val="00476B56"/>
    <w:rsid w:val="0048083A"/>
    <w:rsid w:val="0048099F"/>
    <w:rsid w:val="00481EAF"/>
    <w:rsid w:val="004826C9"/>
    <w:rsid w:val="004861A3"/>
    <w:rsid w:val="00486278"/>
    <w:rsid w:val="00486578"/>
    <w:rsid w:val="0048668C"/>
    <w:rsid w:val="00490088"/>
    <w:rsid w:val="00490D06"/>
    <w:rsid w:val="004915B9"/>
    <w:rsid w:val="00492012"/>
    <w:rsid w:val="004934A1"/>
    <w:rsid w:val="004945BE"/>
    <w:rsid w:val="00495B3F"/>
    <w:rsid w:val="004A02F0"/>
    <w:rsid w:val="004A0F5D"/>
    <w:rsid w:val="004A2600"/>
    <w:rsid w:val="004A2BE0"/>
    <w:rsid w:val="004A2BE9"/>
    <w:rsid w:val="004A3243"/>
    <w:rsid w:val="004A3C7C"/>
    <w:rsid w:val="004A43D1"/>
    <w:rsid w:val="004B017C"/>
    <w:rsid w:val="004B071F"/>
    <w:rsid w:val="004B1C40"/>
    <w:rsid w:val="004B42A2"/>
    <w:rsid w:val="004B6948"/>
    <w:rsid w:val="004B74B8"/>
    <w:rsid w:val="004C2818"/>
    <w:rsid w:val="004C2B96"/>
    <w:rsid w:val="004C51F0"/>
    <w:rsid w:val="004C6733"/>
    <w:rsid w:val="004D1D39"/>
    <w:rsid w:val="004D2833"/>
    <w:rsid w:val="004D3256"/>
    <w:rsid w:val="004D3821"/>
    <w:rsid w:val="004D3AB5"/>
    <w:rsid w:val="004D513A"/>
    <w:rsid w:val="004D5707"/>
    <w:rsid w:val="004D71C9"/>
    <w:rsid w:val="004D7972"/>
    <w:rsid w:val="004D7A7A"/>
    <w:rsid w:val="004D7DAE"/>
    <w:rsid w:val="004E0403"/>
    <w:rsid w:val="004E1B28"/>
    <w:rsid w:val="004E2EE8"/>
    <w:rsid w:val="004E2FC0"/>
    <w:rsid w:val="004E364C"/>
    <w:rsid w:val="004E37CD"/>
    <w:rsid w:val="004E5EF0"/>
    <w:rsid w:val="004E651D"/>
    <w:rsid w:val="004E7799"/>
    <w:rsid w:val="004F0F09"/>
    <w:rsid w:val="004F15F6"/>
    <w:rsid w:val="004F1743"/>
    <w:rsid w:val="004F1BDE"/>
    <w:rsid w:val="004F2877"/>
    <w:rsid w:val="004F2D81"/>
    <w:rsid w:val="004F314C"/>
    <w:rsid w:val="004F3610"/>
    <w:rsid w:val="004F4416"/>
    <w:rsid w:val="004F47E9"/>
    <w:rsid w:val="004F481A"/>
    <w:rsid w:val="004F5D9C"/>
    <w:rsid w:val="004F5F4A"/>
    <w:rsid w:val="004F6125"/>
    <w:rsid w:val="004F72D8"/>
    <w:rsid w:val="004F7D75"/>
    <w:rsid w:val="0050007A"/>
    <w:rsid w:val="00501078"/>
    <w:rsid w:val="00501F7D"/>
    <w:rsid w:val="00503081"/>
    <w:rsid w:val="0050451F"/>
    <w:rsid w:val="0050480D"/>
    <w:rsid w:val="0050545B"/>
    <w:rsid w:val="00505802"/>
    <w:rsid w:val="00505A8F"/>
    <w:rsid w:val="00506419"/>
    <w:rsid w:val="0051157C"/>
    <w:rsid w:val="005123AE"/>
    <w:rsid w:val="00512B71"/>
    <w:rsid w:val="00512FED"/>
    <w:rsid w:val="005134E3"/>
    <w:rsid w:val="0051394B"/>
    <w:rsid w:val="00513CF9"/>
    <w:rsid w:val="00515AC9"/>
    <w:rsid w:val="00516892"/>
    <w:rsid w:val="00516CDE"/>
    <w:rsid w:val="005175BF"/>
    <w:rsid w:val="005178E7"/>
    <w:rsid w:val="00517D40"/>
    <w:rsid w:val="005202E7"/>
    <w:rsid w:val="00520DEA"/>
    <w:rsid w:val="0052138D"/>
    <w:rsid w:val="00521E61"/>
    <w:rsid w:val="00522344"/>
    <w:rsid w:val="00524A74"/>
    <w:rsid w:val="0052556E"/>
    <w:rsid w:val="005259F5"/>
    <w:rsid w:val="005261AA"/>
    <w:rsid w:val="005272AE"/>
    <w:rsid w:val="00527889"/>
    <w:rsid w:val="00527E53"/>
    <w:rsid w:val="005304FB"/>
    <w:rsid w:val="00530B6D"/>
    <w:rsid w:val="005322CC"/>
    <w:rsid w:val="00532D32"/>
    <w:rsid w:val="0053303D"/>
    <w:rsid w:val="00534928"/>
    <w:rsid w:val="00535A3E"/>
    <w:rsid w:val="00536276"/>
    <w:rsid w:val="005411EC"/>
    <w:rsid w:val="00541591"/>
    <w:rsid w:val="0054316F"/>
    <w:rsid w:val="005436C9"/>
    <w:rsid w:val="00543F25"/>
    <w:rsid w:val="00544484"/>
    <w:rsid w:val="00544861"/>
    <w:rsid w:val="00545773"/>
    <w:rsid w:val="00545D3E"/>
    <w:rsid w:val="00546A1E"/>
    <w:rsid w:val="0054717A"/>
    <w:rsid w:val="00547450"/>
    <w:rsid w:val="00550356"/>
    <w:rsid w:val="00550666"/>
    <w:rsid w:val="005520E5"/>
    <w:rsid w:val="00560637"/>
    <w:rsid w:val="00561354"/>
    <w:rsid w:val="00562526"/>
    <w:rsid w:val="00562E8F"/>
    <w:rsid w:val="00564707"/>
    <w:rsid w:val="00565787"/>
    <w:rsid w:val="00565791"/>
    <w:rsid w:val="005658F0"/>
    <w:rsid w:val="0056662D"/>
    <w:rsid w:val="0056698D"/>
    <w:rsid w:val="00566DA0"/>
    <w:rsid w:val="005708A1"/>
    <w:rsid w:val="00573966"/>
    <w:rsid w:val="00573CAA"/>
    <w:rsid w:val="00574BDF"/>
    <w:rsid w:val="00575110"/>
    <w:rsid w:val="0057527E"/>
    <w:rsid w:val="00575510"/>
    <w:rsid w:val="005758C1"/>
    <w:rsid w:val="00575BD6"/>
    <w:rsid w:val="005767C1"/>
    <w:rsid w:val="005771E5"/>
    <w:rsid w:val="0057732C"/>
    <w:rsid w:val="00577BF1"/>
    <w:rsid w:val="005822D3"/>
    <w:rsid w:val="00582648"/>
    <w:rsid w:val="005826A0"/>
    <w:rsid w:val="00584BC9"/>
    <w:rsid w:val="00586F5A"/>
    <w:rsid w:val="005874B7"/>
    <w:rsid w:val="00587F58"/>
    <w:rsid w:val="00590449"/>
    <w:rsid w:val="00590D73"/>
    <w:rsid w:val="00592380"/>
    <w:rsid w:val="00592F42"/>
    <w:rsid w:val="0059310B"/>
    <w:rsid w:val="00593D27"/>
    <w:rsid w:val="00596BBE"/>
    <w:rsid w:val="005A13BA"/>
    <w:rsid w:val="005A20E8"/>
    <w:rsid w:val="005A2B23"/>
    <w:rsid w:val="005A35D5"/>
    <w:rsid w:val="005A406C"/>
    <w:rsid w:val="005A41AE"/>
    <w:rsid w:val="005A4563"/>
    <w:rsid w:val="005A4A29"/>
    <w:rsid w:val="005A579E"/>
    <w:rsid w:val="005A5858"/>
    <w:rsid w:val="005A6668"/>
    <w:rsid w:val="005A6A3B"/>
    <w:rsid w:val="005B0BEE"/>
    <w:rsid w:val="005B177E"/>
    <w:rsid w:val="005B2760"/>
    <w:rsid w:val="005B6662"/>
    <w:rsid w:val="005B6D2C"/>
    <w:rsid w:val="005B78B2"/>
    <w:rsid w:val="005B78DD"/>
    <w:rsid w:val="005C2C0F"/>
    <w:rsid w:val="005C350D"/>
    <w:rsid w:val="005C42E0"/>
    <w:rsid w:val="005C5466"/>
    <w:rsid w:val="005C5712"/>
    <w:rsid w:val="005C57B0"/>
    <w:rsid w:val="005C57E2"/>
    <w:rsid w:val="005D0D9A"/>
    <w:rsid w:val="005D1BA3"/>
    <w:rsid w:val="005D25B7"/>
    <w:rsid w:val="005D2D8D"/>
    <w:rsid w:val="005D5498"/>
    <w:rsid w:val="005D5782"/>
    <w:rsid w:val="005D5966"/>
    <w:rsid w:val="005D6429"/>
    <w:rsid w:val="005D68A0"/>
    <w:rsid w:val="005D75FF"/>
    <w:rsid w:val="005D7965"/>
    <w:rsid w:val="005E042C"/>
    <w:rsid w:val="005E068C"/>
    <w:rsid w:val="005E0ECE"/>
    <w:rsid w:val="005E149B"/>
    <w:rsid w:val="005E220D"/>
    <w:rsid w:val="005E282B"/>
    <w:rsid w:val="005E28CE"/>
    <w:rsid w:val="005E3399"/>
    <w:rsid w:val="005E3B2A"/>
    <w:rsid w:val="005F08D4"/>
    <w:rsid w:val="005F09EB"/>
    <w:rsid w:val="005F14C3"/>
    <w:rsid w:val="005F31F9"/>
    <w:rsid w:val="005F3A52"/>
    <w:rsid w:val="005F4669"/>
    <w:rsid w:val="005F58ED"/>
    <w:rsid w:val="005F5E05"/>
    <w:rsid w:val="005F6B51"/>
    <w:rsid w:val="00600D7D"/>
    <w:rsid w:val="00601445"/>
    <w:rsid w:val="006016B0"/>
    <w:rsid w:val="00601A85"/>
    <w:rsid w:val="00601D9A"/>
    <w:rsid w:val="006027F5"/>
    <w:rsid w:val="00603811"/>
    <w:rsid w:val="00603F2E"/>
    <w:rsid w:val="00605CAD"/>
    <w:rsid w:val="00605F2E"/>
    <w:rsid w:val="0060651D"/>
    <w:rsid w:val="00606C05"/>
    <w:rsid w:val="0060740E"/>
    <w:rsid w:val="00610DA1"/>
    <w:rsid w:val="006112B1"/>
    <w:rsid w:val="00611BD0"/>
    <w:rsid w:val="0061258E"/>
    <w:rsid w:val="00612A68"/>
    <w:rsid w:val="00614330"/>
    <w:rsid w:val="00614DB2"/>
    <w:rsid w:val="00616873"/>
    <w:rsid w:val="0061695B"/>
    <w:rsid w:val="00617070"/>
    <w:rsid w:val="00617DD1"/>
    <w:rsid w:val="00621A73"/>
    <w:rsid w:val="00621C74"/>
    <w:rsid w:val="006231E8"/>
    <w:rsid w:val="0062330A"/>
    <w:rsid w:val="00623557"/>
    <w:rsid w:val="00623E7B"/>
    <w:rsid w:val="00624EFE"/>
    <w:rsid w:val="0062555A"/>
    <w:rsid w:val="00630366"/>
    <w:rsid w:val="00630EC5"/>
    <w:rsid w:val="00632AAC"/>
    <w:rsid w:val="00632C5A"/>
    <w:rsid w:val="00632F41"/>
    <w:rsid w:val="00633328"/>
    <w:rsid w:val="00633EF9"/>
    <w:rsid w:val="00633FCC"/>
    <w:rsid w:val="00635827"/>
    <w:rsid w:val="00635BCA"/>
    <w:rsid w:val="006373FD"/>
    <w:rsid w:val="00637917"/>
    <w:rsid w:val="00637EFF"/>
    <w:rsid w:val="006409E2"/>
    <w:rsid w:val="00641407"/>
    <w:rsid w:val="0064159E"/>
    <w:rsid w:val="006430C9"/>
    <w:rsid w:val="00644658"/>
    <w:rsid w:val="006451BF"/>
    <w:rsid w:val="0064555A"/>
    <w:rsid w:val="00646273"/>
    <w:rsid w:val="00646DA9"/>
    <w:rsid w:val="00646F79"/>
    <w:rsid w:val="00646FE5"/>
    <w:rsid w:val="00647003"/>
    <w:rsid w:val="006500A3"/>
    <w:rsid w:val="0065094C"/>
    <w:rsid w:val="0065129C"/>
    <w:rsid w:val="0065130F"/>
    <w:rsid w:val="00651402"/>
    <w:rsid w:val="00651F49"/>
    <w:rsid w:val="006527E8"/>
    <w:rsid w:val="00652F14"/>
    <w:rsid w:val="00654591"/>
    <w:rsid w:val="00654D46"/>
    <w:rsid w:val="0065621E"/>
    <w:rsid w:val="00661729"/>
    <w:rsid w:val="00661863"/>
    <w:rsid w:val="006630A8"/>
    <w:rsid w:val="00663E3D"/>
    <w:rsid w:val="006640D5"/>
    <w:rsid w:val="00664A4C"/>
    <w:rsid w:val="006657E8"/>
    <w:rsid w:val="00665B58"/>
    <w:rsid w:val="00666FE3"/>
    <w:rsid w:val="006679C7"/>
    <w:rsid w:val="00672D07"/>
    <w:rsid w:val="006737CD"/>
    <w:rsid w:val="00674639"/>
    <w:rsid w:val="00674F5C"/>
    <w:rsid w:val="00675209"/>
    <w:rsid w:val="006756CC"/>
    <w:rsid w:val="00677B03"/>
    <w:rsid w:val="00680C3E"/>
    <w:rsid w:val="006810A0"/>
    <w:rsid w:val="00681844"/>
    <w:rsid w:val="006827A4"/>
    <w:rsid w:val="00682EC2"/>
    <w:rsid w:val="0068308E"/>
    <w:rsid w:val="0068430D"/>
    <w:rsid w:val="00691572"/>
    <w:rsid w:val="00694E76"/>
    <w:rsid w:val="00695570"/>
    <w:rsid w:val="0069592B"/>
    <w:rsid w:val="006960B4"/>
    <w:rsid w:val="00696F16"/>
    <w:rsid w:val="00697273"/>
    <w:rsid w:val="006A01D7"/>
    <w:rsid w:val="006A1044"/>
    <w:rsid w:val="006A4D75"/>
    <w:rsid w:val="006A50D9"/>
    <w:rsid w:val="006A59F1"/>
    <w:rsid w:val="006A6CC1"/>
    <w:rsid w:val="006A7433"/>
    <w:rsid w:val="006A7DB3"/>
    <w:rsid w:val="006B10D4"/>
    <w:rsid w:val="006B29F5"/>
    <w:rsid w:val="006B2C8A"/>
    <w:rsid w:val="006B2E2B"/>
    <w:rsid w:val="006B3388"/>
    <w:rsid w:val="006B3DB1"/>
    <w:rsid w:val="006B3E2A"/>
    <w:rsid w:val="006B3EA1"/>
    <w:rsid w:val="006B583E"/>
    <w:rsid w:val="006B643E"/>
    <w:rsid w:val="006B740B"/>
    <w:rsid w:val="006C0782"/>
    <w:rsid w:val="006C0E62"/>
    <w:rsid w:val="006C3037"/>
    <w:rsid w:val="006C3E8B"/>
    <w:rsid w:val="006C53AD"/>
    <w:rsid w:val="006C77B7"/>
    <w:rsid w:val="006D11CC"/>
    <w:rsid w:val="006D12A2"/>
    <w:rsid w:val="006D2B39"/>
    <w:rsid w:val="006D2B7C"/>
    <w:rsid w:val="006D3751"/>
    <w:rsid w:val="006D4679"/>
    <w:rsid w:val="006D5173"/>
    <w:rsid w:val="006D5ED0"/>
    <w:rsid w:val="006D6D2B"/>
    <w:rsid w:val="006D746A"/>
    <w:rsid w:val="006E00B5"/>
    <w:rsid w:val="006E263F"/>
    <w:rsid w:val="006E268B"/>
    <w:rsid w:val="006E34DC"/>
    <w:rsid w:val="006E642D"/>
    <w:rsid w:val="006E648B"/>
    <w:rsid w:val="006E6B1E"/>
    <w:rsid w:val="006E740A"/>
    <w:rsid w:val="006E77BD"/>
    <w:rsid w:val="006E7E4F"/>
    <w:rsid w:val="006F0700"/>
    <w:rsid w:val="006F0AE3"/>
    <w:rsid w:val="006F0F8E"/>
    <w:rsid w:val="006F1FF9"/>
    <w:rsid w:val="006F20E7"/>
    <w:rsid w:val="006F3A2B"/>
    <w:rsid w:val="006F3E2B"/>
    <w:rsid w:val="006F4341"/>
    <w:rsid w:val="006F4847"/>
    <w:rsid w:val="006F59D6"/>
    <w:rsid w:val="006F6E95"/>
    <w:rsid w:val="006F75CB"/>
    <w:rsid w:val="006F7805"/>
    <w:rsid w:val="00700841"/>
    <w:rsid w:val="00700946"/>
    <w:rsid w:val="00700E6C"/>
    <w:rsid w:val="00701795"/>
    <w:rsid w:val="00702859"/>
    <w:rsid w:val="00702ED0"/>
    <w:rsid w:val="00703BF7"/>
    <w:rsid w:val="007043A5"/>
    <w:rsid w:val="00705A9E"/>
    <w:rsid w:val="007064A5"/>
    <w:rsid w:val="0070749B"/>
    <w:rsid w:val="00707C20"/>
    <w:rsid w:val="00710300"/>
    <w:rsid w:val="0071037F"/>
    <w:rsid w:val="00710386"/>
    <w:rsid w:val="007110ED"/>
    <w:rsid w:val="00711B47"/>
    <w:rsid w:val="007133F7"/>
    <w:rsid w:val="00715BD0"/>
    <w:rsid w:val="00716367"/>
    <w:rsid w:val="00717784"/>
    <w:rsid w:val="00717E24"/>
    <w:rsid w:val="0072030A"/>
    <w:rsid w:val="00720ABB"/>
    <w:rsid w:val="0072187B"/>
    <w:rsid w:val="00721BBB"/>
    <w:rsid w:val="00722541"/>
    <w:rsid w:val="00722E0A"/>
    <w:rsid w:val="007244F0"/>
    <w:rsid w:val="0072568A"/>
    <w:rsid w:val="00726AF3"/>
    <w:rsid w:val="00727976"/>
    <w:rsid w:val="00730C0C"/>
    <w:rsid w:val="00732525"/>
    <w:rsid w:val="00733432"/>
    <w:rsid w:val="007339B0"/>
    <w:rsid w:val="007360EB"/>
    <w:rsid w:val="00736A19"/>
    <w:rsid w:val="00737897"/>
    <w:rsid w:val="00737B6E"/>
    <w:rsid w:val="007401ED"/>
    <w:rsid w:val="00740B35"/>
    <w:rsid w:val="00740CE7"/>
    <w:rsid w:val="0074120B"/>
    <w:rsid w:val="00743CC7"/>
    <w:rsid w:val="00744480"/>
    <w:rsid w:val="00744E62"/>
    <w:rsid w:val="0074531A"/>
    <w:rsid w:val="0074543C"/>
    <w:rsid w:val="0074559D"/>
    <w:rsid w:val="00745B23"/>
    <w:rsid w:val="0074618F"/>
    <w:rsid w:val="007469C7"/>
    <w:rsid w:val="0074732A"/>
    <w:rsid w:val="00747B4F"/>
    <w:rsid w:val="00747CC6"/>
    <w:rsid w:val="00750358"/>
    <w:rsid w:val="00750380"/>
    <w:rsid w:val="007504A3"/>
    <w:rsid w:val="0075224D"/>
    <w:rsid w:val="007526BC"/>
    <w:rsid w:val="00752825"/>
    <w:rsid w:val="00754890"/>
    <w:rsid w:val="00755625"/>
    <w:rsid w:val="00756A63"/>
    <w:rsid w:val="007576E1"/>
    <w:rsid w:val="00757785"/>
    <w:rsid w:val="00757D39"/>
    <w:rsid w:val="007608B9"/>
    <w:rsid w:val="0076270C"/>
    <w:rsid w:val="007645A7"/>
    <w:rsid w:val="00764765"/>
    <w:rsid w:val="00765E49"/>
    <w:rsid w:val="00767B23"/>
    <w:rsid w:val="00767B2F"/>
    <w:rsid w:val="00767EAB"/>
    <w:rsid w:val="007706B9"/>
    <w:rsid w:val="00770B32"/>
    <w:rsid w:val="00772E18"/>
    <w:rsid w:val="00773A5E"/>
    <w:rsid w:val="00776408"/>
    <w:rsid w:val="00780584"/>
    <w:rsid w:val="007806BA"/>
    <w:rsid w:val="007808A3"/>
    <w:rsid w:val="00780C74"/>
    <w:rsid w:val="007816B4"/>
    <w:rsid w:val="0078233D"/>
    <w:rsid w:val="00783DF6"/>
    <w:rsid w:val="00787320"/>
    <w:rsid w:val="00787424"/>
    <w:rsid w:val="0079005A"/>
    <w:rsid w:val="007909F6"/>
    <w:rsid w:val="00790D0A"/>
    <w:rsid w:val="00791B1B"/>
    <w:rsid w:val="00792046"/>
    <w:rsid w:val="00792792"/>
    <w:rsid w:val="00794824"/>
    <w:rsid w:val="00794CA9"/>
    <w:rsid w:val="007961F0"/>
    <w:rsid w:val="00797C22"/>
    <w:rsid w:val="007A0444"/>
    <w:rsid w:val="007A0871"/>
    <w:rsid w:val="007A1A2B"/>
    <w:rsid w:val="007A1E35"/>
    <w:rsid w:val="007A3AB0"/>
    <w:rsid w:val="007A5B9A"/>
    <w:rsid w:val="007A6B6F"/>
    <w:rsid w:val="007A7284"/>
    <w:rsid w:val="007A7340"/>
    <w:rsid w:val="007A7D73"/>
    <w:rsid w:val="007B279D"/>
    <w:rsid w:val="007B2A79"/>
    <w:rsid w:val="007B60A1"/>
    <w:rsid w:val="007B66BD"/>
    <w:rsid w:val="007B75B9"/>
    <w:rsid w:val="007C0236"/>
    <w:rsid w:val="007C0D27"/>
    <w:rsid w:val="007C0FBD"/>
    <w:rsid w:val="007C20CC"/>
    <w:rsid w:val="007C2620"/>
    <w:rsid w:val="007C30EC"/>
    <w:rsid w:val="007C5B57"/>
    <w:rsid w:val="007C6076"/>
    <w:rsid w:val="007C67C3"/>
    <w:rsid w:val="007C7826"/>
    <w:rsid w:val="007D0848"/>
    <w:rsid w:val="007D08CC"/>
    <w:rsid w:val="007D14AD"/>
    <w:rsid w:val="007D186A"/>
    <w:rsid w:val="007D2FAA"/>
    <w:rsid w:val="007D39B6"/>
    <w:rsid w:val="007D3B31"/>
    <w:rsid w:val="007D3CE4"/>
    <w:rsid w:val="007D5000"/>
    <w:rsid w:val="007D5CA4"/>
    <w:rsid w:val="007D5ED1"/>
    <w:rsid w:val="007E0206"/>
    <w:rsid w:val="007E2755"/>
    <w:rsid w:val="007E3F4F"/>
    <w:rsid w:val="007E417D"/>
    <w:rsid w:val="007E5205"/>
    <w:rsid w:val="007E6FE1"/>
    <w:rsid w:val="007E7048"/>
    <w:rsid w:val="007E746B"/>
    <w:rsid w:val="007E7B38"/>
    <w:rsid w:val="007E7CFE"/>
    <w:rsid w:val="007F0806"/>
    <w:rsid w:val="007F18F7"/>
    <w:rsid w:val="007F264C"/>
    <w:rsid w:val="007F311B"/>
    <w:rsid w:val="007F3145"/>
    <w:rsid w:val="007F33B6"/>
    <w:rsid w:val="007F5CCD"/>
    <w:rsid w:val="007F69B9"/>
    <w:rsid w:val="008015D6"/>
    <w:rsid w:val="00801730"/>
    <w:rsid w:val="00801E3A"/>
    <w:rsid w:val="00802621"/>
    <w:rsid w:val="00804C8A"/>
    <w:rsid w:val="00805870"/>
    <w:rsid w:val="0080632A"/>
    <w:rsid w:val="00806AA2"/>
    <w:rsid w:val="00807739"/>
    <w:rsid w:val="0081074F"/>
    <w:rsid w:val="00811C33"/>
    <w:rsid w:val="008132ED"/>
    <w:rsid w:val="0081342A"/>
    <w:rsid w:val="00814049"/>
    <w:rsid w:val="008142F8"/>
    <w:rsid w:val="00814337"/>
    <w:rsid w:val="00815B2F"/>
    <w:rsid w:val="00815E9E"/>
    <w:rsid w:val="00816490"/>
    <w:rsid w:val="0081666C"/>
    <w:rsid w:val="00821256"/>
    <w:rsid w:val="008216F5"/>
    <w:rsid w:val="00821960"/>
    <w:rsid w:val="00822C46"/>
    <w:rsid w:val="008248DB"/>
    <w:rsid w:val="00824EA0"/>
    <w:rsid w:val="0082510E"/>
    <w:rsid w:val="00826254"/>
    <w:rsid w:val="00827D4D"/>
    <w:rsid w:val="008300F0"/>
    <w:rsid w:val="008316CD"/>
    <w:rsid w:val="00831A3B"/>
    <w:rsid w:val="00832518"/>
    <w:rsid w:val="00832C2D"/>
    <w:rsid w:val="00832CBC"/>
    <w:rsid w:val="00832E2A"/>
    <w:rsid w:val="0083390B"/>
    <w:rsid w:val="00833EEE"/>
    <w:rsid w:val="00834A8B"/>
    <w:rsid w:val="0083516D"/>
    <w:rsid w:val="00837706"/>
    <w:rsid w:val="008403CD"/>
    <w:rsid w:val="00840B83"/>
    <w:rsid w:val="008426D1"/>
    <w:rsid w:val="00844A2A"/>
    <w:rsid w:val="0084547E"/>
    <w:rsid w:val="008464DE"/>
    <w:rsid w:val="00846C74"/>
    <w:rsid w:val="00852BEA"/>
    <w:rsid w:val="00852FD6"/>
    <w:rsid w:val="00855728"/>
    <w:rsid w:val="0085596B"/>
    <w:rsid w:val="008564CE"/>
    <w:rsid w:val="00856B53"/>
    <w:rsid w:val="00860EB1"/>
    <w:rsid w:val="00860F13"/>
    <w:rsid w:val="00861491"/>
    <w:rsid w:val="0086200E"/>
    <w:rsid w:val="008632DE"/>
    <w:rsid w:val="00863474"/>
    <w:rsid w:val="008644B5"/>
    <w:rsid w:val="00866327"/>
    <w:rsid w:val="00866901"/>
    <w:rsid w:val="008670D9"/>
    <w:rsid w:val="0086798F"/>
    <w:rsid w:val="0087046F"/>
    <w:rsid w:val="0087050B"/>
    <w:rsid w:val="008708FD"/>
    <w:rsid w:val="0087092F"/>
    <w:rsid w:val="0087265C"/>
    <w:rsid w:val="00872B91"/>
    <w:rsid w:val="00872CAF"/>
    <w:rsid w:val="00873946"/>
    <w:rsid w:val="00874208"/>
    <w:rsid w:val="008800F6"/>
    <w:rsid w:val="0088069A"/>
    <w:rsid w:val="008822E5"/>
    <w:rsid w:val="00883308"/>
    <w:rsid w:val="00884CCA"/>
    <w:rsid w:val="00884EF6"/>
    <w:rsid w:val="00886E76"/>
    <w:rsid w:val="00886F87"/>
    <w:rsid w:val="0089178F"/>
    <w:rsid w:val="00892E0D"/>
    <w:rsid w:val="008934C9"/>
    <w:rsid w:val="00895E9E"/>
    <w:rsid w:val="008966DF"/>
    <w:rsid w:val="00897C84"/>
    <w:rsid w:val="008A01ED"/>
    <w:rsid w:val="008A1980"/>
    <w:rsid w:val="008A3877"/>
    <w:rsid w:val="008A3A4C"/>
    <w:rsid w:val="008A3BEF"/>
    <w:rsid w:val="008A5210"/>
    <w:rsid w:val="008A55AF"/>
    <w:rsid w:val="008A60C1"/>
    <w:rsid w:val="008A68E2"/>
    <w:rsid w:val="008A6C32"/>
    <w:rsid w:val="008B00D1"/>
    <w:rsid w:val="008B1406"/>
    <w:rsid w:val="008B28DB"/>
    <w:rsid w:val="008B2D99"/>
    <w:rsid w:val="008B3AB7"/>
    <w:rsid w:val="008B5880"/>
    <w:rsid w:val="008B5F2C"/>
    <w:rsid w:val="008B63B7"/>
    <w:rsid w:val="008B6C9B"/>
    <w:rsid w:val="008B769B"/>
    <w:rsid w:val="008B78AE"/>
    <w:rsid w:val="008B7CED"/>
    <w:rsid w:val="008C0295"/>
    <w:rsid w:val="008C0296"/>
    <w:rsid w:val="008C0CB8"/>
    <w:rsid w:val="008C401B"/>
    <w:rsid w:val="008C4B45"/>
    <w:rsid w:val="008C5347"/>
    <w:rsid w:val="008C5722"/>
    <w:rsid w:val="008C5820"/>
    <w:rsid w:val="008C5CEB"/>
    <w:rsid w:val="008C5DBC"/>
    <w:rsid w:val="008C5EC3"/>
    <w:rsid w:val="008C5F0C"/>
    <w:rsid w:val="008C6F24"/>
    <w:rsid w:val="008C7366"/>
    <w:rsid w:val="008C7F9F"/>
    <w:rsid w:val="008D2560"/>
    <w:rsid w:val="008D2841"/>
    <w:rsid w:val="008D383F"/>
    <w:rsid w:val="008D427E"/>
    <w:rsid w:val="008D5766"/>
    <w:rsid w:val="008D6478"/>
    <w:rsid w:val="008D6C13"/>
    <w:rsid w:val="008D725A"/>
    <w:rsid w:val="008D7858"/>
    <w:rsid w:val="008E1281"/>
    <w:rsid w:val="008E1AE0"/>
    <w:rsid w:val="008E2121"/>
    <w:rsid w:val="008E351F"/>
    <w:rsid w:val="008E50C5"/>
    <w:rsid w:val="008E5F98"/>
    <w:rsid w:val="008E6351"/>
    <w:rsid w:val="008E6AA5"/>
    <w:rsid w:val="008E717D"/>
    <w:rsid w:val="008E73BF"/>
    <w:rsid w:val="008E7659"/>
    <w:rsid w:val="008F09F2"/>
    <w:rsid w:val="008F225D"/>
    <w:rsid w:val="008F23B0"/>
    <w:rsid w:val="008F287E"/>
    <w:rsid w:val="008F3615"/>
    <w:rsid w:val="008F4289"/>
    <w:rsid w:val="008F4C76"/>
    <w:rsid w:val="008F5186"/>
    <w:rsid w:val="008F52CE"/>
    <w:rsid w:val="008F533F"/>
    <w:rsid w:val="008F6737"/>
    <w:rsid w:val="008F6876"/>
    <w:rsid w:val="00901DA3"/>
    <w:rsid w:val="0090382A"/>
    <w:rsid w:val="00903DB1"/>
    <w:rsid w:val="00904E18"/>
    <w:rsid w:val="00904EEA"/>
    <w:rsid w:val="00905429"/>
    <w:rsid w:val="00911C2E"/>
    <w:rsid w:val="00913083"/>
    <w:rsid w:val="00914925"/>
    <w:rsid w:val="00914B5D"/>
    <w:rsid w:val="00916ED6"/>
    <w:rsid w:val="00917611"/>
    <w:rsid w:val="00920605"/>
    <w:rsid w:val="00921379"/>
    <w:rsid w:val="009227F7"/>
    <w:rsid w:val="00923A94"/>
    <w:rsid w:val="0092437B"/>
    <w:rsid w:val="00924C05"/>
    <w:rsid w:val="00924CD9"/>
    <w:rsid w:val="009275A1"/>
    <w:rsid w:val="009306E4"/>
    <w:rsid w:val="00930ABE"/>
    <w:rsid w:val="00931011"/>
    <w:rsid w:val="00931213"/>
    <w:rsid w:val="00931268"/>
    <w:rsid w:val="00931EA7"/>
    <w:rsid w:val="0093280D"/>
    <w:rsid w:val="0093308C"/>
    <w:rsid w:val="00933127"/>
    <w:rsid w:val="00933E1C"/>
    <w:rsid w:val="009373DC"/>
    <w:rsid w:val="00940146"/>
    <w:rsid w:val="009404F7"/>
    <w:rsid w:val="00940594"/>
    <w:rsid w:val="0094133E"/>
    <w:rsid w:val="00941BF7"/>
    <w:rsid w:val="009452D7"/>
    <w:rsid w:val="00947DEA"/>
    <w:rsid w:val="00947E74"/>
    <w:rsid w:val="009535DF"/>
    <w:rsid w:val="009536E9"/>
    <w:rsid w:val="0095391F"/>
    <w:rsid w:val="00953F97"/>
    <w:rsid w:val="00954A9B"/>
    <w:rsid w:val="0095659D"/>
    <w:rsid w:val="0095664E"/>
    <w:rsid w:val="0095680E"/>
    <w:rsid w:val="00957890"/>
    <w:rsid w:val="00957FC7"/>
    <w:rsid w:val="00960170"/>
    <w:rsid w:val="0096142F"/>
    <w:rsid w:val="0096249B"/>
    <w:rsid w:val="0096322C"/>
    <w:rsid w:val="00963881"/>
    <w:rsid w:val="00963A05"/>
    <w:rsid w:val="00964950"/>
    <w:rsid w:val="009657EE"/>
    <w:rsid w:val="0096696B"/>
    <w:rsid w:val="00966C3C"/>
    <w:rsid w:val="009676B1"/>
    <w:rsid w:val="009702FC"/>
    <w:rsid w:val="009705C5"/>
    <w:rsid w:val="00971169"/>
    <w:rsid w:val="00971608"/>
    <w:rsid w:val="009721AF"/>
    <w:rsid w:val="0097246C"/>
    <w:rsid w:val="009732EC"/>
    <w:rsid w:val="00973DFE"/>
    <w:rsid w:val="00974A0F"/>
    <w:rsid w:val="00976C1B"/>
    <w:rsid w:val="00977F52"/>
    <w:rsid w:val="00981787"/>
    <w:rsid w:val="009820B8"/>
    <w:rsid w:val="009824F7"/>
    <w:rsid w:val="00983A35"/>
    <w:rsid w:val="00984577"/>
    <w:rsid w:val="0098595A"/>
    <w:rsid w:val="00986666"/>
    <w:rsid w:val="00990552"/>
    <w:rsid w:val="00990690"/>
    <w:rsid w:val="00990BF3"/>
    <w:rsid w:val="00991993"/>
    <w:rsid w:val="009933E6"/>
    <w:rsid w:val="00993C53"/>
    <w:rsid w:val="009949B6"/>
    <w:rsid w:val="00995447"/>
    <w:rsid w:val="00995610"/>
    <w:rsid w:val="009956A5"/>
    <w:rsid w:val="00995794"/>
    <w:rsid w:val="009969AC"/>
    <w:rsid w:val="009A0BC7"/>
    <w:rsid w:val="009A15C0"/>
    <w:rsid w:val="009A36DF"/>
    <w:rsid w:val="009A4122"/>
    <w:rsid w:val="009A52E3"/>
    <w:rsid w:val="009A56CB"/>
    <w:rsid w:val="009A5804"/>
    <w:rsid w:val="009A65D7"/>
    <w:rsid w:val="009B004D"/>
    <w:rsid w:val="009B0511"/>
    <w:rsid w:val="009B0BFB"/>
    <w:rsid w:val="009B1417"/>
    <w:rsid w:val="009B1D57"/>
    <w:rsid w:val="009B46E6"/>
    <w:rsid w:val="009B4C0E"/>
    <w:rsid w:val="009B693E"/>
    <w:rsid w:val="009C0704"/>
    <w:rsid w:val="009C079E"/>
    <w:rsid w:val="009C1171"/>
    <w:rsid w:val="009C31ED"/>
    <w:rsid w:val="009C390D"/>
    <w:rsid w:val="009C5CE4"/>
    <w:rsid w:val="009C5F92"/>
    <w:rsid w:val="009C62D4"/>
    <w:rsid w:val="009C77E4"/>
    <w:rsid w:val="009D0244"/>
    <w:rsid w:val="009D19E4"/>
    <w:rsid w:val="009D2796"/>
    <w:rsid w:val="009D3A49"/>
    <w:rsid w:val="009D44D8"/>
    <w:rsid w:val="009D5BE1"/>
    <w:rsid w:val="009D5DEC"/>
    <w:rsid w:val="009D6164"/>
    <w:rsid w:val="009E025C"/>
    <w:rsid w:val="009E3E7D"/>
    <w:rsid w:val="009E45A7"/>
    <w:rsid w:val="009E5927"/>
    <w:rsid w:val="009E5ADA"/>
    <w:rsid w:val="009E5D95"/>
    <w:rsid w:val="009E6583"/>
    <w:rsid w:val="009E6A18"/>
    <w:rsid w:val="009F18A0"/>
    <w:rsid w:val="009F368B"/>
    <w:rsid w:val="009F4208"/>
    <w:rsid w:val="009F477D"/>
    <w:rsid w:val="009F5455"/>
    <w:rsid w:val="009F5B61"/>
    <w:rsid w:val="009F68A3"/>
    <w:rsid w:val="009F7CDF"/>
    <w:rsid w:val="009F7FFC"/>
    <w:rsid w:val="00A01362"/>
    <w:rsid w:val="00A01DB5"/>
    <w:rsid w:val="00A049F6"/>
    <w:rsid w:val="00A04F20"/>
    <w:rsid w:val="00A06C93"/>
    <w:rsid w:val="00A0777A"/>
    <w:rsid w:val="00A07B53"/>
    <w:rsid w:val="00A10597"/>
    <w:rsid w:val="00A1181E"/>
    <w:rsid w:val="00A13785"/>
    <w:rsid w:val="00A16AF0"/>
    <w:rsid w:val="00A17646"/>
    <w:rsid w:val="00A17BB6"/>
    <w:rsid w:val="00A2119A"/>
    <w:rsid w:val="00A218C4"/>
    <w:rsid w:val="00A22DC6"/>
    <w:rsid w:val="00A2334E"/>
    <w:rsid w:val="00A25A82"/>
    <w:rsid w:val="00A274FD"/>
    <w:rsid w:val="00A30553"/>
    <w:rsid w:val="00A31EF0"/>
    <w:rsid w:val="00A329C9"/>
    <w:rsid w:val="00A34049"/>
    <w:rsid w:val="00A342E2"/>
    <w:rsid w:val="00A3575E"/>
    <w:rsid w:val="00A35C5B"/>
    <w:rsid w:val="00A35EB0"/>
    <w:rsid w:val="00A35F31"/>
    <w:rsid w:val="00A36A38"/>
    <w:rsid w:val="00A36D62"/>
    <w:rsid w:val="00A37701"/>
    <w:rsid w:val="00A40CF5"/>
    <w:rsid w:val="00A418BB"/>
    <w:rsid w:val="00A4394D"/>
    <w:rsid w:val="00A43FD5"/>
    <w:rsid w:val="00A45871"/>
    <w:rsid w:val="00A46FBF"/>
    <w:rsid w:val="00A470A7"/>
    <w:rsid w:val="00A473CC"/>
    <w:rsid w:val="00A47E88"/>
    <w:rsid w:val="00A50146"/>
    <w:rsid w:val="00A51A6D"/>
    <w:rsid w:val="00A52725"/>
    <w:rsid w:val="00A53C5D"/>
    <w:rsid w:val="00A5414A"/>
    <w:rsid w:val="00A54B5C"/>
    <w:rsid w:val="00A56775"/>
    <w:rsid w:val="00A56A71"/>
    <w:rsid w:val="00A64D69"/>
    <w:rsid w:val="00A65593"/>
    <w:rsid w:val="00A66FA9"/>
    <w:rsid w:val="00A67514"/>
    <w:rsid w:val="00A67D1E"/>
    <w:rsid w:val="00A7031C"/>
    <w:rsid w:val="00A72880"/>
    <w:rsid w:val="00A72B40"/>
    <w:rsid w:val="00A74168"/>
    <w:rsid w:val="00A74283"/>
    <w:rsid w:val="00A7431F"/>
    <w:rsid w:val="00A75F88"/>
    <w:rsid w:val="00A76EAC"/>
    <w:rsid w:val="00A77622"/>
    <w:rsid w:val="00A81CD5"/>
    <w:rsid w:val="00A82005"/>
    <w:rsid w:val="00A82D5A"/>
    <w:rsid w:val="00A832D8"/>
    <w:rsid w:val="00A83CC2"/>
    <w:rsid w:val="00A84138"/>
    <w:rsid w:val="00A84CA0"/>
    <w:rsid w:val="00A863E3"/>
    <w:rsid w:val="00A869A4"/>
    <w:rsid w:val="00A87239"/>
    <w:rsid w:val="00A939B3"/>
    <w:rsid w:val="00A9401C"/>
    <w:rsid w:val="00A944C6"/>
    <w:rsid w:val="00A94542"/>
    <w:rsid w:val="00A955F7"/>
    <w:rsid w:val="00A958DE"/>
    <w:rsid w:val="00A96334"/>
    <w:rsid w:val="00AA00B3"/>
    <w:rsid w:val="00AA0A1E"/>
    <w:rsid w:val="00AA0F40"/>
    <w:rsid w:val="00AA1EF2"/>
    <w:rsid w:val="00AA29AF"/>
    <w:rsid w:val="00AA4903"/>
    <w:rsid w:val="00AA4BDA"/>
    <w:rsid w:val="00AA588D"/>
    <w:rsid w:val="00AB12B4"/>
    <w:rsid w:val="00AB1DB9"/>
    <w:rsid w:val="00AB2990"/>
    <w:rsid w:val="00AB3913"/>
    <w:rsid w:val="00AB4AAE"/>
    <w:rsid w:val="00AB60E3"/>
    <w:rsid w:val="00AC06BB"/>
    <w:rsid w:val="00AC0FCE"/>
    <w:rsid w:val="00AC3ACC"/>
    <w:rsid w:val="00AC467C"/>
    <w:rsid w:val="00AC5C69"/>
    <w:rsid w:val="00AC61C6"/>
    <w:rsid w:val="00AC7E99"/>
    <w:rsid w:val="00AD14BD"/>
    <w:rsid w:val="00AD1503"/>
    <w:rsid w:val="00AD202F"/>
    <w:rsid w:val="00AD2341"/>
    <w:rsid w:val="00AD298A"/>
    <w:rsid w:val="00AD423E"/>
    <w:rsid w:val="00AD68D2"/>
    <w:rsid w:val="00AD756B"/>
    <w:rsid w:val="00AD7667"/>
    <w:rsid w:val="00AD7ECC"/>
    <w:rsid w:val="00AE04F3"/>
    <w:rsid w:val="00AE0EEA"/>
    <w:rsid w:val="00AE108D"/>
    <w:rsid w:val="00AE22E0"/>
    <w:rsid w:val="00AE2F6C"/>
    <w:rsid w:val="00AE3112"/>
    <w:rsid w:val="00AE3B78"/>
    <w:rsid w:val="00AE3FF9"/>
    <w:rsid w:val="00AE47D7"/>
    <w:rsid w:val="00AE5FFD"/>
    <w:rsid w:val="00AE6C0B"/>
    <w:rsid w:val="00AE6C3A"/>
    <w:rsid w:val="00AE70E4"/>
    <w:rsid w:val="00AF0798"/>
    <w:rsid w:val="00AF1396"/>
    <w:rsid w:val="00AF1544"/>
    <w:rsid w:val="00AF16E2"/>
    <w:rsid w:val="00AF2B0D"/>
    <w:rsid w:val="00AF2DD6"/>
    <w:rsid w:val="00AF5D30"/>
    <w:rsid w:val="00AF7702"/>
    <w:rsid w:val="00AF796B"/>
    <w:rsid w:val="00B002C4"/>
    <w:rsid w:val="00B004F4"/>
    <w:rsid w:val="00B012BC"/>
    <w:rsid w:val="00B01D8B"/>
    <w:rsid w:val="00B026D6"/>
    <w:rsid w:val="00B02C2A"/>
    <w:rsid w:val="00B0338D"/>
    <w:rsid w:val="00B03571"/>
    <w:rsid w:val="00B03DF9"/>
    <w:rsid w:val="00B04047"/>
    <w:rsid w:val="00B04317"/>
    <w:rsid w:val="00B04743"/>
    <w:rsid w:val="00B061DF"/>
    <w:rsid w:val="00B0656B"/>
    <w:rsid w:val="00B06786"/>
    <w:rsid w:val="00B0682B"/>
    <w:rsid w:val="00B06BCB"/>
    <w:rsid w:val="00B06F9F"/>
    <w:rsid w:val="00B1041B"/>
    <w:rsid w:val="00B10A96"/>
    <w:rsid w:val="00B11156"/>
    <w:rsid w:val="00B11E4D"/>
    <w:rsid w:val="00B13E76"/>
    <w:rsid w:val="00B148FF"/>
    <w:rsid w:val="00B15198"/>
    <w:rsid w:val="00B1585B"/>
    <w:rsid w:val="00B2053C"/>
    <w:rsid w:val="00B20572"/>
    <w:rsid w:val="00B23075"/>
    <w:rsid w:val="00B2321C"/>
    <w:rsid w:val="00B23A39"/>
    <w:rsid w:val="00B24821"/>
    <w:rsid w:val="00B24AC6"/>
    <w:rsid w:val="00B2508F"/>
    <w:rsid w:val="00B25C70"/>
    <w:rsid w:val="00B26AE1"/>
    <w:rsid w:val="00B26E89"/>
    <w:rsid w:val="00B2787F"/>
    <w:rsid w:val="00B27ECE"/>
    <w:rsid w:val="00B3025B"/>
    <w:rsid w:val="00B306C0"/>
    <w:rsid w:val="00B30DCE"/>
    <w:rsid w:val="00B31BBC"/>
    <w:rsid w:val="00B342D6"/>
    <w:rsid w:val="00B3482B"/>
    <w:rsid w:val="00B41F95"/>
    <w:rsid w:val="00B4261A"/>
    <w:rsid w:val="00B434DF"/>
    <w:rsid w:val="00B4390C"/>
    <w:rsid w:val="00B44BAC"/>
    <w:rsid w:val="00B44F24"/>
    <w:rsid w:val="00B45476"/>
    <w:rsid w:val="00B454CA"/>
    <w:rsid w:val="00B45E75"/>
    <w:rsid w:val="00B46D83"/>
    <w:rsid w:val="00B477E9"/>
    <w:rsid w:val="00B47967"/>
    <w:rsid w:val="00B50FDD"/>
    <w:rsid w:val="00B51853"/>
    <w:rsid w:val="00B55230"/>
    <w:rsid w:val="00B55871"/>
    <w:rsid w:val="00B5625A"/>
    <w:rsid w:val="00B565EB"/>
    <w:rsid w:val="00B60331"/>
    <w:rsid w:val="00B60690"/>
    <w:rsid w:val="00B60A26"/>
    <w:rsid w:val="00B60CCC"/>
    <w:rsid w:val="00B60ED5"/>
    <w:rsid w:val="00B614B1"/>
    <w:rsid w:val="00B61530"/>
    <w:rsid w:val="00B62BAE"/>
    <w:rsid w:val="00B63848"/>
    <w:rsid w:val="00B63BCD"/>
    <w:rsid w:val="00B64DE5"/>
    <w:rsid w:val="00B650B9"/>
    <w:rsid w:val="00B65401"/>
    <w:rsid w:val="00B65A65"/>
    <w:rsid w:val="00B65F52"/>
    <w:rsid w:val="00B704BF"/>
    <w:rsid w:val="00B73F31"/>
    <w:rsid w:val="00B74D02"/>
    <w:rsid w:val="00B75DE5"/>
    <w:rsid w:val="00B77D66"/>
    <w:rsid w:val="00B813C2"/>
    <w:rsid w:val="00B8223B"/>
    <w:rsid w:val="00B825BA"/>
    <w:rsid w:val="00B82DE9"/>
    <w:rsid w:val="00B836A7"/>
    <w:rsid w:val="00B83A20"/>
    <w:rsid w:val="00B84315"/>
    <w:rsid w:val="00B85C78"/>
    <w:rsid w:val="00B85F0F"/>
    <w:rsid w:val="00B86589"/>
    <w:rsid w:val="00B865AD"/>
    <w:rsid w:val="00B90349"/>
    <w:rsid w:val="00B90657"/>
    <w:rsid w:val="00B90C16"/>
    <w:rsid w:val="00B9171E"/>
    <w:rsid w:val="00B91E27"/>
    <w:rsid w:val="00B92E10"/>
    <w:rsid w:val="00B92FA0"/>
    <w:rsid w:val="00B93BF4"/>
    <w:rsid w:val="00B93C7F"/>
    <w:rsid w:val="00B93CD0"/>
    <w:rsid w:val="00B94251"/>
    <w:rsid w:val="00B9470C"/>
    <w:rsid w:val="00B952DF"/>
    <w:rsid w:val="00BA04D0"/>
    <w:rsid w:val="00BA4442"/>
    <w:rsid w:val="00BB13DF"/>
    <w:rsid w:val="00BB3DAB"/>
    <w:rsid w:val="00BB67F2"/>
    <w:rsid w:val="00BB6FE1"/>
    <w:rsid w:val="00BB79B9"/>
    <w:rsid w:val="00BB7C51"/>
    <w:rsid w:val="00BC0464"/>
    <w:rsid w:val="00BC07E9"/>
    <w:rsid w:val="00BC0B79"/>
    <w:rsid w:val="00BC3FC0"/>
    <w:rsid w:val="00BC5F30"/>
    <w:rsid w:val="00BC6C4C"/>
    <w:rsid w:val="00BC6D17"/>
    <w:rsid w:val="00BD00BE"/>
    <w:rsid w:val="00BD31B6"/>
    <w:rsid w:val="00BD3225"/>
    <w:rsid w:val="00BD38EF"/>
    <w:rsid w:val="00BD3AE0"/>
    <w:rsid w:val="00BD494A"/>
    <w:rsid w:val="00BD5BF4"/>
    <w:rsid w:val="00BE017D"/>
    <w:rsid w:val="00BE027D"/>
    <w:rsid w:val="00BE2659"/>
    <w:rsid w:val="00BE3AA3"/>
    <w:rsid w:val="00BE55D4"/>
    <w:rsid w:val="00BE64E0"/>
    <w:rsid w:val="00BE6C45"/>
    <w:rsid w:val="00BF1DE0"/>
    <w:rsid w:val="00BF240D"/>
    <w:rsid w:val="00BF2568"/>
    <w:rsid w:val="00BF2FFA"/>
    <w:rsid w:val="00BF3C27"/>
    <w:rsid w:val="00BF3DB8"/>
    <w:rsid w:val="00BF4D33"/>
    <w:rsid w:val="00BF533F"/>
    <w:rsid w:val="00BF5C36"/>
    <w:rsid w:val="00BF629C"/>
    <w:rsid w:val="00BF7ADD"/>
    <w:rsid w:val="00C00649"/>
    <w:rsid w:val="00C00957"/>
    <w:rsid w:val="00C00AE0"/>
    <w:rsid w:val="00C01277"/>
    <w:rsid w:val="00C01583"/>
    <w:rsid w:val="00C0176E"/>
    <w:rsid w:val="00C0259E"/>
    <w:rsid w:val="00C034EC"/>
    <w:rsid w:val="00C04C3C"/>
    <w:rsid w:val="00C0722B"/>
    <w:rsid w:val="00C074CF"/>
    <w:rsid w:val="00C075BB"/>
    <w:rsid w:val="00C076F5"/>
    <w:rsid w:val="00C10869"/>
    <w:rsid w:val="00C10C8C"/>
    <w:rsid w:val="00C12432"/>
    <w:rsid w:val="00C125DD"/>
    <w:rsid w:val="00C12A87"/>
    <w:rsid w:val="00C12F1C"/>
    <w:rsid w:val="00C12FE8"/>
    <w:rsid w:val="00C141D6"/>
    <w:rsid w:val="00C15DF2"/>
    <w:rsid w:val="00C17C94"/>
    <w:rsid w:val="00C20293"/>
    <w:rsid w:val="00C202E6"/>
    <w:rsid w:val="00C203B6"/>
    <w:rsid w:val="00C22264"/>
    <w:rsid w:val="00C22AA3"/>
    <w:rsid w:val="00C22FE9"/>
    <w:rsid w:val="00C231D9"/>
    <w:rsid w:val="00C233C2"/>
    <w:rsid w:val="00C2347D"/>
    <w:rsid w:val="00C24539"/>
    <w:rsid w:val="00C24A91"/>
    <w:rsid w:val="00C24C39"/>
    <w:rsid w:val="00C25DBA"/>
    <w:rsid w:val="00C25FC5"/>
    <w:rsid w:val="00C26C7F"/>
    <w:rsid w:val="00C26FF1"/>
    <w:rsid w:val="00C27BCB"/>
    <w:rsid w:val="00C31A10"/>
    <w:rsid w:val="00C323C1"/>
    <w:rsid w:val="00C32719"/>
    <w:rsid w:val="00C32E74"/>
    <w:rsid w:val="00C336F3"/>
    <w:rsid w:val="00C33934"/>
    <w:rsid w:val="00C35318"/>
    <w:rsid w:val="00C35482"/>
    <w:rsid w:val="00C3582B"/>
    <w:rsid w:val="00C35FFF"/>
    <w:rsid w:val="00C362D7"/>
    <w:rsid w:val="00C41860"/>
    <w:rsid w:val="00C4443E"/>
    <w:rsid w:val="00C45174"/>
    <w:rsid w:val="00C47A82"/>
    <w:rsid w:val="00C47BF2"/>
    <w:rsid w:val="00C52590"/>
    <w:rsid w:val="00C52E96"/>
    <w:rsid w:val="00C5314D"/>
    <w:rsid w:val="00C55232"/>
    <w:rsid w:val="00C56607"/>
    <w:rsid w:val="00C600F8"/>
    <w:rsid w:val="00C61F41"/>
    <w:rsid w:val="00C62350"/>
    <w:rsid w:val="00C6238C"/>
    <w:rsid w:val="00C64341"/>
    <w:rsid w:val="00C65BD7"/>
    <w:rsid w:val="00C65CE2"/>
    <w:rsid w:val="00C65F6E"/>
    <w:rsid w:val="00C67029"/>
    <w:rsid w:val="00C679BD"/>
    <w:rsid w:val="00C70B96"/>
    <w:rsid w:val="00C7119A"/>
    <w:rsid w:val="00C7294C"/>
    <w:rsid w:val="00C72D22"/>
    <w:rsid w:val="00C73D54"/>
    <w:rsid w:val="00C7442E"/>
    <w:rsid w:val="00C76644"/>
    <w:rsid w:val="00C7721B"/>
    <w:rsid w:val="00C80A98"/>
    <w:rsid w:val="00C80B64"/>
    <w:rsid w:val="00C81335"/>
    <w:rsid w:val="00C821D1"/>
    <w:rsid w:val="00C825D9"/>
    <w:rsid w:val="00C82AA5"/>
    <w:rsid w:val="00C82DD5"/>
    <w:rsid w:val="00C84883"/>
    <w:rsid w:val="00C85431"/>
    <w:rsid w:val="00C85765"/>
    <w:rsid w:val="00C86FCC"/>
    <w:rsid w:val="00C91C7E"/>
    <w:rsid w:val="00C92EC9"/>
    <w:rsid w:val="00C94529"/>
    <w:rsid w:val="00C97290"/>
    <w:rsid w:val="00C9748C"/>
    <w:rsid w:val="00C97F5B"/>
    <w:rsid w:val="00CA1496"/>
    <w:rsid w:val="00CA272D"/>
    <w:rsid w:val="00CA27F8"/>
    <w:rsid w:val="00CA5C05"/>
    <w:rsid w:val="00CA612B"/>
    <w:rsid w:val="00CB0266"/>
    <w:rsid w:val="00CB16E5"/>
    <w:rsid w:val="00CB2D4E"/>
    <w:rsid w:val="00CB33E3"/>
    <w:rsid w:val="00CB37A4"/>
    <w:rsid w:val="00CB4FAF"/>
    <w:rsid w:val="00CB6BCB"/>
    <w:rsid w:val="00CC036D"/>
    <w:rsid w:val="00CC0D20"/>
    <w:rsid w:val="00CC11E7"/>
    <w:rsid w:val="00CC19EC"/>
    <w:rsid w:val="00CC2C42"/>
    <w:rsid w:val="00CC3281"/>
    <w:rsid w:val="00CC39B7"/>
    <w:rsid w:val="00CC488F"/>
    <w:rsid w:val="00CC5822"/>
    <w:rsid w:val="00CC5C0F"/>
    <w:rsid w:val="00CC6900"/>
    <w:rsid w:val="00CC796B"/>
    <w:rsid w:val="00CD09E3"/>
    <w:rsid w:val="00CD0FFB"/>
    <w:rsid w:val="00CD1097"/>
    <w:rsid w:val="00CD13F4"/>
    <w:rsid w:val="00CD343D"/>
    <w:rsid w:val="00CD3625"/>
    <w:rsid w:val="00CD3EBC"/>
    <w:rsid w:val="00CD4783"/>
    <w:rsid w:val="00CD4AA7"/>
    <w:rsid w:val="00CD54B2"/>
    <w:rsid w:val="00CD5C1F"/>
    <w:rsid w:val="00CD6008"/>
    <w:rsid w:val="00CD7200"/>
    <w:rsid w:val="00CD7380"/>
    <w:rsid w:val="00CE028D"/>
    <w:rsid w:val="00CE0378"/>
    <w:rsid w:val="00CE070A"/>
    <w:rsid w:val="00CE0873"/>
    <w:rsid w:val="00CE3BAE"/>
    <w:rsid w:val="00CE4413"/>
    <w:rsid w:val="00CE6DE2"/>
    <w:rsid w:val="00CE7878"/>
    <w:rsid w:val="00CE7DE5"/>
    <w:rsid w:val="00CE7EB2"/>
    <w:rsid w:val="00CF033B"/>
    <w:rsid w:val="00CF1949"/>
    <w:rsid w:val="00CF2305"/>
    <w:rsid w:val="00CF2DCB"/>
    <w:rsid w:val="00CF3662"/>
    <w:rsid w:val="00CF5013"/>
    <w:rsid w:val="00CF740D"/>
    <w:rsid w:val="00CF7589"/>
    <w:rsid w:val="00CF7F74"/>
    <w:rsid w:val="00D002FC"/>
    <w:rsid w:val="00D01A02"/>
    <w:rsid w:val="00D04A98"/>
    <w:rsid w:val="00D04C84"/>
    <w:rsid w:val="00D05634"/>
    <w:rsid w:val="00D073F3"/>
    <w:rsid w:val="00D10212"/>
    <w:rsid w:val="00D104D8"/>
    <w:rsid w:val="00D10F52"/>
    <w:rsid w:val="00D11C29"/>
    <w:rsid w:val="00D12580"/>
    <w:rsid w:val="00D13AAB"/>
    <w:rsid w:val="00D1438F"/>
    <w:rsid w:val="00D1477B"/>
    <w:rsid w:val="00D154E8"/>
    <w:rsid w:val="00D15576"/>
    <w:rsid w:val="00D174A5"/>
    <w:rsid w:val="00D17681"/>
    <w:rsid w:val="00D17E1C"/>
    <w:rsid w:val="00D20260"/>
    <w:rsid w:val="00D2110B"/>
    <w:rsid w:val="00D2202E"/>
    <w:rsid w:val="00D2209D"/>
    <w:rsid w:val="00D23A64"/>
    <w:rsid w:val="00D24921"/>
    <w:rsid w:val="00D24E9A"/>
    <w:rsid w:val="00D26821"/>
    <w:rsid w:val="00D3012C"/>
    <w:rsid w:val="00D32102"/>
    <w:rsid w:val="00D32AE9"/>
    <w:rsid w:val="00D32D1B"/>
    <w:rsid w:val="00D3352A"/>
    <w:rsid w:val="00D33BF9"/>
    <w:rsid w:val="00D344C4"/>
    <w:rsid w:val="00D34E44"/>
    <w:rsid w:val="00D34F50"/>
    <w:rsid w:val="00D35DC1"/>
    <w:rsid w:val="00D3633C"/>
    <w:rsid w:val="00D37784"/>
    <w:rsid w:val="00D419D3"/>
    <w:rsid w:val="00D41DDF"/>
    <w:rsid w:val="00D43DDE"/>
    <w:rsid w:val="00D44B66"/>
    <w:rsid w:val="00D450B5"/>
    <w:rsid w:val="00D47478"/>
    <w:rsid w:val="00D50554"/>
    <w:rsid w:val="00D50BD9"/>
    <w:rsid w:val="00D512E3"/>
    <w:rsid w:val="00D5148A"/>
    <w:rsid w:val="00D515F3"/>
    <w:rsid w:val="00D51B57"/>
    <w:rsid w:val="00D51F3A"/>
    <w:rsid w:val="00D53EFB"/>
    <w:rsid w:val="00D546E4"/>
    <w:rsid w:val="00D55341"/>
    <w:rsid w:val="00D55B5D"/>
    <w:rsid w:val="00D562C4"/>
    <w:rsid w:val="00D57381"/>
    <w:rsid w:val="00D60122"/>
    <w:rsid w:val="00D625D4"/>
    <w:rsid w:val="00D63186"/>
    <w:rsid w:val="00D63752"/>
    <w:rsid w:val="00D672CE"/>
    <w:rsid w:val="00D673AC"/>
    <w:rsid w:val="00D678F5"/>
    <w:rsid w:val="00D679FB"/>
    <w:rsid w:val="00D70C68"/>
    <w:rsid w:val="00D71EB8"/>
    <w:rsid w:val="00D72101"/>
    <w:rsid w:val="00D72D44"/>
    <w:rsid w:val="00D74EA0"/>
    <w:rsid w:val="00D762A2"/>
    <w:rsid w:val="00D766EA"/>
    <w:rsid w:val="00D76781"/>
    <w:rsid w:val="00D77681"/>
    <w:rsid w:val="00D778C2"/>
    <w:rsid w:val="00D779CA"/>
    <w:rsid w:val="00D77B70"/>
    <w:rsid w:val="00D804F7"/>
    <w:rsid w:val="00D8075A"/>
    <w:rsid w:val="00D807FF"/>
    <w:rsid w:val="00D80BB9"/>
    <w:rsid w:val="00D8195F"/>
    <w:rsid w:val="00D81E22"/>
    <w:rsid w:val="00D83BBA"/>
    <w:rsid w:val="00D8438E"/>
    <w:rsid w:val="00D858AF"/>
    <w:rsid w:val="00D861DE"/>
    <w:rsid w:val="00D87778"/>
    <w:rsid w:val="00D878AF"/>
    <w:rsid w:val="00D91439"/>
    <w:rsid w:val="00D91F11"/>
    <w:rsid w:val="00D92372"/>
    <w:rsid w:val="00D9326B"/>
    <w:rsid w:val="00D938A5"/>
    <w:rsid w:val="00D93997"/>
    <w:rsid w:val="00D940D0"/>
    <w:rsid w:val="00D954F1"/>
    <w:rsid w:val="00D95681"/>
    <w:rsid w:val="00D96CE1"/>
    <w:rsid w:val="00D96F09"/>
    <w:rsid w:val="00DA2C4D"/>
    <w:rsid w:val="00DA31FE"/>
    <w:rsid w:val="00DA39E5"/>
    <w:rsid w:val="00DA4635"/>
    <w:rsid w:val="00DA5E4D"/>
    <w:rsid w:val="00DA78E9"/>
    <w:rsid w:val="00DA7FAE"/>
    <w:rsid w:val="00DB0E66"/>
    <w:rsid w:val="00DB10D9"/>
    <w:rsid w:val="00DB19C3"/>
    <w:rsid w:val="00DB2433"/>
    <w:rsid w:val="00DB2A33"/>
    <w:rsid w:val="00DB3A14"/>
    <w:rsid w:val="00DB4A62"/>
    <w:rsid w:val="00DB4AA1"/>
    <w:rsid w:val="00DB5E82"/>
    <w:rsid w:val="00DB6430"/>
    <w:rsid w:val="00DB7595"/>
    <w:rsid w:val="00DC1B3A"/>
    <w:rsid w:val="00DC21F1"/>
    <w:rsid w:val="00DC273F"/>
    <w:rsid w:val="00DC300E"/>
    <w:rsid w:val="00DC32DF"/>
    <w:rsid w:val="00DC550F"/>
    <w:rsid w:val="00DC5920"/>
    <w:rsid w:val="00DC5ECF"/>
    <w:rsid w:val="00DC6B1A"/>
    <w:rsid w:val="00DC6D09"/>
    <w:rsid w:val="00DC7332"/>
    <w:rsid w:val="00DD0069"/>
    <w:rsid w:val="00DD02EA"/>
    <w:rsid w:val="00DD14EC"/>
    <w:rsid w:val="00DD1BE2"/>
    <w:rsid w:val="00DD2188"/>
    <w:rsid w:val="00DD4034"/>
    <w:rsid w:val="00DD419F"/>
    <w:rsid w:val="00DD4DFA"/>
    <w:rsid w:val="00DD53F1"/>
    <w:rsid w:val="00DE2BE9"/>
    <w:rsid w:val="00DE676B"/>
    <w:rsid w:val="00DE6C5C"/>
    <w:rsid w:val="00DE79D1"/>
    <w:rsid w:val="00DE79DD"/>
    <w:rsid w:val="00DE7FD9"/>
    <w:rsid w:val="00DF014A"/>
    <w:rsid w:val="00DF0719"/>
    <w:rsid w:val="00DF0D46"/>
    <w:rsid w:val="00DF1A31"/>
    <w:rsid w:val="00DF2106"/>
    <w:rsid w:val="00DF3719"/>
    <w:rsid w:val="00DF396E"/>
    <w:rsid w:val="00DF4C37"/>
    <w:rsid w:val="00DF643F"/>
    <w:rsid w:val="00E00320"/>
    <w:rsid w:val="00E00813"/>
    <w:rsid w:val="00E00ADB"/>
    <w:rsid w:val="00E02766"/>
    <w:rsid w:val="00E0291F"/>
    <w:rsid w:val="00E029C9"/>
    <w:rsid w:val="00E02DD8"/>
    <w:rsid w:val="00E045DD"/>
    <w:rsid w:val="00E04F79"/>
    <w:rsid w:val="00E05155"/>
    <w:rsid w:val="00E05C6A"/>
    <w:rsid w:val="00E05E73"/>
    <w:rsid w:val="00E05EC6"/>
    <w:rsid w:val="00E070F6"/>
    <w:rsid w:val="00E07A5D"/>
    <w:rsid w:val="00E108E0"/>
    <w:rsid w:val="00E10C19"/>
    <w:rsid w:val="00E11A84"/>
    <w:rsid w:val="00E11C29"/>
    <w:rsid w:val="00E123E0"/>
    <w:rsid w:val="00E12E32"/>
    <w:rsid w:val="00E163A0"/>
    <w:rsid w:val="00E2019E"/>
    <w:rsid w:val="00E20C64"/>
    <w:rsid w:val="00E21406"/>
    <w:rsid w:val="00E2160E"/>
    <w:rsid w:val="00E2164C"/>
    <w:rsid w:val="00E236B7"/>
    <w:rsid w:val="00E245C7"/>
    <w:rsid w:val="00E2498D"/>
    <w:rsid w:val="00E256EB"/>
    <w:rsid w:val="00E2589A"/>
    <w:rsid w:val="00E25F06"/>
    <w:rsid w:val="00E261EA"/>
    <w:rsid w:val="00E261FD"/>
    <w:rsid w:val="00E264FA"/>
    <w:rsid w:val="00E307EE"/>
    <w:rsid w:val="00E30917"/>
    <w:rsid w:val="00E31EE3"/>
    <w:rsid w:val="00E3229B"/>
    <w:rsid w:val="00E335F3"/>
    <w:rsid w:val="00E33A22"/>
    <w:rsid w:val="00E345C6"/>
    <w:rsid w:val="00E35EDC"/>
    <w:rsid w:val="00E360D0"/>
    <w:rsid w:val="00E362AC"/>
    <w:rsid w:val="00E376DF"/>
    <w:rsid w:val="00E40C27"/>
    <w:rsid w:val="00E41E0F"/>
    <w:rsid w:val="00E43A24"/>
    <w:rsid w:val="00E44BE1"/>
    <w:rsid w:val="00E4558B"/>
    <w:rsid w:val="00E45684"/>
    <w:rsid w:val="00E458A8"/>
    <w:rsid w:val="00E4597F"/>
    <w:rsid w:val="00E47776"/>
    <w:rsid w:val="00E51492"/>
    <w:rsid w:val="00E51824"/>
    <w:rsid w:val="00E52975"/>
    <w:rsid w:val="00E52C7C"/>
    <w:rsid w:val="00E5416B"/>
    <w:rsid w:val="00E54623"/>
    <w:rsid w:val="00E54AC6"/>
    <w:rsid w:val="00E558DE"/>
    <w:rsid w:val="00E55B3A"/>
    <w:rsid w:val="00E55C7F"/>
    <w:rsid w:val="00E56A54"/>
    <w:rsid w:val="00E5725D"/>
    <w:rsid w:val="00E60294"/>
    <w:rsid w:val="00E61733"/>
    <w:rsid w:val="00E61C85"/>
    <w:rsid w:val="00E638E4"/>
    <w:rsid w:val="00E638EF"/>
    <w:rsid w:val="00E63F34"/>
    <w:rsid w:val="00E65089"/>
    <w:rsid w:val="00E656D9"/>
    <w:rsid w:val="00E657B7"/>
    <w:rsid w:val="00E6672D"/>
    <w:rsid w:val="00E66E44"/>
    <w:rsid w:val="00E67945"/>
    <w:rsid w:val="00E70FF9"/>
    <w:rsid w:val="00E710B3"/>
    <w:rsid w:val="00E71902"/>
    <w:rsid w:val="00E71E22"/>
    <w:rsid w:val="00E732E7"/>
    <w:rsid w:val="00E73319"/>
    <w:rsid w:val="00E7646C"/>
    <w:rsid w:val="00E76E1A"/>
    <w:rsid w:val="00E802BD"/>
    <w:rsid w:val="00E8045D"/>
    <w:rsid w:val="00E80936"/>
    <w:rsid w:val="00E80B28"/>
    <w:rsid w:val="00E82512"/>
    <w:rsid w:val="00E82F5F"/>
    <w:rsid w:val="00E83142"/>
    <w:rsid w:val="00E83773"/>
    <w:rsid w:val="00E84942"/>
    <w:rsid w:val="00E84C9C"/>
    <w:rsid w:val="00E87A23"/>
    <w:rsid w:val="00E90007"/>
    <w:rsid w:val="00E90979"/>
    <w:rsid w:val="00E9182E"/>
    <w:rsid w:val="00E93BE9"/>
    <w:rsid w:val="00E94FFD"/>
    <w:rsid w:val="00E9515D"/>
    <w:rsid w:val="00E951DD"/>
    <w:rsid w:val="00E96851"/>
    <w:rsid w:val="00E96E93"/>
    <w:rsid w:val="00EA12B8"/>
    <w:rsid w:val="00EA1840"/>
    <w:rsid w:val="00EA1C8A"/>
    <w:rsid w:val="00EA2E80"/>
    <w:rsid w:val="00EA31E2"/>
    <w:rsid w:val="00EA4351"/>
    <w:rsid w:val="00EA763A"/>
    <w:rsid w:val="00EB05AF"/>
    <w:rsid w:val="00EB0D9B"/>
    <w:rsid w:val="00EB4A62"/>
    <w:rsid w:val="00EB5927"/>
    <w:rsid w:val="00EB6375"/>
    <w:rsid w:val="00EB7F45"/>
    <w:rsid w:val="00EC02AF"/>
    <w:rsid w:val="00EC02EF"/>
    <w:rsid w:val="00EC3F04"/>
    <w:rsid w:val="00EC407E"/>
    <w:rsid w:val="00EC5D40"/>
    <w:rsid w:val="00EC624A"/>
    <w:rsid w:val="00EC78A6"/>
    <w:rsid w:val="00ED045C"/>
    <w:rsid w:val="00ED049D"/>
    <w:rsid w:val="00ED1474"/>
    <w:rsid w:val="00ED63CD"/>
    <w:rsid w:val="00ED6918"/>
    <w:rsid w:val="00ED7098"/>
    <w:rsid w:val="00EE0980"/>
    <w:rsid w:val="00EE2605"/>
    <w:rsid w:val="00EE3347"/>
    <w:rsid w:val="00EE4858"/>
    <w:rsid w:val="00EE4A1A"/>
    <w:rsid w:val="00EE5B85"/>
    <w:rsid w:val="00EE6822"/>
    <w:rsid w:val="00EE6CC7"/>
    <w:rsid w:val="00EF028E"/>
    <w:rsid w:val="00EF2D0F"/>
    <w:rsid w:val="00EF2FCE"/>
    <w:rsid w:val="00EF474A"/>
    <w:rsid w:val="00EF527A"/>
    <w:rsid w:val="00EF5CE6"/>
    <w:rsid w:val="00EF6735"/>
    <w:rsid w:val="00EF700C"/>
    <w:rsid w:val="00F01A02"/>
    <w:rsid w:val="00F029FD"/>
    <w:rsid w:val="00F02FDC"/>
    <w:rsid w:val="00F05C98"/>
    <w:rsid w:val="00F05DB1"/>
    <w:rsid w:val="00F05E2D"/>
    <w:rsid w:val="00F05F11"/>
    <w:rsid w:val="00F06125"/>
    <w:rsid w:val="00F06A79"/>
    <w:rsid w:val="00F0705B"/>
    <w:rsid w:val="00F10BB1"/>
    <w:rsid w:val="00F11764"/>
    <w:rsid w:val="00F12BA5"/>
    <w:rsid w:val="00F13297"/>
    <w:rsid w:val="00F13B06"/>
    <w:rsid w:val="00F1672E"/>
    <w:rsid w:val="00F16E2A"/>
    <w:rsid w:val="00F17ACD"/>
    <w:rsid w:val="00F210AC"/>
    <w:rsid w:val="00F2510D"/>
    <w:rsid w:val="00F252F0"/>
    <w:rsid w:val="00F25CA4"/>
    <w:rsid w:val="00F26653"/>
    <w:rsid w:val="00F267E4"/>
    <w:rsid w:val="00F271F3"/>
    <w:rsid w:val="00F34084"/>
    <w:rsid w:val="00F35B94"/>
    <w:rsid w:val="00F37D6C"/>
    <w:rsid w:val="00F40DFB"/>
    <w:rsid w:val="00F40E05"/>
    <w:rsid w:val="00F412CC"/>
    <w:rsid w:val="00F41D5F"/>
    <w:rsid w:val="00F4299D"/>
    <w:rsid w:val="00F42F97"/>
    <w:rsid w:val="00F4392C"/>
    <w:rsid w:val="00F44543"/>
    <w:rsid w:val="00F446AF"/>
    <w:rsid w:val="00F45D9E"/>
    <w:rsid w:val="00F4601C"/>
    <w:rsid w:val="00F46816"/>
    <w:rsid w:val="00F47776"/>
    <w:rsid w:val="00F47EC3"/>
    <w:rsid w:val="00F517A5"/>
    <w:rsid w:val="00F572D9"/>
    <w:rsid w:val="00F57653"/>
    <w:rsid w:val="00F62609"/>
    <w:rsid w:val="00F62BC9"/>
    <w:rsid w:val="00F62C66"/>
    <w:rsid w:val="00F6309C"/>
    <w:rsid w:val="00F636FA"/>
    <w:rsid w:val="00F63A45"/>
    <w:rsid w:val="00F64E05"/>
    <w:rsid w:val="00F64FB5"/>
    <w:rsid w:val="00F66192"/>
    <w:rsid w:val="00F66499"/>
    <w:rsid w:val="00F70543"/>
    <w:rsid w:val="00F73EF2"/>
    <w:rsid w:val="00F74670"/>
    <w:rsid w:val="00F74B6D"/>
    <w:rsid w:val="00F75138"/>
    <w:rsid w:val="00F765EC"/>
    <w:rsid w:val="00F76A33"/>
    <w:rsid w:val="00F8041E"/>
    <w:rsid w:val="00F8266C"/>
    <w:rsid w:val="00F82BAA"/>
    <w:rsid w:val="00F8511C"/>
    <w:rsid w:val="00F8511D"/>
    <w:rsid w:val="00F8663C"/>
    <w:rsid w:val="00F8770C"/>
    <w:rsid w:val="00F90960"/>
    <w:rsid w:val="00F90F3F"/>
    <w:rsid w:val="00F90FD4"/>
    <w:rsid w:val="00F91FC3"/>
    <w:rsid w:val="00F9306E"/>
    <w:rsid w:val="00F93A58"/>
    <w:rsid w:val="00F93BBC"/>
    <w:rsid w:val="00F93DE7"/>
    <w:rsid w:val="00F9418D"/>
    <w:rsid w:val="00F94C46"/>
    <w:rsid w:val="00F94FDD"/>
    <w:rsid w:val="00F9681F"/>
    <w:rsid w:val="00F96988"/>
    <w:rsid w:val="00F9737A"/>
    <w:rsid w:val="00F97575"/>
    <w:rsid w:val="00F97A1A"/>
    <w:rsid w:val="00F97C6F"/>
    <w:rsid w:val="00FA08A9"/>
    <w:rsid w:val="00FA1302"/>
    <w:rsid w:val="00FA1F11"/>
    <w:rsid w:val="00FA28C8"/>
    <w:rsid w:val="00FA2963"/>
    <w:rsid w:val="00FA5E75"/>
    <w:rsid w:val="00FA625F"/>
    <w:rsid w:val="00FA69F9"/>
    <w:rsid w:val="00FA6D7F"/>
    <w:rsid w:val="00FA7181"/>
    <w:rsid w:val="00FA77EC"/>
    <w:rsid w:val="00FA7B94"/>
    <w:rsid w:val="00FB01D5"/>
    <w:rsid w:val="00FB0CB5"/>
    <w:rsid w:val="00FB0D3D"/>
    <w:rsid w:val="00FB0E56"/>
    <w:rsid w:val="00FB54E8"/>
    <w:rsid w:val="00FB6EF1"/>
    <w:rsid w:val="00FB7755"/>
    <w:rsid w:val="00FB7C66"/>
    <w:rsid w:val="00FC00F7"/>
    <w:rsid w:val="00FC0163"/>
    <w:rsid w:val="00FC0AA3"/>
    <w:rsid w:val="00FC0B2D"/>
    <w:rsid w:val="00FC1B68"/>
    <w:rsid w:val="00FC1F18"/>
    <w:rsid w:val="00FC3096"/>
    <w:rsid w:val="00FC38FD"/>
    <w:rsid w:val="00FC4180"/>
    <w:rsid w:val="00FC4307"/>
    <w:rsid w:val="00FC5855"/>
    <w:rsid w:val="00FC5C08"/>
    <w:rsid w:val="00FC6976"/>
    <w:rsid w:val="00FC758F"/>
    <w:rsid w:val="00FC78C7"/>
    <w:rsid w:val="00FD062E"/>
    <w:rsid w:val="00FD0E23"/>
    <w:rsid w:val="00FD527E"/>
    <w:rsid w:val="00FD5982"/>
    <w:rsid w:val="00FD74B3"/>
    <w:rsid w:val="00FD7875"/>
    <w:rsid w:val="00FE3CCE"/>
    <w:rsid w:val="00FE3FD7"/>
    <w:rsid w:val="00FE4C3E"/>
    <w:rsid w:val="00FE5147"/>
    <w:rsid w:val="00FE570F"/>
    <w:rsid w:val="00FE5C5D"/>
    <w:rsid w:val="00FE79AF"/>
    <w:rsid w:val="00FE7EA3"/>
    <w:rsid w:val="00FE7F5D"/>
    <w:rsid w:val="00FF007B"/>
    <w:rsid w:val="00FF131F"/>
    <w:rsid w:val="00FF36A5"/>
    <w:rsid w:val="00FF3F6E"/>
    <w:rsid w:val="00FF4237"/>
    <w:rsid w:val="00FF4474"/>
    <w:rsid w:val="00FF4592"/>
    <w:rsid w:val="00FF4B6E"/>
    <w:rsid w:val="00FF63DF"/>
    <w:rsid w:val="00FF7D39"/>
    <w:rsid w:val="082C7604"/>
    <w:rsid w:val="09322637"/>
    <w:rsid w:val="0F0A1BBF"/>
    <w:rsid w:val="1044109F"/>
    <w:rsid w:val="165F2C32"/>
    <w:rsid w:val="181247D6"/>
    <w:rsid w:val="230627FF"/>
    <w:rsid w:val="25FF12C7"/>
    <w:rsid w:val="27017EF0"/>
    <w:rsid w:val="27DCBDB8"/>
    <w:rsid w:val="2D9B2F93"/>
    <w:rsid w:val="2DC52546"/>
    <w:rsid w:val="31D82B35"/>
    <w:rsid w:val="32FF386C"/>
    <w:rsid w:val="343A32A8"/>
    <w:rsid w:val="39A55724"/>
    <w:rsid w:val="3DB543DB"/>
    <w:rsid w:val="3FFDE9B2"/>
    <w:rsid w:val="46FC7EDE"/>
    <w:rsid w:val="49384064"/>
    <w:rsid w:val="49CD3527"/>
    <w:rsid w:val="4AAD732D"/>
    <w:rsid w:val="50F3545E"/>
    <w:rsid w:val="55643006"/>
    <w:rsid w:val="58D37350"/>
    <w:rsid w:val="5996330D"/>
    <w:rsid w:val="5D3F0D69"/>
    <w:rsid w:val="5F217025"/>
    <w:rsid w:val="5F5F7971"/>
    <w:rsid w:val="5F7D0149"/>
    <w:rsid w:val="62793671"/>
    <w:rsid w:val="680C492E"/>
    <w:rsid w:val="6D4F6594"/>
    <w:rsid w:val="7409775A"/>
    <w:rsid w:val="75EC4337"/>
    <w:rsid w:val="7A1A36EC"/>
    <w:rsid w:val="7BF967E9"/>
    <w:rsid w:val="7CF381FA"/>
    <w:rsid w:val="7DBB8A77"/>
    <w:rsid w:val="7FF64308"/>
    <w:rsid w:val="7FFD6B7D"/>
    <w:rsid w:val="B66B858C"/>
    <w:rsid w:val="BFA38167"/>
    <w:rsid w:val="DFFFC400"/>
    <w:rsid w:val="EF5F8141"/>
    <w:rsid w:val="EF6F4265"/>
    <w:rsid w:val="EFAA7227"/>
    <w:rsid w:val="EFD6CF70"/>
    <w:rsid w:val="F75F414B"/>
    <w:rsid w:val="FB775E17"/>
    <w:rsid w:val="FEF734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99" w:name="index 1"/>
    <w:lsdException w:qFormat="1" w:uiPriority="99" w:name="index 2"/>
    <w:lsdException w:qFormat="1" w:uiPriority="99" w:name="index 3"/>
    <w:lsdException w:qFormat="1" w:uiPriority="99" w:name="index 4"/>
    <w:lsdException w:qFormat="1" w:uiPriority="99" w:name="index 5"/>
    <w:lsdException w:qFormat="1" w:uiPriority="99" w:name="index 6"/>
    <w:lsdException w:qFormat="1" w:uiPriority="99" w:name="index 7"/>
    <w:lsdException w:qFormat="1" w:uiPriority="99" w:name="index 8"/>
    <w:lsdException w:qFormat="1"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iPriority="99" w:name="Normal Indent"/>
    <w:lsdException w:qFormat="1" w:unhideWhenUsed="0" w:uiPriority="0" w:name="footnote text"/>
    <w:lsdException w:qFormat="1" w:uiPriority="99" w:semiHidden="0" w:name="annotation text"/>
    <w:lsdException w:qFormat="1" w:unhideWhenUsed="0" w:uiPriority="0" w:name="header"/>
    <w:lsdException w:qFormat="1" w:unhideWhenUsed="0" w:uiPriority="0" w:name="footer"/>
    <w:lsdException w:qFormat="1" w:uiPriority="99" w:name="index heading"/>
    <w:lsdException w:qFormat="1" w:unhideWhenUsed="0" w:uiPriority="0" w:semiHidden="0" w:name="caption"/>
    <w:lsdException w:qFormat="1" w:unhideWhenUsed="0" w:uiPriority="0" w:name="table of figures"/>
    <w:lsdException w:qFormat="1" w:uiPriority="99" w:name="envelope address"/>
    <w:lsdException w:qFormat="1" w:uiPriority="99" w:name="envelope return"/>
    <w:lsdException w:qFormat="1" w:unhideWhenUsed="0" w:uiPriority="0" w:name="footnote reference"/>
    <w:lsdException w:qFormat="1" w:uiPriority="99" w:name="annotation reference"/>
    <w:lsdException w:qFormat="1" w:uiPriority="99" w:name="line number"/>
    <w:lsdException w:qFormat="1" w:unhideWhenUsed="0" w:uiPriority="0" w:name="page number"/>
    <w:lsdException w:qFormat="1" w:uiPriority="99" w:name="endnote reference"/>
    <w:lsdException w:qFormat="1" w:uiPriority="99" w:name="endnote text"/>
    <w:lsdException w:qFormat="1" w:uiPriority="99" w:semiHidden="0" w:name="table of authorities"/>
    <w:lsdException w:qFormat="1" w:uiPriority="99" w:name="macro"/>
    <w:lsdException w:qFormat="1" w:uiPriority="99" w:semiHidden="0" w:name="toa heading"/>
    <w:lsdException w:qFormat="1" w:uiPriority="99" w:name="List"/>
    <w:lsdException w:qFormat="1" w:uiPriority="99" w:name="List Bullet"/>
    <w:lsdException w:qFormat="1" w:uiPriority="99" w:name="List Number"/>
    <w:lsdException w:qFormat="1" w:uiPriority="99" w:name="List 2"/>
    <w:lsdException w:qFormat="1" w:uiPriority="99" w:name="List 3"/>
    <w:lsdException w:qFormat="1" w:uiPriority="99" w:name="List 4"/>
    <w:lsdException w:qFormat="1" w:uiPriority="99" w:name="List 5"/>
    <w:lsdException w:qFormat="1" w:uiPriority="99" w:name="List Bullet 2"/>
    <w:lsdException w:qFormat="1" w:uiPriority="99" w:name="List Bullet 3"/>
    <w:lsdException w:qFormat="1" w:uiPriority="99" w:name="List Bullet 4"/>
    <w:lsdException w:qFormat="1" w:uiPriority="99" w:name="List Bullet 5"/>
    <w:lsdException w:qFormat="1" w:uiPriority="99" w:name="List Number 2"/>
    <w:lsdException w:qFormat="1" w:uiPriority="99" w:name="List Number 3"/>
    <w:lsdException w:qFormat="1" w:uiPriority="99" w:name="List Number 4"/>
    <w:lsdException w:qFormat="1" w:uiPriority="99" w:name="List Number 5"/>
    <w:lsdException w:qFormat="1" w:unhideWhenUsed="0" w:uiPriority="0" w:semiHidden="0" w:name="Title"/>
    <w:lsdException w:qFormat="1" w:uiPriority="99" w:name="Closing"/>
    <w:lsdException w:qFormat="1" w:uiPriority="99" w:name="Signature"/>
    <w:lsdException w:qFormat="1" w:uiPriority="1" w:name="Default Paragraph Font"/>
    <w:lsdException w:qFormat="1" w:uiPriority="99" w:name="Body Text"/>
    <w:lsdException w:qFormat="1" w:uiPriority="99" w:name="Body Text Indent"/>
    <w:lsdException w:qFormat="1" w:uiPriority="99" w:name="List Continue"/>
    <w:lsdException w:qFormat="1" w:uiPriority="99" w:name="List Continue 2"/>
    <w:lsdException w:qFormat="1" w:uiPriority="99" w:name="List Continue 3"/>
    <w:lsdException w:qFormat="1" w:uiPriority="99" w:name="List Continue 4"/>
    <w:lsdException w:qFormat="1" w:uiPriority="99" w:name="List Continue 5"/>
    <w:lsdException w:qFormat="1" w:uiPriority="99" w:name="Message Header"/>
    <w:lsdException w:qFormat="1" w:unhideWhenUsed="0" w:uiPriority="11" w:semiHidden="0" w:name="Subtitle"/>
    <w:lsdException w:qFormat="1" w:uiPriority="99" w:name="Salutation"/>
    <w:lsdException w:qFormat="1" w:uiPriority="99" w:name="Date"/>
    <w:lsdException w:qFormat="1" w:uiPriority="99" w:name="Body Text First Indent"/>
    <w:lsdException w:qFormat="1" w:uiPriority="99" w:name="Body Text First Indent 2"/>
    <w:lsdException w:qFormat="1" w:uiPriority="99" w:name="Note Heading"/>
    <w:lsdException w:qFormat="1" w:uiPriority="99" w:name="Body Text 2"/>
    <w:lsdException w:qFormat="1" w:uiPriority="99" w:name="Body Text 3"/>
    <w:lsdException w:qFormat="1" w:uiPriority="99" w:name="Body Text Indent 2"/>
    <w:lsdException w:qFormat="1" w:uiPriority="99" w:name="Body Text Indent 3"/>
    <w:lsdException w:qFormat="1"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iPriority="99" w:semiHidden="0" w:name="Plain Text"/>
    <w:lsdException w:qFormat="1" w:uiPriority="99" w:name="E-mail Signature"/>
    <w:lsdException w:qFormat="1" w:uiPriority="99" w:name="Normal (Web)"/>
    <w:lsdException w:qFormat="1" w:unhideWhenUsed="0" w:uiPriority="0" w:name="HTML Acronym"/>
    <w:lsdException w:qFormat="1" w:unhideWhenUsed="0" w:uiPriority="0" w:name="HTML Address"/>
    <w:lsdException w:qFormat="1" w:unhideWhenUsed="0" w:uiPriority="0" w:name="HTML Cite"/>
    <w:lsdException w:qFormat="1" w:unhideWhenUsed="0" w:uiPriority="0" w:name="HTML Code"/>
    <w:lsdException w:qFormat="1" w:unhideWhenUsed="0" w:uiPriority="0" w:name="HTML Definition"/>
    <w:lsdException w:qFormat="1" w:unhideWhenUsed="0" w:uiPriority="0" w:name="HTML Keyboard"/>
    <w:lsdException w:qFormat="1" w:unhideWhenUsed="0" w:uiPriority="0" w:name="HTML Preformatted"/>
    <w:lsdException w:qFormat="1" w:unhideWhenUsed="0" w:uiPriority="0" w:name="HTML Sample"/>
    <w:lsdException w:qFormat="1" w:unhideWhenUsed="0" w:uiPriority="0" w:name="HTML Typewriter"/>
    <w:lsdException w:qFormat="1" w:unhideWhenUsed="0" w:uiPriority="0" w:name="HTML Variable"/>
    <w:lsdException w:qFormat="1" w:uiPriority="99" w:name="Normal Table"/>
    <w:lsdException w:qFormat="1" w:uiPriority="99" w:name="annotation subject"/>
    <w:lsdException w:qFormat="1" w:uiPriority="99" w:name="Table Simple 1"/>
    <w:lsdException w:qFormat="1" w:uiPriority="99" w:name="Table Simple 2"/>
    <w:lsdException w:qFormat="1" w:uiPriority="99" w:name="Table Simple 3"/>
    <w:lsdException w:qFormat="1" w:uiPriority="99" w:name="Table Classic 1"/>
    <w:lsdException w:qFormat="1" w:uiPriority="99" w:name="Table Classic 2"/>
    <w:lsdException w:qFormat="1" w:uiPriority="99" w:name="Table Classic 3"/>
    <w:lsdException w:qFormat="1" w:uiPriority="99" w:name="Table Classic 4"/>
    <w:lsdException w:qFormat="1" w:uiPriority="99" w:name="Table Colorful 1"/>
    <w:lsdException w:qFormat="1" w:uiPriority="99" w:name="Table Colorful 2"/>
    <w:lsdException w:qFormat="1" w:uiPriority="99" w:name="Table Colorful 3"/>
    <w:lsdException w:qFormat="1" w:uiPriority="99" w:name="Table Columns 1"/>
    <w:lsdException w:qFormat="1" w:uiPriority="99" w:name="Table Columns 2"/>
    <w:lsdException w:qFormat="1" w:uiPriority="99" w:name="Table Columns 3"/>
    <w:lsdException w:qFormat="1" w:uiPriority="99" w:name="Table Columns 4"/>
    <w:lsdException w:qFormat="1" w:uiPriority="99" w:name="Table Columns 5"/>
    <w:lsdException w:qFormat="1" w:uiPriority="99" w:name="Table Grid 1"/>
    <w:lsdException w:qFormat="1" w:uiPriority="99" w:name="Table Grid 2"/>
    <w:lsdException w:qFormat="1" w:uiPriority="99" w:name="Table Grid 3"/>
    <w:lsdException w:qFormat="1" w:uiPriority="99" w:name="Table Grid 4"/>
    <w:lsdException w:qFormat="1" w:uiPriority="99" w:name="Table Grid 5"/>
    <w:lsdException w:qFormat="1" w:uiPriority="99" w:name="Table Grid 6"/>
    <w:lsdException w:qFormat="1" w:uiPriority="99" w:name="Table Grid 7"/>
    <w:lsdException w:qFormat="1" w:uiPriority="99" w:name="Table Grid 8"/>
    <w:lsdException w:qFormat="1" w:uiPriority="99" w:name="Table List 1"/>
    <w:lsdException w:qFormat="1" w:uiPriority="99" w:name="Table List 2"/>
    <w:lsdException w:qFormat="1" w:uiPriority="99" w:name="Table List 3"/>
    <w:lsdException w:qFormat="1" w:uiPriority="99" w:name="Table List 4"/>
    <w:lsdException w:qFormat="1" w:uiPriority="99" w:name="Table List 5"/>
    <w:lsdException w:qFormat="1" w:uiPriority="99" w:name="Table List 6"/>
    <w:lsdException w:qFormat="1" w:uiPriority="99" w:name="Table List 7"/>
    <w:lsdException w:qFormat="1" w:uiPriority="99" w:name="Table List 8"/>
    <w:lsdException w:qFormat="1" w:uiPriority="99" w:name="Table 3D effects 1"/>
    <w:lsdException w:qFormat="1" w:uiPriority="99" w:name="Table 3D effects 2"/>
    <w:lsdException w:qFormat="1" w:uiPriority="99" w:name="Table 3D effects 3"/>
    <w:lsdException w:qFormat="1" w:uiPriority="99" w:name="Table Contemporary"/>
    <w:lsdException w:qFormat="1" w:uiPriority="99" w:name="Table Elegant"/>
    <w:lsdException w:qFormat="1" w:uiPriority="99" w:name="Table Professional"/>
    <w:lsdException w:qFormat="1" w:uiPriority="99" w:name="Table Subtle 1"/>
    <w:lsdException w:qFormat="1" w:uiPriority="99" w:name="Table Subtle 2"/>
    <w:lsdException w:qFormat="1" w:uiPriority="99" w:name="Table Web 1"/>
    <w:lsdException w:qFormat="1" w:uiPriority="99" w:name="Table Web 2"/>
    <w:lsdException w:qFormat="1" w:uiPriority="99" w:name="Table Web 3"/>
    <w:lsdException w:qFormat="1" w:uiPriority="99" w:name="Balloon Text"/>
    <w:lsdException w:qFormat="1" w:unhideWhenUsed="0" w:uiPriority="59" w:semiHidden="0" w:name="Table Grid"/>
    <w:lsdException w:qFormat="1" w:uiPriority="99" w:name="Table Theme"/>
    <w:lsdException w:qFormat="1" w:unhideWhenUsed="0" w:uiPriority="99" w:name="Placeholder Text"/>
    <w:lsdException w:qFormat="1" w:unhideWhenUsed="0" w:uiPriority="1" w:semiHidden="0" w:name="No Spacing"/>
    <w:lsdException w:qFormat="1" w:uiPriority="60" w:name="Light Shading"/>
    <w:lsdException w:qFormat="1" w:uiPriority="61" w:name="Light List"/>
    <w:lsdException w:qFormat="1" w:uiPriority="62" w:name="Light Grid"/>
    <w:lsdException w:qFormat="1" w:uiPriority="63" w:name="Medium Shading 1"/>
    <w:lsdException w:qFormat="1" w:uiPriority="64" w:name="Medium Shading 2"/>
    <w:lsdException w:qFormat="1" w:uiPriority="65" w:name="Medium List 1"/>
    <w:lsdException w:qFormat="1" w:uiPriority="66" w:name="Medium List 2"/>
    <w:lsdException w:qFormat="1" w:uiPriority="67" w:name="Medium Grid 1"/>
    <w:lsdException w:qFormat="1" w:uiPriority="68" w:name="Medium Grid 2"/>
    <w:lsdException w:qFormat="1" w:uiPriority="69" w:name="Medium Grid 3"/>
    <w:lsdException w:qFormat="1" w:uiPriority="70" w:name="Dark List"/>
    <w:lsdException w:qFormat="1" w:uiPriority="71" w:name="Colorful Shading"/>
    <w:lsdException w:qFormat="1" w:uiPriority="72" w:name="Colorful List"/>
    <w:lsdException w:qFormat="1" w:uiPriority="73" w:name="Colorful Grid"/>
    <w:lsdException w:qFormat="1" w:uiPriority="60" w:name="Light Shading Accent 1"/>
    <w:lsdException w:qFormat="1" w:uiPriority="61" w:name="Light List Accent 1"/>
    <w:lsdException w:qFormat="1" w:uiPriority="62" w:name="Light Grid Accent 1"/>
    <w:lsdException w:qFormat="1" w:uiPriority="63" w:name="Medium Shading 1 Accent 1"/>
    <w:lsdException w:qFormat="1" w:uiPriority="64" w:name="Medium Shading 2 Accent 1"/>
    <w:lsdException w:qFormat="1" w:uiPriority="65"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qFormat="1" w:uiPriority="66" w:name="Medium List 2 Accent 1"/>
    <w:lsdException w:qFormat="1" w:uiPriority="67" w:name="Medium Grid 1 Accent 1"/>
    <w:lsdException w:qFormat="1" w:uiPriority="68" w:name="Medium Grid 2 Accent 1"/>
    <w:lsdException w:qFormat="1" w:uiPriority="69" w:name="Medium Grid 3 Accent 1"/>
    <w:lsdException w:qFormat="1" w:uiPriority="70" w:name="Dark List Accent 1"/>
    <w:lsdException w:qFormat="1" w:uiPriority="71" w:name="Colorful Shading Accent 1"/>
    <w:lsdException w:qFormat="1" w:uiPriority="72" w:name="Colorful List Accent 1"/>
    <w:lsdException w:qFormat="1" w:uiPriority="73" w:name="Colorful Grid Accent 1"/>
    <w:lsdException w:qFormat="1" w:uiPriority="60" w:name="Light Shading Accent 2"/>
    <w:lsdException w:qFormat="1" w:uiPriority="61" w:name="Light List Accent 2"/>
    <w:lsdException w:qFormat="1" w:uiPriority="62" w:name="Light Grid Accent 2"/>
    <w:lsdException w:qFormat="1" w:uiPriority="63" w:name="Medium Shading 1 Accent 2"/>
    <w:lsdException w:qFormat="1" w:uiPriority="64" w:name="Medium Shading 2 Accent 2"/>
    <w:lsdException w:qFormat="1" w:uiPriority="65" w:name="Medium List 1 Accent 2"/>
    <w:lsdException w:qFormat="1" w:uiPriority="66" w:name="Medium List 2 Accent 2"/>
    <w:lsdException w:qFormat="1" w:uiPriority="67" w:name="Medium Grid 1 Accent 2"/>
    <w:lsdException w:qFormat="1" w:uiPriority="68" w:name="Medium Grid 2 Accent 2"/>
    <w:lsdException w:qFormat="1" w:uiPriority="69" w:name="Medium Grid 3 Accent 2"/>
    <w:lsdException w:qFormat="1" w:uiPriority="70" w:name="Dark List Accent 2"/>
    <w:lsdException w:qFormat="1" w:uiPriority="71" w:name="Colorful Shading Accent 2"/>
    <w:lsdException w:qFormat="1" w:uiPriority="72" w:name="Colorful List Accent 2"/>
    <w:lsdException w:qFormat="1" w:uiPriority="73" w:name="Colorful Grid Accent 2"/>
    <w:lsdException w:qFormat="1" w:uiPriority="60" w:name="Light Shading Accent 3"/>
    <w:lsdException w:qFormat="1" w:uiPriority="61" w:name="Light List Accent 3"/>
    <w:lsdException w:qFormat="1" w:uiPriority="62" w:name="Light Grid Accent 3"/>
    <w:lsdException w:qFormat="1" w:uiPriority="63" w:name="Medium Shading 1 Accent 3"/>
    <w:lsdException w:qFormat="1" w:uiPriority="64" w:name="Medium Shading 2 Accent 3"/>
    <w:lsdException w:qFormat="1" w:uiPriority="65" w:name="Medium List 1 Accent 3"/>
    <w:lsdException w:qFormat="1" w:uiPriority="66" w:name="Medium List 2 Accent 3"/>
    <w:lsdException w:qFormat="1" w:uiPriority="67" w:name="Medium Grid 1 Accent 3"/>
    <w:lsdException w:qFormat="1" w:uiPriority="68" w:name="Medium Grid 2 Accent 3"/>
    <w:lsdException w:qFormat="1" w:uiPriority="69" w:name="Medium Grid 3 Accent 3"/>
    <w:lsdException w:qFormat="1" w:uiPriority="70" w:name="Dark List Accent 3"/>
    <w:lsdException w:qFormat="1" w:uiPriority="71" w:name="Colorful Shading Accent 3"/>
    <w:lsdException w:qFormat="1" w:uiPriority="72" w:name="Colorful List Accent 3"/>
    <w:lsdException w:qFormat="1" w:uiPriority="73" w:name="Colorful Grid Accent 3"/>
    <w:lsdException w:qFormat="1" w:uiPriority="60" w:name="Light Shading Accent 4"/>
    <w:lsdException w:qFormat="1" w:uiPriority="61" w:name="Light List Accent 4"/>
    <w:lsdException w:qFormat="1" w:uiPriority="62" w:name="Light Grid Accent 4"/>
    <w:lsdException w:qFormat="1" w:uiPriority="63" w:name="Medium Shading 1 Accent 4"/>
    <w:lsdException w:qFormat="1" w:uiPriority="64" w:name="Medium Shading 2 Accent 4"/>
    <w:lsdException w:qFormat="1" w:uiPriority="65" w:name="Medium List 1 Accent 4"/>
    <w:lsdException w:qFormat="1" w:uiPriority="66" w:name="Medium List 2 Accent 4"/>
    <w:lsdException w:qFormat="1" w:uiPriority="67" w:name="Medium Grid 1 Accent 4"/>
    <w:lsdException w:qFormat="1" w:uiPriority="68" w:name="Medium Grid 2 Accent 4"/>
    <w:lsdException w:qFormat="1" w:uiPriority="69" w:name="Medium Grid 3 Accent 4"/>
    <w:lsdException w:qFormat="1" w:uiPriority="70" w:name="Dark List Accent 4"/>
    <w:lsdException w:qFormat="1" w:uiPriority="71" w:name="Colorful Shading Accent 4"/>
    <w:lsdException w:qFormat="1" w:uiPriority="72" w:name="Colorful List Accent 4"/>
    <w:lsdException w:qFormat="1" w:uiPriority="73" w:name="Colorful Grid Accent 4"/>
    <w:lsdException w:qFormat="1" w:uiPriority="60" w:name="Light Shading Accent 5"/>
    <w:lsdException w:qFormat="1" w:uiPriority="61" w:name="Light List Accent 5"/>
    <w:lsdException w:qFormat="1" w:uiPriority="62" w:name="Light Grid Accent 5"/>
    <w:lsdException w:qFormat="1" w:uiPriority="63" w:name="Medium Shading 1 Accent 5"/>
    <w:lsdException w:qFormat="1" w:uiPriority="64" w:name="Medium Shading 2 Accent 5"/>
    <w:lsdException w:qFormat="1" w:uiPriority="65" w:name="Medium List 1 Accent 5"/>
    <w:lsdException w:qFormat="1" w:uiPriority="66" w:name="Medium List 2 Accent 5"/>
    <w:lsdException w:qFormat="1" w:uiPriority="67" w:name="Medium Grid 1 Accent 5"/>
    <w:lsdException w:qFormat="1" w:uiPriority="68" w:name="Medium Grid 2 Accent 5"/>
    <w:lsdException w:qFormat="1" w:uiPriority="69" w:name="Medium Grid 3 Accent 5"/>
    <w:lsdException w:qFormat="1" w:uiPriority="70" w:name="Dark List Accent 5"/>
    <w:lsdException w:qFormat="1" w:uiPriority="71" w:name="Colorful Shading Accent 5"/>
    <w:lsdException w:qFormat="1" w:uiPriority="72" w:name="Colorful List Accent 5"/>
    <w:lsdException w:qFormat="1" w:uiPriority="73" w:name="Colorful Grid Accent 5"/>
    <w:lsdException w:qFormat="1" w:uiPriority="60" w:name="Light Shading Accent 6"/>
    <w:lsdException w:qFormat="1" w:uiPriority="61" w:name="Light List Accent 6"/>
    <w:lsdException w:qFormat="1" w:uiPriority="62" w:name="Light Grid Accent 6"/>
    <w:lsdException w:qFormat="1" w:uiPriority="63" w:name="Medium Shading 1 Accent 6"/>
    <w:lsdException w:qFormat="1" w:uiPriority="64" w:name="Medium Shading 2 Accent 6"/>
    <w:lsdException w:qFormat="1" w:uiPriority="65" w:name="Medium List 1 Accent 6"/>
    <w:lsdException w:qFormat="1" w:uiPriority="66" w:name="Medium List 2 Accent 6"/>
    <w:lsdException w:qFormat="1" w:uiPriority="67" w:name="Medium Grid 1 Accent 6"/>
    <w:lsdException w:qFormat="1" w:uiPriority="68" w:name="Medium Grid 2 Accent 6"/>
    <w:lsdException w:qFormat="1" w:uiPriority="69" w:name="Medium Grid 3 Accent 6"/>
    <w:lsdException w:qFormat="1" w:uiPriority="70" w:name="Dark List Accent 6"/>
    <w:lsdException w:qFormat="1" w:uiPriority="71" w:name="Colorful Shading Accent 6"/>
    <w:lsdException w:qFormat="1" w:uiPriority="72" w:name="Colorful List Accent 6"/>
    <w:lsdException w:qFormat="1" w:uiPriority="73" w:name="Colorful Grid Accent 6"/>
  </w:latentStyles>
  <w:style w:type="paragraph" w:default="1" w:styleId="1">
    <w:name w:val="Normal"/>
    <w:qFormat/>
    <w:uiPriority w:val="0"/>
    <w:rPr>
      <w:rFonts w:ascii="Times New Roman" w:hAnsi="Times New Roman" w:eastAsia="宋体" w:cs="Times New Roman"/>
      <w:kern w:val="2"/>
      <w:sz w:val="21"/>
      <w:szCs w:val="24"/>
      <w:lang w:val="en-US" w:eastAsia="zh-CN" w:bidi="ar-SA"/>
    </w:rPr>
  </w:style>
  <w:style w:type="paragraph" w:styleId="3">
    <w:name w:val="heading 1"/>
    <w:basedOn w:val="1"/>
    <w:next w:val="1"/>
    <w:link w:val="506"/>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507"/>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508"/>
    <w:qFormat/>
    <w:uiPriority w:val="0"/>
    <w:pPr>
      <w:keepNext/>
      <w:keepLines/>
      <w:spacing w:before="260" w:after="260" w:line="416" w:lineRule="auto"/>
      <w:outlineLvl w:val="2"/>
    </w:pPr>
    <w:rPr>
      <w:b/>
      <w:bCs/>
      <w:sz w:val="32"/>
      <w:szCs w:val="32"/>
    </w:rPr>
  </w:style>
  <w:style w:type="paragraph" w:styleId="6">
    <w:name w:val="heading 4"/>
    <w:basedOn w:val="1"/>
    <w:next w:val="1"/>
    <w:link w:val="509"/>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510"/>
    <w:qFormat/>
    <w:uiPriority w:val="0"/>
    <w:pPr>
      <w:keepNext/>
      <w:keepLines/>
      <w:spacing w:before="280" w:after="290" w:line="376" w:lineRule="auto"/>
      <w:outlineLvl w:val="4"/>
    </w:pPr>
    <w:rPr>
      <w:b/>
      <w:bCs/>
      <w:sz w:val="28"/>
      <w:szCs w:val="28"/>
    </w:rPr>
  </w:style>
  <w:style w:type="paragraph" w:styleId="8">
    <w:name w:val="heading 6"/>
    <w:basedOn w:val="1"/>
    <w:next w:val="1"/>
    <w:link w:val="511"/>
    <w:qFormat/>
    <w:uiPriority w:val="0"/>
    <w:pPr>
      <w:keepNext/>
      <w:keepLines/>
      <w:spacing w:before="240" w:after="64" w:line="320" w:lineRule="auto"/>
      <w:outlineLvl w:val="5"/>
    </w:pPr>
    <w:rPr>
      <w:rFonts w:ascii="Arial" w:hAnsi="Arial" w:eastAsia="黑体"/>
      <w:b/>
      <w:bCs/>
      <w:sz w:val="24"/>
    </w:rPr>
  </w:style>
  <w:style w:type="paragraph" w:styleId="9">
    <w:name w:val="heading 7"/>
    <w:basedOn w:val="1"/>
    <w:next w:val="1"/>
    <w:link w:val="512"/>
    <w:qFormat/>
    <w:uiPriority w:val="0"/>
    <w:pPr>
      <w:keepNext/>
      <w:keepLines/>
      <w:spacing w:before="240" w:after="64" w:line="320" w:lineRule="auto"/>
      <w:outlineLvl w:val="6"/>
    </w:pPr>
    <w:rPr>
      <w:b/>
      <w:bCs/>
      <w:sz w:val="24"/>
    </w:rPr>
  </w:style>
  <w:style w:type="paragraph" w:styleId="10">
    <w:name w:val="heading 8"/>
    <w:basedOn w:val="1"/>
    <w:next w:val="1"/>
    <w:link w:val="513"/>
    <w:qFormat/>
    <w:uiPriority w:val="0"/>
    <w:pPr>
      <w:keepNext/>
      <w:keepLines/>
      <w:spacing w:before="240" w:after="64" w:line="320" w:lineRule="auto"/>
      <w:outlineLvl w:val="7"/>
    </w:pPr>
    <w:rPr>
      <w:rFonts w:ascii="Arial" w:hAnsi="Arial" w:eastAsia="黑体"/>
      <w:sz w:val="24"/>
    </w:rPr>
  </w:style>
  <w:style w:type="paragraph" w:styleId="11">
    <w:name w:val="heading 9"/>
    <w:basedOn w:val="1"/>
    <w:next w:val="1"/>
    <w:link w:val="514"/>
    <w:qFormat/>
    <w:uiPriority w:val="0"/>
    <w:pPr>
      <w:keepNext/>
      <w:keepLines/>
      <w:spacing w:before="240" w:after="64" w:line="320" w:lineRule="auto"/>
      <w:outlineLvl w:val="8"/>
    </w:pPr>
    <w:rPr>
      <w:rFonts w:ascii="Arial" w:hAnsi="Arial" w:eastAsia="黑体"/>
      <w:szCs w:val="21"/>
    </w:rPr>
  </w:style>
  <w:style w:type="character" w:default="1" w:styleId="231">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link w:val="359"/>
    <w:semiHidden/>
    <w:unhideWhenUsed/>
    <w:qFormat/>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semiHidden/>
    <w:unhideWhenUsed/>
    <w:qFormat/>
    <w:uiPriority w:val="99"/>
    <w:pPr>
      <w:ind w:left="100" w:leftChars="400" w:hanging="200" w:hangingChars="200"/>
      <w:contextualSpacing/>
    </w:pPr>
  </w:style>
  <w:style w:type="paragraph" w:styleId="13">
    <w:name w:val="toc 7"/>
    <w:basedOn w:val="14"/>
    <w:next w:val="1"/>
    <w:semiHidden/>
    <w:qFormat/>
    <w:uiPriority w:val="0"/>
    <w:pPr>
      <w:ind w:left="500" w:leftChars="500"/>
    </w:pPr>
  </w:style>
  <w:style w:type="paragraph" w:styleId="14">
    <w:name w:val="toc 6"/>
    <w:basedOn w:val="15"/>
    <w:next w:val="1"/>
    <w:semiHidden/>
    <w:qFormat/>
    <w:uiPriority w:val="0"/>
    <w:pPr>
      <w:ind w:left="400" w:leftChars="400"/>
    </w:pPr>
  </w:style>
  <w:style w:type="paragraph" w:styleId="15">
    <w:name w:val="toc 5"/>
    <w:basedOn w:val="16"/>
    <w:next w:val="1"/>
    <w:semiHidden/>
    <w:qFormat/>
    <w:uiPriority w:val="0"/>
    <w:pPr>
      <w:ind w:left="300" w:leftChars="300"/>
    </w:pPr>
  </w:style>
  <w:style w:type="paragraph" w:styleId="16">
    <w:name w:val="toc 4"/>
    <w:basedOn w:val="17"/>
    <w:next w:val="1"/>
    <w:qFormat/>
    <w:uiPriority w:val="39"/>
    <w:pPr>
      <w:ind w:left="200" w:leftChars="200"/>
    </w:pPr>
  </w:style>
  <w:style w:type="paragraph" w:styleId="17">
    <w:name w:val="toc 3"/>
    <w:basedOn w:val="18"/>
    <w:next w:val="1"/>
    <w:qFormat/>
    <w:uiPriority w:val="39"/>
    <w:pPr>
      <w:ind w:left="100" w:leftChars="100"/>
    </w:pPr>
  </w:style>
  <w:style w:type="paragraph" w:styleId="18">
    <w:name w:val="toc 2"/>
    <w:basedOn w:val="19"/>
    <w:next w:val="1"/>
    <w:qFormat/>
    <w:uiPriority w:val="39"/>
  </w:style>
  <w:style w:type="paragraph" w:styleId="19">
    <w:name w:val="toc 1"/>
    <w:next w:val="1"/>
    <w:qFormat/>
    <w:uiPriority w:val="39"/>
    <w:pPr>
      <w:spacing w:before="25" w:beforeLines="25" w:after="25" w:afterLines="25"/>
      <w:jc w:val="both"/>
    </w:pPr>
    <w:rPr>
      <w:rFonts w:ascii="宋体" w:hAnsi="Times New Roman" w:eastAsia="宋体" w:cs="Times New Roman"/>
      <w:sz w:val="21"/>
      <w:lang w:val="en-US" w:eastAsia="zh-CN" w:bidi="ar-SA"/>
    </w:rPr>
  </w:style>
  <w:style w:type="paragraph" w:styleId="20">
    <w:name w:val="List Number 2"/>
    <w:basedOn w:val="1"/>
    <w:semiHidden/>
    <w:unhideWhenUsed/>
    <w:qFormat/>
    <w:uiPriority w:val="99"/>
    <w:pPr>
      <w:numPr>
        <w:ilvl w:val="0"/>
        <w:numId w:val="1"/>
      </w:numPr>
      <w:contextualSpacing/>
    </w:pPr>
  </w:style>
  <w:style w:type="paragraph" w:styleId="21">
    <w:name w:val="table of authorities"/>
    <w:basedOn w:val="1"/>
    <w:next w:val="1"/>
    <w:unhideWhenUsed/>
    <w:qFormat/>
    <w:uiPriority w:val="99"/>
    <w:pPr>
      <w:ind w:left="420" w:leftChars="200"/>
    </w:pPr>
  </w:style>
  <w:style w:type="paragraph" w:styleId="22">
    <w:name w:val="Note Heading"/>
    <w:basedOn w:val="1"/>
    <w:next w:val="1"/>
    <w:link w:val="491"/>
    <w:semiHidden/>
    <w:unhideWhenUsed/>
    <w:qFormat/>
    <w:uiPriority w:val="99"/>
    <w:pPr>
      <w:jc w:val="center"/>
    </w:pPr>
  </w:style>
  <w:style w:type="paragraph" w:styleId="23">
    <w:name w:val="List Bullet 4"/>
    <w:basedOn w:val="1"/>
    <w:semiHidden/>
    <w:unhideWhenUsed/>
    <w:qFormat/>
    <w:uiPriority w:val="99"/>
    <w:pPr>
      <w:numPr>
        <w:ilvl w:val="0"/>
        <w:numId w:val="2"/>
      </w:numPr>
      <w:contextualSpacing/>
    </w:pPr>
  </w:style>
  <w:style w:type="paragraph" w:styleId="24">
    <w:name w:val="index 8"/>
    <w:basedOn w:val="1"/>
    <w:next w:val="1"/>
    <w:semiHidden/>
    <w:unhideWhenUsed/>
    <w:qFormat/>
    <w:uiPriority w:val="99"/>
    <w:pPr>
      <w:ind w:left="1400" w:leftChars="1400"/>
    </w:pPr>
  </w:style>
  <w:style w:type="paragraph" w:styleId="25">
    <w:name w:val="E-mail Signature"/>
    <w:basedOn w:val="1"/>
    <w:link w:val="357"/>
    <w:semiHidden/>
    <w:unhideWhenUsed/>
    <w:qFormat/>
    <w:uiPriority w:val="99"/>
  </w:style>
  <w:style w:type="paragraph" w:styleId="26">
    <w:name w:val="List Number"/>
    <w:basedOn w:val="1"/>
    <w:semiHidden/>
    <w:unhideWhenUsed/>
    <w:qFormat/>
    <w:uiPriority w:val="99"/>
    <w:pPr>
      <w:numPr>
        <w:ilvl w:val="0"/>
        <w:numId w:val="3"/>
      </w:numPr>
      <w:contextualSpacing/>
    </w:pPr>
  </w:style>
  <w:style w:type="paragraph" w:styleId="27">
    <w:name w:val="Normal Indent"/>
    <w:basedOn w:val="1"/>
    <w:semiHidden/>
    <w:unhideWhenUsed/>
    <w:qFormat/>
    <w:uiPriority w:val="99"/>
    <w:pPr>
      <w:ind w:firstLine="420" w:firstLineChars="200"/>
    </w:pPr>
  </w:style>
  <w:style w:type="paragraph" w:styleId="28">
    <w:name w:val="caption"/>
    <w:basedOn w:val="1"/>
    <w:next w:val="1"/>
    <w:qFormat/>
    <w:uiPriority w:val="0"/>
    <w:rPr>
      <w:rFonts w:ascii="宋体" w:hAnsi="Arial" w:cs="Arial"/>
      <w:szCs w:val="20"/>
    </w:rPr>
  </w:style>
  <w:style w:type="paragraph" w:styleId="29">
    <w:name w:val="index 5"/>
    <w:basedOn w:val="1"/>
    <w:next w:val="1"/>
    <w:semiHidden/>
    <w:unhideWhenUsed/>
    <w:qFormat/>
    <w:uiPriority w:val="99"/>
    <w:pPr>
      <w:ind w:left="800" w:leftChars="800"/>
    </w:pPr>
  </w:style>
  <w:style w:type="paragraph" w:styleId="30">
    <w:name w:val="List Bullet"/>
    <w:basedOn w:val="1"/>
    <w:semiHidden/>
    <w:unhideWhenUsed/>
    <w:qFormat/>
    <w:uiPriority w:val="99"/>
    <w:pPr>
      <w:numPr>
        <w:ilvl w:val="0"/>
        <w:numId w:val="4"/>
      </w:numPr>
      <w:contextualSpacing/>
    </w:pPr>
  </w:style>
  <w:style w:type="paragraph" w:styleId="31">
    <w:name w:val="envelope address"/>
    <w:basedOn w:val="1"/>
    <w:semiHidden/>
    <w:unhideWhenUsed/>
    <w:qFormat/>
    <w:uiPriority w:val="99"/>
    <w:pPr>
      <w:framePr w:w="7920" w:h="1980" w:hRule="exact" w:hSpace="180" w:wrap="around" w:vAnchor="margin" w:hAnchor="page" w:xAlign="center" w:yAlign="bottom"/>
      <w:snapToGrid w:val="0"/>
      <w:ind w:left="100" w:leftChars="1400"/>
    </w:pPr>
    <w:rPr>
      <w:rFonts w:asciiTheme="majorHAnsi" w:hAnsiTheme="majorHAnsi" w:eastAsiaTheme="majorEastAsia" w:cstheme="majorBidi"/>
      <w:sz w:val="24"/>
    </w:rPr>
  </w:style>
  <w:style w:type="paragraph" w:styleId="32">
    <w:name w:val="Document Map"/>
    <w:basedOn w:val="1"/>
    <w:link w:val="473"/>
    <w:semiHidden/>
    <w:unhideWhenUsed/>
    <w:qFormat/>
    <w:uiPriority w:val="99"/>
    <w:rPr>
      <w:rFonts w:ascii="Microsoft YaHei UI" w:eastAsia="Microsoft YaHei UI"/>
      <w:sz w:val="18"/>
      <w:szCs w:val="18"/>
    </w:rPr>
  </w:style>
  <w:style w:type="paragraph" w:styleId="33">
    <w:name w:val="toa heading"/>
    <w:basedOn w:val="1"/>
    <w:next w:val="1"/>
    <w:unhideWhenUsed/>
    <w:qFormat/>
    <w:uiPriority w:val="99"/>
    <w:pPr>
      <w:spacing w:before="120"/>
    </w:pPr>
    <w:rPr>
      <w:rFonts w:asciiTheme="majorHAnsi" w:hAnsiTheme="majorHAnsi" w:cstheme="majorBidi"/>
      <w:sz w:val="24"/>
    </w:rPr>
  </w:style>
  <w:style w:type="paragraph" w:styleId="34">
    <w:name w:val="annotation text"/>
    <w:basedOn w:val="1"/>
    <w:link w:val="367"/>
    <w:unhideWhenUsed/>
    <w:qFormat/>
    <w:uiPriority w:val="99"/>
  </w:style>
  <w:style w:type="paragraph" w:styleId="35">
    <w:name w:val="index 6"/>
    <w:basedOn w:val="1"/>
    <w:next w:val="1"/>
    <w:semiHidden/>
    <w:unhideWhenUsed/>
    <w:qFormat/>
    <w:uiPriority w:val="99"/>
    <w:pPr>
      <w:ind w:left="1000" w:leftChars="1000"/>
    </w:pPr>
  </w:style>
  <w:style w:type="paragraph" w:styleId="36">
    <w:name w:val="Salutation"/>
    <w:basedOn w:val="1"/>
    <w:next w:val="1"/>
    <w:link w:val="355"/>
    <w:semiHidden/>
    <w:unhideWhenUsed/>
    <w:qFormat/>
    <w:uiPriority w:val="99"/>
  </w:style>
  <w:style w:type="paragraph" w:styleId="37">
    <w:name w:val="Body Text 3"/>
    <w:basedOn w:val="1"/>
    <w:link w:val="488"/>
    <w:semiHidden/>
    <w:unhideWhenUsed/>
    <w:qFormat/>
    <w:uiPriority w:val="99"/>
    <w:pPr>
      <w:spacing w:after="120"/>
    </w:pPr>
    <w:rPr>
      <w:sz w:val="16"/>
      <w:szCs w:val="16"/>
    </w:rPr>
  </w:style>
  <w:style w:type="paragraph" w:styleId="38">
    <w:name w:val="Closing"/>
    <w:basedOn w:val="1"/>
    <w:link w:val="360"/>
    <w:semiHidden/>
    <w:unhideWhenUsed/>
    <w:qFormat/>
    <w:uiPriority w:val="99"/>
    <w:pPr>
      <w:ind w:left="100" w:leftChars="2100"/>
    </w:pPr>
  </w:style>
  <w:style w:type="paragraph" w:styleId="39">
    <w:name w:val="List Bullet 3"/>
    <w:basedOn w:val="1"/>
    <w:semiHidden/>
    <w:unhideWhenUsed/>
    <w:qFormat/>
    <w:uiPriority w:val="99"/>
    <w:pPr>
      <w:numPr>
        <w:ilvl w:val="0"/>
        <w:numId w:val="5"/>
      </w:numPr>
      <w:contextualSpacing/>
    </w:pPr>
  </w:style>
  <w:style w:type="paragraph" w:styleId="40">
    <w:name w:val="Body Text"/>
    <w:basedOn w:val="1"/>
    <w:link w:val="332"/>
    <w:semiHidden/>
    <w:unhideWhenUsed/>
    <w:qFormat/>
    <w:uiPriority w:val="99"/>
    <w:pPr>
      <w:spacing w:after="120"/>
    </w:pPr>
  </w:style>
  <w:style w:type="paragraph" w:styleId="41">
    <w:name w:val="Body Text Indent"/>
    <w:basedOn w:val="1"/>
    <w:link w:val="485"/>
    <w:semiHidden/>
    <w:unhideWhenUsed/>
    <w:qFormat/>
    <w:uiPriority w:val="99"/>
    <w:pPr>
      <w:spacing w:after="120"/>
      <w:ind w:left="420" w:leftChars="200"/>
    </w:pPr>
  </w:style>
  <w:style w:type="paragraph" w:styleId="42">
    <w:name w:val="List Number 3"/>
    <w:basedOn w:val="1"/>
    <w:semiHidden/>
    <w:unhideWhenUsed/>
    <w:qFormat/>
    <w:uiPriority w:val="99"/>
    <w:pPr>
      <w:numPr>
        <w:ilvl w:val="0"/>
        <w:numId w:val="6"/>
      </w:numPr>
      <w:contextualSpacing/>
    </w:pPr>
  </w:style>
  <w:style w:type="paragraph" w:styleId="43">
    <w:name w:val="List 2"/>
    <w:basedOn w:val="1"/>
    <w:semiHidden/>
    <w:unhideWhenUsed/>
    <w:qFormat/>
    <w:uiPriority w:val="99"/>
    <w:pPr>
      <w:ind w:left="100" w:leftChars="200" w:hanging="200" w:hangingChars="200"/>
      <w:contextualSpacing/>
    </w:pPr>
  </w:style>
  <w:style w:type="paragraph" w:styleId="44">
    <w:name w:val="List Continue"/>
    <w:basedOn w:val="1"/>
    <w:semiHidden/>
    <w:unhideWhenUsed/>
    <w:qFormat/>
    <w:uiPriority w:val="99"/>
    <w:pPr>
      <w:spacing w:after="120"/>
      <w:ind w:left="420" w:leftChars="200"/>
      <w:contextualSpacing/>
    </w:pPr>
  </w:style>
  <w:style w:type="paragraph" w:styleId="45">
    <w:name w:val="Block Text"/>
    <w:basedOn w:val="1"/>
    <w:semiHidden/>
    <w:unhideWhenUsed/>
    <w:qFormat/>
    <w:uiPriority w:val="99"/>
    <w:pPr>
      <w:spacing w:after="120"/>
      <w:ind w:left="1440" w:leftChars="700" w:right="1440" w:rightChars="700"/>
    </w:pPr>
  </w:style>
  <w:style w:type="paragraph" w:styleId="46">
    <w:name w:val="List Bullet 2"/>
    <w:basedOn w:val="1"/>
    <w:semiHidden/>
    <w:unhideWhenUsed/>
    <w:qFormat/>
    <w:uiPriority w:val="99"/>
    <w:pPr>
      <w:numPr>
        <w:ilvl w:val="0"/>
        <w:numId w:val="7"/>
      </w:numPr>
      <w:contextualSpacing/>
    </w:pPr>
  </w:style>
  <w:style w:type="paragraph" w:styleId="47">
    <w:name w:val="HTML Address"/>
    <w:basedOn w:val="1"/>
    <w:link w:val="515"/>
    <w:semiHidden/>
    <w:qFormat/>
    <w:uiPriority w:val="0"/>
    <w:rPr>
      <w:i/>
      <w:iCs/>
    </w:rPr>
  </w:style>
  <w:style w:type="paragraph" w:styleId="48">
    <w:name w:val="index 4"/>
    <w:basedOn w:val="1"/>
    <w:next w:val="1"/>
    <w:semiHidden/>
    <w:unhideWhenUsed/>
    <w:qFormat/>
    <w:uiPriority w:val="99"/>
    <w:pPr>
      <w:ind w:left="600" w:leftChars="600"/>
    </w:pPr>
  </w:style>
  <w:style w:type="paragraph" w:styleId="49">
    <w:name w:val="Plain Text"/>
    <w:basedOn w:val="1"/>
    <w:link w:val="356"/>
    <w:unhideWhenUsed/>
    <w:qFormat/>
    <w:uiPriority w:val="99"/>
    <w:rPr>
      <w:rFonts w:ascii="宋体" w:hAnsi="Courier New" w:cs="Courier New"/>
      <w:szCs w:val="21"/>
    </w:rPr>
  </w:style>
  <w:style w:type="paragraph" w:styleId="50">
    <w:name w:val="List Bullet 5"/>
    <w:basedOn w:val="1"/>
    <w:semiHidden/>
    <w:unhideWhenUsed/>
    <w:qFormat/>
    <w:uiPriority w:val="99"/>
    <w:pPr>
      <w:numPr>
        <w:ilvl w:val="0"/>
        <w:numId w:val="8"/>
      </w:numPr>
      <w:contextualSpacing/>
    </w:pPr>
  </w:style>
  <w:style w:type="paragraph" w:styleId="51">
    <w:name w:val="List Number 4"/>
    <w:basedOn w:val="1"/>
    <w:semiHidden/>
    <w:unhideWhenUsed/>
    <w:qFormat/>
    <w:uiPriority w:val="99"/>
    <w:pPr>
      <w:numPr>
        <w:ilvl w:val="0"/>
        <w:numId w:val="9"/>
      </w:numPr>
      <w:contextualSpacing/>
    </w:pPr>
  </w:style>
  <w:style w:type="paragraph" w:styleId="52">
    <w:name w:val="toc 8"/>
    <w:basedOn w:val="13"/>
    <w:next w:val="1"/>
    <w:semiHidden/>
    <w:qFormat/>
    <w:uiPriority w:val="0"/>
  </w:style>
  <w:style w:type="paragraph" w:styleId="53">
    <w:name w:val="index 3"/>
    <w:basedOn w:val="1"/>
    <w:next w:val="1"/>
    <w:semiHidden/>
    <w:unhideWhenUsed/>
    <w:qFormat/>
    <w:uiPriority w:val="99"/>
    <w:pPr>
      <w:ind w:left="400" w:leftChars="400"/>
    </w:pPr>
  </w:style>
  <w:style w:type="paragraph" w:styleId="54">
    <w:name w:val="Date"/>
    <w:basedOn w:val="1"/>
    <w:next w:val="1"/>
    <w:link w:val="419"/>
    <w:semiHidden/>
    <w:unhideWhenUsed/>
    <w:qFormat/>
    <w:uiPriority w:val="99"/>
    <w:pPr>
      <w:ind w:left="100" w:leftChars="2500"/>
    </w:pPr>
  </w:style>
  <w:style w:type="paragraph" w:styleId="55">
    <w:name w:val="Body Text Indent 2"/>
    <w:basedOn w:val="1"/>
    <w:link w:val="489"/>
    <w:semiHidden/>
    <w:unhideWhenUsed/>
    <w:qFormat/>
    <w:uiPriority w:val="99"/>
    <w:pPr>
      <w:spacing w:after="120" w:line="480" w:lineRule="auto"/>
      <w:ind w:left="420" w:leftChars="200"/>
    </w:pPr>
  </w:style>
  <w:style w:type="paragraph" w:styleId="56">
    <w:name w:val="endnote text"/>
    <w:basedOn w:val="1"/>
    <w:link w:val="472"/>
    <w:semiHidden/>
    <w:unhideWhenUsed/>
    <w:qFormat/>
    <w:uiPriority w:val="99"/>
    <w:pPr>
      <w:snapToGrid w:val="0"/>
    </w:pPr>
  </w:style>
  <w:style w:type="paragraph" w:styleId="57">
    <w:name w:val="List Continue 5"/>
    <w:basedOn w:val="1"/>
    <w:semiHidden/>
    <w:unhideWhenUsed/>
    <w:qFormat/>
    <w:uiPriority w:val="99"/>
    <w:pPr>
      <w:spacing w:after="120"/>
      <w:ind w:left="2100" w:leftChars="1000"/>
      <w:contextualSpacing/>
    </w:pPr>
  </w:style>
  <w:style w:type="paragraph" w:styleId="58">
    <w:name w:val="Balloon Text"/>
    <w:basedOn w:val="1"/>
    <w:link w:val="366"/>
    <w:semiHidden/>
    <w:unhideWhenUsed/>
    <w:qFormat/>
    <w:uiPriority w:val="99"/>
    <w:rPr>
      <w:sz w:val="18"/>
      <w:szCs w:val="18"/>
    </w:rPr>
  </w:style>
  <w:style w:type="paragraph" w:styleId="59">
    <w:name w:val="footer"/>
    <w:basedOn w:val="1"/>
    <w:link w:val="519"/>
    <w:semiHidden/>
    <w:qFormat/>
    <w:uiPriority w:val="0"/>
    <w:pPr>
      <w:tabs>
        <w:tab w:val="center" w:pos="4153"/>
        <w:tab w:val="right" w:pos="8306"/>
      </w:tabs>
      <w:snapToGrid w:val="0"/>
      <w:ind w:right="210" w:rightChars="100"/>
      <w:jc w:val="right"/>
    </w:pPr>
    <w:rPr>
      <w:sz w:val="18"/>
      <w:szCs w:val="18"/>
    </w:rPr>
  </w:style>
  <w:style w:type="paragraph" w:styleId="60">
    <w:name w:val="envelope return"/>
    <w:basedOn w:val="1"/>
    <w:semiHidden/>
    <w:unhideWhenUsed/>
    <w:qFormat/>
    <w:uiPriority w:val="99"/>
    <w:pPr>
      <w:snapToGrid w:val="0"/>
    </w:pPr>
    <w:rPr>
      <w:rFonts w:asciiTheme="majorHAnsi" w:hAnsiTheme="majorHAnsi" w:eastAsiaTheme="majorEastAsia" w:cstheme="majorBidi"/>
    </w:rPr>
  </w:style>
  <w:style w:type="paragraph" w:styleId="61">
    <w:name w:val="header"/>
    <w:basedOn w:val="1"/>
    <w:link w:val="520"/>
    <w:semiHidden/>
    <w:qFormat/>
    <w:uiPriority w:val="0"/>
    <w:pPr>
      <w:pBdr>
        <w:bottom w:val="single" w:color="auto" w:sz="6" w:space="1"/>
      </w:pBdr>
      <w:tabs>
        <w:tab w:val="center" w:pos="4153"/>
        <w:tab w:val="right" w:pos="8306"/>
      </w:tabs>
      <w:snapToGrid w:val="0"/>
      <w:jc w:val="center"/>
    </w:pPr>
    <w:rPr>
      <w:sz w:val="18"/>
      <w:szCs w:val="18"/>
    </w:rPr>
  </w:style>
  <w:style w:type="paragraph" w:styleId="62">
    <w:name w:val="Signature"/>
    <w:basedOn w:val="1"/>
    <w:link w:val="369"/>
    <w:semiHidden/>
    <w:unhideWhenUsed/>
    <w:qFormat/>
    <w:uiPriority w:val="99"/>
    <w:pPr>
      <w:ind w:left="100" w:leftChars="2100"/>
    </w:pPr>
  </w:style>
  <w:style w:type="paragraph" w:styleId="63">
    <w:name w:val="List Continue 4"/>
    <w:basedOn w:val="1"/>
    <w:semiHidden/>
    <w:unhideWhenUsed/>
    <w:qFormat/>
    <w:uiPriority w:val="99"/>
    <w:pPr>
      <w:spacing w:after="120"/>
      <w:ind w:left="1680" w:leftChars="800"/>
      <w:contextualSpacing/>
    </w:pPr>
  </w:style>
  <w:style w:type="paragraph" w:styleId="64">
    <w:name w:val="index heading"/>
    <w:basedOn w:val="1"/>
    <w:next w:val="65"/>
    <w:semiHidden/>
    <w:unhideWhenUsed/>
    <w:qFormat/>
    <w:uiPriority w:val="99"/>
    <w:pPr>
      <w:spacing w:before="100" w:beforeLines="100" w:after="100" w:afterLines="100"/>
      <w:jc w:val="center"/>
    </w:pPr>
    <w:rPr>
      <w:rFonts w:eastAsia="黑体" w:asciiTheme="majorHAnsi" w:hAnsiTheme="majorHAnsi" w:cstheme="majorBidi"/>
      <w:bCs/>
    </w:rPr>
  </w:style>
  <w:style w:type="paragraph" w:styleId="65">
    <w:name w:val="index 1"/>
    <w:basedOn w:val="1"/>
    <w:next w:val="1"/>
    <w:semiHidden/>
    <w:unhideWhenUsed/>
    <w:qFormat/>
    <w:uiPriority w:val="99"/>
    <w:rPr>
      <w:rFonts w:ascii="宋体" w:hAnsi="宋体"/>
    </w:rPr>
  </w:style>
  <w:style w:type="paragraph" w:styleId="66">
    <w:name w:val="Subtitle"/>
    <w:basedOn w:val="1"/>
    <w:next w:val="1"/>
    <w:link w:val="358"/>
    <w:qFormat/>
    <w:uiPriority w:val="11"/>
    <w:pPr>
      <w:spacing w:before="240" w:after="60" w:line="312" w:lineRule="auto"/>
      <w:jc w:val="center"/>
      <w:outlineLvl w:val="1"/>
    </w:pPr>
    <w:rPr>
      <w:rFonts w:asciiTheme="majorHAnsi" w:hAnsiTheme="majorHAnsi" w:cstheme="majorBidi"/>
      <w:b/>
      <w:bCs/>
      <w:kern w:val="28"/>
      <w:sz w:val="32"/>
      <w:szCs w:val="32"/>
    </w:rPr>
  </w:style>
  <w:style w:type="paragraph" w:styleId="67">
    <w:name w:val="List Number 5"/>
    <w:basedOn w:val="1"/>
    <w:semiHidden/>
    <w:unhideWhenUsed/>
    <w:qFormat/>
    <w:uiPriority w:val="99"/>
    <w:pPr>
      <w:numPr>
        <w:ilvl w:val="0"/>
        <w:numId w:val="10"/>
      </w:numPr>
      <w:contextualSpacing/>
    </w:pPr>
  </w:style>
  <w:style w:type="paragraph" w:styleId="68">
    <w:name w:val="List"/>
    <w:basedOn w:val="1"/>
    <w:semiHidden/>
    <w:unhideWhenUsed/>
    <w:qFormat/>
    <w:uiPriority w:val="99"/>
    <w:pPr>
      <w:ind w:left="200" w:hanging="200" w:hangingChars="200"/>
      <w:contextualSpacing/>
    </w:pPr>
  </w:style>
  <w:style w:type="paragraph" w:styleId="69">
    <w:name w:val="footnote text"/>
    <w:basedOn w:val="1"/>
    <w:link w:val="518"/>
    <w:semiHidden/>
    <w:qFormat/>
    <w:uiPriority w:val="0"/>
    <w:pPr>
      <w:snapToGrid w:val="0"/>
      <w:ind w:left="400" w:leftChars="200" w:hanging="200" w:hangingChars="200"/>
    </w:pPr>
    <w:rPr>
      <w:sz w:val="18"/>
      <w:szCs w:val="18"/>
    </w:rPr>
  </w:style>
  <w:style w:type="paragraph" w:styleId="70">
    <w:name w:val="List 5"/>
    <w:basedOn w:val="1"/>
    <w:semiHidden/>
    <w:unhideWhenUsed/>
    <w:qFormat/>
    <w:uiPriority w:val="99"/>
    <w:pPr>
      <w:ind w:left="100" w:leftChars="800" w:hanging="200" w:hangingChars="200"/>
      <w:contextualSpacing/>
    </w:pPr>
  </w:style>
  <w:style w:type="paragraph" w:styleId="71">
    <w:name w:val="Body Text Indent 3"/>
    <w:basedOn w:val="1"/>
    <w:link w:val="490"/>
    <w:semiHidden/>
    <w:unhideWhenUsed/>
    <w:qFormat/>
    <w:uiPriority w:val="99"/>
    <w:pPr>
      <w:spacing w:after="120"/>
      <w:ind w:left="420" w:leftChars="200"/>
    </w:pPr>
    <w:rPr>
      <w:sz w:val="16"/>
      <w:szCs w:val="16"/>
    </w:rPr>
  </w:style>
  <w:style w:type="paragraph" w:styleId="72">
    <w:name w:val="index 7"/>
    <w:basedOn w:val="1"/>
    <w:next w:val="1"/>
    <w:semiHidden/>
    <w:unhideWhenUsed/>
    <w:qFormat/>
    <w:uiPriority w:val="99"/>
    <w:pPr>
      <w:ind w:left="1200" w:leftChars="1200"/>
    </w:pPr>
  </w:style>
  <w:style w:type="paragraph" w:styleId="73">
    <w:name w:val="index 9"/>
    <w:basedOn w:val="1"/>
    <w:next w:val="1"/>
    <w:semiHidden/>
    <w:unhideWhenUsed/>
    <w:qFormat/>
    <w:uiPriority w:val="99"/>
    <w:pPr>
      <w:ind w:left="1600" w:leftChars="1600"/>
    </w:pPr>
  </w:style>
  <w:style w:type="paragraph" w:styleId="74">
    <w:name w:val="table of figures"/>
    <w:basedOn w:val="1"/>
    <w:next w:val="1"/>
    <w:semiHidden/>
    <w:qFormat/>
    <w:uiPriority w:val="0"/>
  </w:style>
  <w:style w:type="paragraph" w:styleId="75">
    <w:name w:val="toc 9"/>
    <w:basedOn w:val="52"/>
    <w:next w:val="1"/>
    <w:semiHidden/>
    <w:qFormat/>
    <w:uiPriority w:val="0"/>
  </w:style>
  <w:style w:type="paragraph" w:styleId="76">
    <w:name w:val="Body Text 2"/>
    <w:basedOn w:val="1"/>
    <w:link w:val="487"/>
    <w:semiHidden/>
    <w:unhideWhenUsed/>
    <w:qFormat/>
    <w:uiPriority w:val="99"/>
    <w:pPr>
      <w:spacing w:after="120" w:line="480" w:lineRule="auto"/>
    </w:pPr>
  </w:style>
  <w:style w:type="paragraph" w:styleId="77">
    <w:name w:val="List 4"/>
    <w:basedOn w:val="1"/>
    <w:semiHidden/>
    <w:unhideWhenUsed/>
    <w:qFormat/>
    <w:uiPriority w:val="99"/>
    <w:pPr>
      <w:ind w:left="100" w:leftChars="600" w:hanging="200" w:hangingChars="200"/>
      <w:contextualSpacing/>
    </w:pPr>
  </w:style>
  <w:style w:type="paragraph" w:styleId="78">
    <w:name w:val="List Continue 2"/>
    <w:basedOn w:val="1"/>
    <w:semiHidden/>
    <w:unhideWhenUsed/>
    <w:qFormat/>
    <w:uiPriority w:val="99"/>
    <w:pPr>
      <w:spacing w:after="120"/>
      <w:ind w:left="840" w:leftChars="400"/>
      <w:contextualSpacing/>
    </w:pPr>
  </w:style>
  <w:style w:type="paragraph" w:styleId="79">
    <w:name w:val="Message Header"/>
    <w:basedOn w:val="1"/>
    <w:link w:val="480"/>
    <w:semiHidden/>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rPr>
  </w:style>
  <w:style w:type="paragraph" w:styleId="80">
    <w:name w:val="HTML Preformatted"/>
    <w:basedOn w:val="1"/>
    <w:link w:val="516"/>
    <w:semiHidden/>
    <w:qFormat/>
    <w:uiPriority w:val="0"/>
    <w:rPr>
      <w:rFonts w:ascii="Courier New" w:hAnsi="Courier New" w:cs="Courier New"/>
      <w:sz w:val="20"/>
      <w:szCs w:val="20"/>
    </w:rPr>
  </w:style>
  <w:style w:type="paragraph" w:styleId="81">
    <w:name w:val="Normal (Web)"/>
    <w:basedOn w:val="1"/>
    <w:semiHidden/>
    <w:unhideWhenUsed/>
    <w:qFormat/>
    <w:uiPriority w:val="99"/>
    <w:rPr>
      <w:sz w:val="24"/>
    </w:rPr>
  </w:style>
  <w:style w:type="paragraph" w:styleId="82">
    <w:name w:val="List Continue 3"/>
    <w:basedOn w:val="1"/>
    <w:semiHidden/>
    <w:unhideWhenUsed/>
    <w:qFormat/>
    <w:uiPriority w:val="99"/>
    <w:pPr>
      <w:spacing w:after="120"/>
      <w:ind w:left="1260" w:leftChars="600"/>
      <w:contextualSpacing/>
    </w:pPr>
  </w:style>
  <w:style w:type="paragraph" w:styleId="83">
    <w:name w:val="index 2"/>
    <w:basedOn w:val="1"/>
    <w:next w:val="1"/>
    <w:semiHidden/>
    <w:unhideWhenUsed/>
    <w:qFormat/>
    <w:uiPriority w:val="99"/>
    <w:pPr>
      <w:ind w:left="200" w:leftChars="200"/>
    </w:pPr>
  </w:style>
  <w:style w:type="paragraph" w:styleId="84">
    <w:name w:val="Title"/>
    <w:basedOn w:val="1"/>
    <w:link w:val="517"/>
    <w:qFormat/>
    <w:uiPriority w:val="0"/>
    <w:pPr>
      <w:spacing w:before="240" w:after="60"/>
      <w:jc w:val="center"/>
      <w:outlineLvl w:val="0"/>
    </w:pPr>
    <w:rPr>
      <w:rFonts w:ascii="Arial" w:hAnsi="Arial" w:cs="Arial"/>
      <w:b/>
      <w:bCs/>
      <w:sz w:val="32"/>
      <w:szCs w:val="32"/>
    </w:rPr>
  </w:style>
  <w:style w:type="paragraph" w:styleId="85">
    <w:name w:val="annotation subject"/>
    <w:basedOn w:val="34"/>
    <w:next w:val="34"/>
    <w:link w:val="368"/>
    <w:semiHidden/>
    <w:unhideWhenUsed/>
    <w:qFormat/>
    <w:uiPriority w:val="99"/>
    <w:rPr>
      <w:b/>
      <w:bCs/>
    </w:rPr>
  </w:style>
  <w:style w:type="paragraph" w:styleId="86">
    <w:name w:val="Body Text First Indent"/>
    <w:basedOn w:val="40"/>
    <w:link w:val="484"/>
    <w:semiHidden/>
    <w:unhideWhenUsed/>
    <w:qFormat/>
    <w:uiPriority w:val="99"/>
    <w:pPr>
      <w:ind w:firstLine="420" w:firstLineChars="100"/>
    </w:pPr>
  </w:style>
  <w:style w:type="paragraph" w:styleId="87">
    <w:name w:val="Body Text First Indent 2"/>
    <w:basedOn w:val="41"/>
    <w:link w:val="486"/>
    <w:semiHidden/>
    <w:unhideWhenUsed/>
    <w:qFormat/>
    <w:uiPriority w:val="99"/>
    <w:pPr>
      <w:ind w:firstLine="420" w:firstLineChars="200"/>
    </w:pPr>
  </w:style>
  <w:style w:type="table" w:styleId="89">
    <w:name w:val="Table Grid"/>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0">
    <w:name w:val="Table Theme"/>
    <w:basedOn w:val="88"/>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1">
    <w:name w:val="Table Colorful 1"/>
    <w:basedOn w:val="88"/>
    <w:semiHidden/>
    <w:unhideWhenUsed/>
    <w:qFormat/>
    <w:uiPriority w:val="99"/>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92">
    <w:name w:val="Table Colorful 2"/>
    <w:basedOn w:val="88"/>
    <w:semiHidden/>
    <w:unhideWhenUsed/>
    <w:qFormat/>
    <w:uiPriority w:val="99"/>
    <w:pPr>
      <w:widowControl w:val="0"/>
      <w:jc w:val="both"/>
    </w:pPr>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93">
    <w:name w:val="Table Colorful 3"/>
    <w:basedOn w:val="88"/>
    <w:semiHidden/>
    <w:unhideWhenUsed/>
    <w:qFormat/>
    <w:uiPriority w:val="99"/>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il"/>
          <w:tr2bl w:val="nil"/>
        </w:tcBorders>
        <w:shd w:val="solid" w:color="008080" w:fill="FFFFFF"/>
      </w:tcPr>
    </w:tblStylePr>
    <w:tblStylePr w:type="firstCol">
      <w:tblPr/>
      <w:tcPr>
        <w:tcBorders>
          <w:left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94">
    <w:name w:val="Table Elegant"/>
    <w:basedOn w:val="88"/>
    <w:semiHidden/>
    <w:unhideWhenUsed/>
    <w:qFormat/>
    <w:uiPriority w:val="99"/>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95">
    <w:name w:val="Table Classic 1"/>
    <w:basedOn w:val="88"/>
    <w:semiHidden/>
    <w:unhideWhenUsed/>
    <w:qFormat/>
    <w:uiPriority w:val="99"/>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6">
    <w:name w:val="Table Classic 2"/>
    <w:basedOn w:val="88"/>
    <w:semiHidden/>
    <w:unhideWhenUsed/>
    <w:qFormat/>
    <w:uiPriority w:val="99"/>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7">
    <w:name w:val="Table Classic 3"/>
    <w:basedOn w:val="88"/>
    <w:semiHidden/>
    <w:unhideWhenUsed/>
    <w:qFormat/>
    <w:uiPriority w:val="99"/>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98">
    <w:name w:val="Table Classic 4"/>
    <w:basedOn w:val="88"/>
    <w:semiHidden/>
    <w:unhideWhenUsed/>
    <w:qFormat/>
    <w:uiPriority w:val="99"/>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il"/>
          <w:tr2bl w:val="nil"/>
        </w:tcBorders>
        <w:shd w:val="pct50" w:color="000080" w:fill="FFFFFF"/>
      </w:tcPr>
    </w:tblStylePr>
    <w:tblStylePr w:type="lastRow">
      <w:rPr>
        <w:color w:val="000080"/>
      </w:rPr>
      <w:tblPr/>
      <w:tcPr>
        <w:tcBorders>
          <w:bottom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99">
    <w:name w:val="Table Simple 1"/>
    <w:basedOn w:val="88"/>
    <w:semiHidden/>
    <w:unhideWhenUsed/>
    <w:qFormat/>
    <w:uiPriority w:val="99"/>
    <w:pPr>
      <w:widowControl w:val="0"/>
      <w:jc w:val="both"/>
    </w:p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00">
    <w:name w:val="Table Simple 2"/>
    <w:basedOn w:val="88"/>
    <w:semiHidden/>
    <w:unhideWhenUsed/>
    <w:qFormat/>
    <w:uiPriority w:val="99"/>
    <w:pPr>
      <w:widowControl w:val="0"/>
      <w:jc w:val="both"/>
    </w:pP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101">
    <w:name w:val="Table Simple 3"/>
    <w:basedOn w:val="88"/>
    <w:semiHidden/>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02">
    <w:name w:val="Table Subtle 1"/>
    <w:basedOn w:val="88"/>
    <w:semiHidden/>
    <w:unhideWhenUsed/>
    <w:qFormat/>
    <w:uiPriority w:val="99"/>
    <w:pPr>
      <w:widowControl w:val="0"/>
      <w:jc w:val="both"/>
    </w:pPr>
    <w:tblPr>
      <w:tblStyleRowBandSize w:val="1"/>
    </w:tblPr>
    <w:tblStylePr w:type="firstRow">
      <w:tblPr/>
      <w:tcPr>
        <w:tcBorders>
          <w:top w:val="single" w:color="000000" w:sz="6" w:space="0"/>
          <w:bottom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left w:val="single" w:color="000000" w:sz="12" w:space="0"/>
          <w:tl2br w:val="nil"/>
          <w:tr2bl w:val="nil"/>
        </w:tcBorders>
      </w:tcPr>
    </w:tblStylePr>
    <w:tblStylePr w:type="band1Horz">
      <w:tblPr/>
      <w:tcPr>
        <w:tcBorders>
          <w:bottom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3">
    <w:name w:val="Table Subtle 2"/>
    <w:basedOn w:val="88"/>
    <w:semiHidden/>
    <w:unhideWhenUsed/>
    <w:qFormat/>
    <w:uiPriority w:val="99"/>
    <w:pPr>
      <w:widowControl w:val="0"/>
      <w:jc w:val="both"/>
    </w:pPr>
    <w:tblPr>
      <w:tblBorders>
        <w:left w:val="single" w:color="000000" w:sz="6" w:space="0"/>
        <w:right w:val="single" w:color="000000" w:sz="6" w:space="0"/>
      </w:tblBorders>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4">
    <w:name w:val="Table 3D effects 1"/>
    <w:basedOn w:val="88"/>
    <w:semiHidden/>
    <w:unhideWhenUsed/>
    <w:qFormat/>
    <w:uiPriority w:val="99"/>
    <w:pPr>
      <w:widowControl w:val="0"/>
      <w:jc w:val="both"/>
    </w:pPr>
    <w:tblPr/>
    <w:tcPr>
      <w:shd w:val="solid" w:color="C0C0C0" w:fill="FFFFFF"/>
    </w:tcPr>
    <w:tblStylePr w:type="firstRow">
      <w:rPr>
        <w:b/>
        <w:bCs/>
        <w:color w:val="800080"/>
      </w:rPr>
      <w:tblPr/>
      <w:tcPr>
        <w:tcBorders>
          <w:bottom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left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105">
    <w:name w:val="Table 3D effects 2"/>
    <w:basedOn w:val="88"/>
    <w:semiHidden/>
    <w:unhideWhenUsed/>
    <w:qFormat/>
    <w:uiPriority w:val="99"/>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6">
    <w:name w:val="Table 3D effects 3"/>
    <w:basedOn w:val="88"/>
    <w:semiHidden/>
    <w:unhideWhenUsed/>
    <w:qFormat/>
    <w:uiPriority w:val="99"/>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7">
    <w:name w:val="Table List 1"/>
    <w:basedOn w:val="88"/>
    <w:semiHidden/>
    <w:unhideWhenUsed/>
    <w:qFormat/>
    <w:uiPriority w:val="99"/>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8">
    <w:name w:val="Table List 2"/>
    <w:basedOn w:val="88"/>
    <w:semiHidden/>
    <w:unhideWhenUsed/>
    <w:qFormat/>
    <w:uiPriority w:val="99"/>
    <w:pPr>
      <w:widowControl w:val="0"/>
      <w:jc w:val="both"/>
    </w:pPr>
    <w:tblPr>
      <w:tblBorders>
        <w:bottom w:val="single" w:color="808080" w:sz="12" w:space="0"/>
      </w:tblBorders>
    </w:tblPr>
    <w:tblStylePr w:type="firstRow">
      <w:rPr>
        <w:b/>
        <w:bCs/>
        <w:color w:val="FFFFFF"/>
      </w:rPr>
      <w:tblPr/>
      <w:tcPr>
        <w:tcBorders>
          <w:bottom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9">
    <w:name w:val="Table List 3"/>
    <w:basedOn w:val="88"/>
    <w:semiHidden/>
    <w:unhideWhenUsed/>
    <w:qFormat/>
    <w:uiPriority w:val="99"/>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10">
    <w:name w:val="Table List 4"/>
    <w:basedOn w:val="88"/>
    <w:semiHidden/>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il"/>
          <w:tr2bl w:val="nil"/>
        </w:tcBorders>
        <w:shd w:val="solid" w:color="808080" w:fill="FFFFFF"/>
      </w:tcPr>
    </w:tblStylePr>
  </w:style>
  <w:style w:type="table" w:styleId="111">
    <w:name w:val="Table List 5"/>
    <w:basedOn w:val="88"/>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il"/>
          <w:tr2bl w:val="nil"/>
        </w:tcBorders>
      </w:tcPr>
    </w:tblStylePr>
    <w:tblStylePr w:type="firstCol">
      <w:rPr>
        <w:b/>
        <w:bCs/>
      </w:rPr>
      <w:tblPr/>
      <w:tcPr>
        <w:tcBorders>
          <w:tl2br w:val="nil"/>
          <w:tr2bl w:val="nil"/>
        </w:tcBorders>
      </w:tcPr>
    </w:tblStylePr>
  </w:style>
  <w:style w:type="table" w:styleId="112">
    <w:name w:val="Table List 6"/>
    <w:basedOn w:val="88"/>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13">
    <w:name w:val="Table List 7"/>
    <w:basedOn w:val="88"/>
    <w:semiHidden/>
    <w:unhideWhenUsed/>
    <w:qFormat/>
    <w:uiPriority w:val="99"/>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14">
    <w:name w:val="Table List 8"/>
    <w:basedOn w:val="88"/>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table" w:styleId="115">
    <w:name w:val="Table Contemporary"/>
    <w:basedOn w:val="88"/>
    <w:semiHidden/>
    <w:unhideWhenUsed/>
    <w:qFormat/>
    <w:uiPriority w:val="99"/>
    <w:pPr>
      <w:widowControl w:val="0"/>
      <w:jc w:val="both"/>
    </w:pPr>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6">
    <w:name w:val="Table Columns 1"/>
    <w:basedOn w:val="88"/>
    <w:semiHidden/>
    <w:unhideWhenUsed/>
    <w:qFormat/>
    <w:uiPriority w:val="99"/>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7">
    <w:name w:val="Table Columns 2"/>
    <w:basedOn w:val="88"/>
    <w:semiHidden/>
    <w:unhideWhenUsed/>
    <w:qFormat/>
    <w:uiPriority w:val="99"/>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8">
    <w:name w:val="Table Columns 3"/>
    <w:basedOn w:val="88"/>
    <w:semiHidden/>
    <w:unhideWhenUsed/>
    <w:qFormat/>
    <w:uiPriority w:val="99"/>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19">
    <w:name w:val="Table Columns 4"/>
    <w:basedOn w:val="88"/>
    <w:semiHidden/>
    <w:unhideWhenUsed/>
    <w:qFormat/>
    <w:uiPriority w:val="99"/>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20">
    <w:name w:val="Table Columns 5"/>
    <w:basedOn w:val="88"/>
    <w:semiHidden/>
    <w:unhideWhenUsed/>
    <w:qFormat/>
    <w:uiPriority w:val="99"/>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21">
    <w:name w:val="Table Grid 1"/>
    <w:basedOn w:val="88"/>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22">
    <w:name w:val="Table Grid 2"/>
    <w:basedOn w:val="88"/>
    <w:semiHidden/>
    <w:unhideWhenUsed/>
    <w:qFormat/>
    <w:uiPriority w:val="99"/>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23">
    <w:name w:val="Table Grid 3"/>
    <w:basedOn w:val="88"/>
    <w:semiHidden/>
    <w:unhideWhenUsed/>
    <w:qFormat/>
    <w:uiPriority w:val="99"/>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4">
    <w:name w:val="Table Grid 4"/>
    <w:basedOn w:val="88"/>
    <w:semiHidden/>
    <w:unhideWhenUsed/>
    <w:qFormat/>
    <w:uiPriority w:val="99"/>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25">
    <w:name w:val="Table Grid 5"/>
    <w:basedOn w:val="88"/>
    <w:semiHidden/>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6">
    <w:name w:val="Table Grid 6"/>
    <w:basedOn w:val="88"/>
    <w:semiHidden/>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27">
    <w:name w:val="Table Grid 7"/>
    <w:basedOn w:val="88"/>
    <w:semiHidden/>
    <w:unhideWhenUsed/>
    <w:qFormat/>
    <w:uiPriority w:val="99"/>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28">
    <w:name w:val="Table Grid 8"/>
    <w:basedOn w:val="88"/>
    <w:semiHidden/>
    <w:unhideWhenUsed/>
    <w:qFormat/>
    <w:uiPriority w:val="99"/>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9">
    <w:name w:val="Table Web 1"/>
    <w:basedOn w:val="88"/>
    <w:semiHidden/>
    <w:unhideWhenUsed/>
    <w:qFormat/>
    <w:uiPriority w:val="99"/>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0">
    <w:name w:val="Table Web 2"/>
    <w:basedOn w:val="88"/>
    <w:semiHidden/>
    <w:unhideWhenUsed/>
    <w:qFormat/>
    <w:uiPriority w:val="99"/>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1">
    <w:name w:val="Table Web 3"/>
    <w:basedOn w:val="88"/>
    <w:semiHidden/>
    <w:unhideWhenUsed/>
    <w:qFormat/>
    <w:uiPriority w:val="99"/>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2">
    <w:name w:val="Table Professional"/>
    <w:basedOn w:val="88"/>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133">
    <w:name w:val="Light Shading"/>
    <w:basedOn w:val="88"/>
    <w:semiHidden/>
    <w:unhideWhenUsed/>
    <w:qFormat/>
    <w:uiPriority w:val="60"/>
    <w:rPr>
      <w:color w:val="000000" w:themeColor="text1" w:themeShade="BF"/>
    </w:rPr>
    <w:tblPr>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134">
    <w:name w:val="Light Shading Accent 1"/>
    <w:basedOn w:val="88"/>
    <w:semiHidden/>
    <w:unhideWhenUsed/>
    <w:qFormat/>
    <w:uiPriority w:val="60"/>
    <w:rPr>
      <w:color w:val="2E75B6" w:themeColor="accent1" w:themeShade="BF"/>
    </w:rPr>
    <w:tblPr>
      <w:tblBorders>
        <w:top w:val="single" w:color="5B9BD5" w:themeColor="accent1" w:sz="8" w:space="0"/>
        <w:bottom w:val="single" w:color="5B9BD5" w:themeColor="accent1" w:sz="8" w:space="0"/>
      </w:tblBorders>
    </w:tblPr>
    <w:tblStylePr w:type="firstRow">
      <w:pPr>
        <w:spacing w:before="0" w:after="0" w:line="240" w:lineRule="auto"/>
      </w:pPr>
      <w:rPr>
        <w:b/>
        <w:bCs/>
      </w:rPr>
      <w:tblPr/>
      <w:tcPr>
        <w:tcBorders>
          <w:top w:val="single" w:color="5B9BD5" w:themeColor="accent1" w:sz="8" w:space="0"/>
          <w:left w:val="nil"/>
          <w:bottom w:val="single" w:color="5B9BD5" w:themeColor="accent1" w:sz="8" w:space="0"/>
          <w:right w:val="nil"/>
          <w:insideH w:val="nil"/>
          <w:insideV w:val="nil"/>
        </w:tcBorders>
      </w:tcPr>
    </w:tblStylePr>
    <w:tblStylePr w:type="lastRow">
      <w:pPr>
        <w:spacing w:before="0" w:after="0" w:line="240" w:lineRule="auto"/>
      </w:pPr>
      <w:rPr>
        <w:b/>
        <w:bCs/>
      </w:rPr>
      <w:tblPr/>
      <w:tcPr>
        <w:tcBorders>
          <w:top w:val="single" w:color="5B9BD5" w:themeColor="accent1" w:sz="8" w:space="0"/>
          <w:left w:val="nil"/>
          <w:bottom w:val="single" w:color="5B9BD5"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135">
    <w:name w:val="Light Shading Accent 2"/>
    <w:basedOn w:val="88"/>
    <w:semiHidden/>
    <w:unhideWhenUsed/>
    <w:qFormat/>
    <w:uiPriority w:val="60"/>
    <w:rPr>
      <w:color w:val="C55A11" w:themeColor="accent2" w:themeShade="BF"/>
    </w:rPr>
    <w:tblPr>
      <w:tblBorders>
        <w:top w:val="single" w:color="ED7D31" w:themeColor="accent2" w:sz="8" w:space="0"/>
        <w:bottom w:val="single" w:color="ED7D31" w:themeColor="accent2" w:sz="8" w:space="0"/>
      </w:tblBorders>
    </w:tblPr>
    <w:tblStylePr w:type="fir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la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C" w:themeFill="accent2" w:themeFillTint="3F"/>
      </w:tcPr>
    </w:tblStylePr>
    <w:tblStylePr w:type="band1Horz">
      <w:tblPr/>
      <w:tcPr>
        <w:tcBorders>
          <w:left w:val="nil"/>
          <w:right w:val="nil"/>
          <w:insideH w:val="nil"/>
          <w:insideV w:val="nil"/>
        </w:tcBorders>
        <w:shd w:val="clear" w:color="auto" w:fill="FADECC" w:themeFill="accent2" w:themeFillTint="3F"/>
      </w:tcPr>
    </w:tblStylePr>
  </w:style>
  <w:style w:type="table" w:styleId="136">
    <w:name w:val="Light Shading Accent 3"/>
    <w:basedOn w:val="88"/>
    <w:semiHidden/>
    <w:unhideWhenUsed/>
    <w:qFormat/>
    <w:uiPriority w:val="60"/>
    <w:rPr>
      <w:color w:val="7C7C7C" w:themeColor="accent3" w:themeShade="BF"/>
    </w:rPr>
    <w:tblPr>
      <w:tblBorders>
        <w:top w:val="single" w:color="A5A5A5" w:themeColor="accent3" w:sz="8" w:space="0"/>
        <w:bottom w:val="single" w:color="A5A5A5" w:themeColor="accent3" w:sz="8" w:space="0"/>
      </w:tblBorders>
    </w:tblPr>
    <w:tblStylePr w:type="firstRow">
      <w:pPr>
        <w:spacing w:before="0" w:after="0" w:line="24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lastRow">
      <w:pPr>
        <w:spacing w:before="0" w:after="0" w:line="24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137">
    <w:name w:val="Light Shading Accent 4"/>
    <w:basedOn w:val="88"/>
    <w:semiHidden/>
    <w:unhideWhenUsed/>
    <w:qFormat/>
    <w:uiPriority w:val="60"/>
    <w:rPr>
      <w:color w:val="BF9000" w:themeColor="accent4" w:themeShade="BF"/>
    </w:rPr>
    <w:tblPr>
      <w:tblBorders>
        <w:top w:val="single" w:color="FFC000" w:themeColor="accent4" w:sz="8" w:space="0"/>
        <w:bottom w:val="single" w:color="FFC000" w:themeColor="accent4" w:sz="8" w:space="0"/>
      </w:tblBorders>
    </w:tblPr>
    <w:tblStylePr w:type="firstRow">
      <w:pPr>
        <w:spacing w:before="0" w:after="0" w:line="240" w:lineRule="auto"/>
      </w:pPr>
      <w:rPr>
        <w:b/>
        <w:bCs/>
      </w:rPr>
      <w:tblPr/>
      <w:tcPr>
        <w:tcBorders>
          <w:top w:val="single" w:color="FFC000" w:themeColor="accent4" w:sz="8" w:space="0"/>
          <w:left w:val="nil"/>
          <w:bottom w:val="single" w:color="FFC000" w:themeColor="accent4" w:sz="8" w:space="0"/>
          <w:right w:val="nil"/>
          <w:insideH w:val="nil"/>
          <w:insideV w:val="nil"/>
        </w:tcBorders>
      </w:tcPr>
    </w:tblStylePr>
    <w:tblStylePr w:type="lastRow">
      <w:pPr>
        <w:spacing w:before="0" w:after="0" w:line="240" w:lineRule="auto"/>
      </w:pPr>
      <w:rPr>
        <w:b/>
        <w:bCs/>
      </w:rPr>
      <w:tblPr/>
      <w:tcPr>
        <w:tcBorders>
          <w:top w:val="single" w:color="FFC000" w:themeColor="accent4" w:sz="8" w:space="0"/>
          <w:left w:val="nil"/>
          <w:bottom w:val="single" w:color="FFC000"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BF" w:themeFill="accent4" w:themeFillTint="3F"/>
      </w:tcPr>
    </w:tblStylePr>
    <w:tblStylePr w:type="band1Horz">
      <w:tblPr/>
      <w:tcPr>
        <w:tcBorders>
          <w:left w:val="nil"/>
          <w:right w:val="nil"/>
          <w:insideH w:val="nil"/>
          <w:insideV w:val="nil"/>
        </w:tcBorders>
        <w:shd w:val="clear" w:color="auto" w:fill="FFEFBF" w:themeFill="accent4" w:themeFillTint="3F"/>
      </w:tcPr>
    </w:tblStylePr>
  </w:style>
  <w:style w:type="table" w:styleId="138">
    <w:name w:val="Light Shading Accent 5"/>
    <w:basedOn w:val="88"/>
    <w:semiHidden/>
    <w:unhideWhenUsed/>
    <w:qFormat/>
    <w:uiPriority w:val="60"/>
    <w:rPr>
      <w:color w:val="2F5597" w:themeColor="accent5" w:themeShade="BF"/>
    </w:rPr>
    <w:tblPr>
      <w:tblBorders>
        <w:top w:val="single" w:color="4472C4" w:themeColor="accent5" w:sz="8" w:space="0"/>
        <w:bottom w:val="single" w:color="4472C4" w:themeColor="accent5" w:sz="8" w:space="0"/>
      </w:tblBorders>
    </w:tblPr>
    <w:tblStylePr w:type="firstRow">
      <w:pPr>
        <w:spacing w:before="0" w:after="0" w:line="240" w:lineRule="auto"/>
      </w:pPr>
      <w:rPr>
        <w:b/>
        <w:bCs/>
      </w:rPr>
      <w:tblPr/>
      <w:tcPr>
        <w:tcBorders>
          <w:top w:val="single" w:color="4472C4" w:themeColor="accent5" w:sz="8" w:space="0"/>
          <w:left w:val="nil"/>
          <w:bottom w:val="single" w:color="4472C4" w:themeColor="accent5" w:sz="8" w:space="0"/>
          <w:right w:val="nil"/>
          <w:insideH w:val="nil"/>
          <w:insideV w:val="nil"/>
        </w:tcBorders>
      </w:tcPr>
    </w:tblStylePr>
    <w:tblStylePr w:type="lastRow">
      <w:pPr>
        <w:spacing w:before="0" w:after="0" w:line="240" w:lineRule="auto"/>
      </w:pPr>
      <w:rPr>
        <w:b/>
        <w:bCs/>
      </w:rPr>
      <w:tblPr/>
      <w:tcPr>
        <w:tcBorders>
          <w:top w:val="single" w:color="4472C4" w:themeColor="accent5" w:sz="8" w:space="0"/>
          <w:left w:val="nil"/>
          <w:bottom w:val="single" w:color="4472C4"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CF0" w:themeFill="accent5" w:themeFillTint="3F"/>
      </w:tcPr>
    </w:tblStylePr>
    <w:tblStylePr w:type="band1Horz">
      <w:tblPr/>
      <w:tcPr>
        <w:tcBorders>
          <w:left w:val="nil"/>
          <w:right w:val="nil"/>
          <w:insideH w:val="nil"/>
          <w:insideV w:val="nil"/>
        </w:tcBorders>
        <w:shd w:val="clear" w:color="auto" w:fill="D0DCF0" w:themeFill="accent5" w:themeFillTint="3F"/>
      </w:tcPr>
    </w:tblStylePr>
  </w:style>
  <w:style w:type="table" w:styleId="139">
    <w:name w:val="Light Shading Accent 6"/>
    <w:basedOn w:val="88"/>
    <w:semiHidden/>
    <w:unhideWhenUsed/>
    <w:qFormat/>
    <w:uiPriority w:val="60"/>
    <w:rPr>
      <w:color w:val="548235" w:themeColor="accent6" w:themeShade="BF"/>
    </w:rPr>
    <w:tblPr>
      <w:tblBorders>
        <w:top w:val="single" w:color="70AD47" w:themeColor="accent6" w:sz="8" w:space="0"/>
        <w:bottom w:val="single" w:color="70AD47" w:themeColor="accent6" w:sz="8" w:space="0"/>
      </w:tblBorders>
    </w:tblPr>
    <w:tblStylePr w:type="firstRow">
      <w:pPr>
        <w:spacing w:before="0" w:after="0" w:line="240" w:lineRule="auto"/>
      </w:pPr>
      <w:rPr>
        <w:b/>
        <w:bCs/>
      </w:rPr>
      <w:tblPr/>
      <w:tcPr>
        <w:tcBorders>
          <w:top w:val="single" w:color="70AD47" w:themeColor="accent6" w:sz="8" w:space="0"/>
          <w:left w:val="nil"/>
          <w:bottom w:val="single" w:color="70AD47" w:themeColor="accent6" w:sz="8" w:space="0"/>
          <w:right w:val="nil"/>
          <w:insideH w:val="nil"/>
          <w:insideV w:val="nil"/>
        </w:tcBorders>
      </w:tcPr>
    </w:tblStylePr>
    <w:tblStylePr w:type="lastRow">
      <w:pPr>
        <w:spacing w:before="0" w:after="0" w:line="240" w:lineRule="auto"/>
      </w:pPr>
      <w:rPr>
        <w:b/>
        <w:bCs/>
      </w:rPr>
      <w:tblPr/>
      <w:tcPr>
        <w:tcBorders>
          <w:top w:val="single" w:color="70AD47" w:themeColor="accent6" w:sz="8" w:space="0"/>
          <w:left w:val="nil"/>
          <w:bottom w:val="single" w:color="70AD47"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140">
    <w:name w:val="Light List"/>
    <w:basedOn w:val="88"/>
    <w:semiHidden/>
    <w:unhideWhenUsed/>
    <w:qFormat/>
    <w:uiPriority w:val="61"/>
    <w:tblPr>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141">
    <w:name w:val="Light List Accent 1"/>
    <w:basedOn w:val="88"/>
    <w:semiHidden/>
    <w:unhideWhenUsed/>
    <w:qFormat/>
    <w:uiPriority w:val="61"/>
    <w:tblPr>
      <w:tblBorders>
        <w:top w:val="single" w:color="5B9BD5" w:themeColor="accent1" w:sz="8" w:space="0"/>
        <w:left w:val="single" w:color="5B9BD5" w:themeColor="accent1" w:sz="8" w:space="0"/>
        <w:bottom w:val="single" w:color="5B9BD5" w:themeColor="accent1" w:sz="8" w:space="0"/>
        <w:right w:val="single" w:color="5B9BD5" w:themeColor="accent1"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5B9BD5" w:themeFill="accent1"/>
      </w:tcPr>
    </w:tblStylePr>
    <w:tblStylePr w:type="lastRow">
      <w:pPr>
        <w:spacing w:before="0" w:after="0" w:line="240" w:lineRule="auto"/>
      </w:pPr>
      <w:rPr>
        <w:b/>
        <w:bCs/>
      </w:rPr>
      <w:tblPr/>
      <w:tcPr>
        <w:tcBorders>
          <w:top w:val="double" w:color="5B9BD5" w:themeColor="accent1" w:sz="6" w:space="0"/>
          <w:left w:val="single" w:color="5B9BD5" w:themeColor="accent1" w:sz="8" w:space="0"/>
          <w:bottom w:val="single" w:color="5B9BD5" w:themeColor="accent1" w:sz="8" w:space="0"/>
          <w:right w:val="single" w:color="5B9BD5" w:themeColor="accent1" w:sz="8" w:space="0"/>
        </w:tcBorders>
      </w:tcPr>
    </w:tblStylePr>
    <w:tblStylePr w:type="firstCol">
      <w:rPr>
        <w:b/>
        <w:bCs/>
      </w:rPr>
    </w:tblStylePr>
    <w:tblStylePr w:type="lastCol">
      <w:rPr>
        <w:b/>
        <w:bCs/>
      </w:rPr>
    </w:tblStylePr>
    <w:tblStylePr w:type="band1Vert">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tblStylePr w:type="band1Horz">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style>
  <w:style w:type="table" w:styleId="142">
    <w:name w:val="Light List Accent 2"/>
    <w:basedOn w:val="88"/>
    <w:semiHidden/>
    <w:unhideWhenUsed/>
    <w:qFormat/>
    <w:uiPriority w:val="61"/>
    <w:tblPr>
      <w:tblBorders>
        <w:top w:val="single" w:color="ED7D31" w:themeColor="accent2" w:sz="8" w:space="0"/>
        <w:left w:val="single" w:color="ED7D31" w:themeColor="accent2" w:sz="8" w:space="0"/>
        <w:bottom w:val="single" w:color="ED7D31" w:themeColor="accent2" w:sz="8" w:space="0"/>
        <w:right w:val="single" w:color="ED7D31" w:themeColor="accent2"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ED7D31" w:themeFill="accent2"/>
      </w:tcPr>
    </w:tblStylePr>
    <w:tblStylePr w:type="lastRow">
      <w:pPr>
        <w:spacing w:before="0" w:after="0" w:line="240" w:lineRule="auto"/>
      </w:pPr>
      <w:rPr>
        <w:b/>
        <w:bCs/>
      </w:rPr>
      <w:tblPr/>
      <w:tcPr>
        <w:tcBorders>
          <w:top w:val="double" w:color="ED7D31" w:themeColor="accent2" w:sz="6" w:space="0"/>
          <w:left w:val="single" w:color="ED7D31" w:themeColor="accent2" w:sz="8" w:space="0"/>
          <w:bottom w:val="single" w:color="ED7D31" w:themeColor="accent2" w:sz="8" w:space="0"/>
          <w:right w:val="single" w:color="ED7D31" w:themeColor="accent2" w:sz="8" w:space="0"/>
        </w:tcBorders>
      </w:tcPr>
    </w:tblStylePr>
    <w:tblStylePr w:type="firstCol">
      <w:rPr>
        <w:b/>
        <w:bCs/>
      </w:rPr>
    </w:tblStylePr>
    <w:tblStylePr w:type="lastCol">
      <w:rPr>
        <w:b/>
        <w:bCs/>
      </w:rPr>
    </w:tblStylePr>
    <w:tblStylePr w:type="band1Vert">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tblStylePr w:type="band1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style>
  <w:style w:type="table" w:styleId="143">
    <w:name w:val="Light List Accent 3"/>
    <w:basedOn w:val="88"/>
    <w:semiHidden/>
    <w:unhideWhenUsed/>
    <w:qFormat/>
    <w:uiPriority w:val="61"/>
    <w:tblPr>
      <w:tblBorders>
        <w:top w:val="single" w:color="A5A5A5" w:themeColor="accent3" w:sz="8" w:space="0"/>
        <w:left w:val="single" w:color="A5A5A5" w:themeColor="accent3" w:sz="8" w:space="0"/>
        <w:bottom w:val="single" w:color="A5A5A5" w:themeColor="accent3" w:sz="8" w:space="0"/>
        <w:right w:val="single" w:color="A5A5A5" w:themeColor="accent3"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A5A5A5" w:themeFill="accent3"/>
      </w:tcPr>
    </w:tblStylePr>
    <w:tblStylePr w:type="lastRow">
      <w:pPr>
        <w:spacing w:before="0" w:after="0" w:line="240" w:lineRule="auto"/>
      </w:pPr>
      <w:rPr>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tcBorders>
      </w:tcPr>
    </w:tblStylePr>
    <w:tblStylePr w:type="firstCol">
      <w:rPr>
        <w:b/>
        <w:bCs/>
      </w:rPr>
    </w:tblStylePr>
    <w:tblStylePr w:type="lastCol">
      <w:rPr>
        <w:b/>
        <w:bCs/>
      </w:r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style>
  <w:style w:type="table" w:styleId="144">
    <w:name w:val="Light List Accent 4"/>
    <w:basedOn w:val="88"/>
    <w:semiHidden/>
    <w:unhideWhenUsed/>
    <w:qFormat/>
    <w:uiPriority w:val="61"/>
    <w:tblPr>
      <w:tblBorders>
        <w:top w:val="single" w:color="FFC000" w:themeColor="accent4" w:sz="8" w:space="0"/>
        <w:left w:val="single" w:color="FFC000" w:themeColor="accent4" w:sz="8" w:space="0"/>
        <w:bottom w:val="single" w:color="FFC000" w:themeColor="accent4" w:sz="8" w:space="0"/>
        <w:right w:val="single" w:color="FFC000" w:themeColor="accent4"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FFC000" w:themeFill="accent4"/>
      </w:tcPr>
    </w:tblStylePr>
    <w:tblStylePr w:type="lastRow">
      <w:pPr>
        <w:spacing w:before="0" w:after="0" w:line="240" w:lineRule="auto"/>
      </w:pPr>
      <w:rPr>
        <w:b/>
        <w:bCs/>
      </w:rPr>
      <w:tblPr/>
      <w:tcPr>
        <w:tcBorders>
          <w:top w:val="double" w:color="FFC000" w:themeColor="accent4" w:sz="6" w:space="0"/>
          <w:left w:val="single" w:color="FFC000" w:themeColor="accent4" w:sz="8" w:space="0"/>
          <w:bottom w:val="single" w:color="FFC000" w:themeColor="accent4" w:sz="8" w:space="0"/>
          <w:right w:val="single" w:color="FFC000" w:themeColor="accent4" w:sz="8" w:space="0"/>
        </w:tcBorders>
      </w:tcPr>
    </w:tblStylePr>
    <w:tblStylePr w:type="firstCol">
      <w:rPr>
        <w:b/>
        <w:bCs/>
      </w:rPr>
    </w:tblStylePr>
    <w:tblStylePr w:type="lastCol">
      <w:rPr>
        <w:b/>
        <w:bCs/>
      </w:rPr>
    </w:tblStylePr>
    <w:tblStylePr w:type="band1Vert">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tblStylePr w:type="band1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style>
  <w:style w:type="table" w:styleId="145">
    <w:name w:val="Light List Accent 5"/>
    <w:basedOn w:val="88"/>
    <w:semiHidden/>
    <w:unhideWhenUsed/>
    <w:qFormat/>
    <w:uiPriority w:val="61"/>
    <w:tblPr>
      <w:tblBorders>
        <w:top w:val="single" w:color="4472C4" w:themeColor="accent5" w:sz="8" w:space="0"/>
        <w:left w:val="single" w:color="4472C4" w:themeColor="accent5" w:sz="8" w:space="0"/>
        <w:bottom w:val="single" w:color="4472C4" w:themeColor="accent5" w:sz="8" w:space="0"/>
        <w:right w:val="single" w:color="4472C4" w:themeColor="accent5"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4472C4" w:themeFill="accent5"/>
      </w:tcPr>
    </w:tblStylePr>
    <w:tblStylePr w:type="lastRow">
      <w:pPr>
        <w:spacing w:before="0" w:after="0" w:line="240" w:lineRule="auto"/>
      </w:pPr>
      <w:rPr>
        <w:b/>
        <w:bCs/>
      </w:rPr>
      <w:tblPr/>
      <w:tcPr>
        <w:tcBorders>
          <w:top w:val="double" w:color="4472C4" w:themeColor="accent5" w:sz="6" w:space="0"/>
          <w:left w:val="single" w:color="4472C4" w:themeColor="accent5" w:sz="8" w:space="0"/>
          <w:bottom w:val="single" w:color="4472C4" w:themeColor="accent5" w:sz="8" w:space="0"/>
          <w:right w:val="single" w:color="4472C4" w:themeColor="accent5" w:sz="8" w:space="0"/>
        </w:tcBorders>
      </w:tcPr>
    </w:tblStylePr>
    <w:tblStylePr w:type="firstCol">
      <w:rPr>
        <w:b/>
        <w:bCs/>
      </w:rPr>
    </w:tblStylePr>
    <w:tblStylePr w:type="lastCol">
      <w:rPr>
        <w:b/>
        <w:bCs/>
      </w:rPr>
    </w:tblStylePr>
    <w:tblStylePr w:type="band1Vert">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tblStylePr w:type="band1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style>
  <w:style w:type="table" w:styleId="146">
    <w:name w:val="Light List Accent 6"/>
    <w:basedOn w:val="88"/>
    <w:semiHidden/>
    <w:unhideWhenUsed/>
    <w:qFormat/>
    <w:uiPriority w:val="61"/>
    <w:tblPr>
      <w:tblBorders>
        <w:top w:val="single" w:color="70AD47" w:themeColor="accent6" w:sz="8" w:space="0"/>
        <w:left w:val="single" w:color="70AD47" w:themeColor="accent6" w:sz="8" w:space="0"/>
        <w:bottom w:val="single" w:color="70AD47" w:themeColor="accent6" w:sz="8" w:space="0"/>
        <w:right w:val="single" w:color="70AD47" w:themeColor="accent6"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70AD47" w:themeFill="accent6"/>
      </w:tcPr>
    </w:tblStylePr>
    <w:tblStylePr w:type="lastRow">
      <w:pPr>
        <w:spacing w:before="0" w:after="0" w:line="240" w:lineRule="auto"/>
      </w:pPr>
      <w:rPr>
        <w:b/>
        <w:bCs/>
      </w:rPr>
      <w:tblPr/>
      <w:tcPr>
        <w:tcBorders>
          <w:top w:val="double" w:color="70AD47" w:themeColor="accent6" w:sz="6" w:space="0"/>
          <w:left w:val="single" w:color="70AD47" w:themeColor="accent6" w:sz="8" w:space="0"/>
          <w:bottom w:val="single" w:color="70AD47" w:themeColor="accent6" w:sz="8" w:space="0"/>
          <w:right w:val="single" w:color="70AD47" w:themeColor="accent6" w:sz="8" w:space="0"/>
        </w:tcBorders>
      </w:tcPr>
    </w:tblStylePr>
    <w:tblStylePr w:type="firstCol">
      <w:rPr>
        <w:b/>
        <w:bCs/>
      </w:rPr>
    </w:tblStylePr>
    <w:tblStylePr w:type="lastCol">
      <w:rPr>
        <w:b/>
        <w:bCs/>
      </w:rPr>
    </w:tblStylePr>
    <w:tblStylePr w:type="band1Vert">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tblStylePr w:type="band1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style>
  <w:style w:type="table" w:styleId="147">
    <w:name w:val="Light Grid"/>
    <w:basedOn w:val="88"/>
    <w:semiHidden/>
    <w:unhideWhenUsed/>
    <w:qFormat/>
    <w:uiPriority w:val="62"/>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styleId="148">
    <w:name w:val="Light Grid Accent 1"/>
    <w:basedOn w:val="88"/>
    <w:semiHidden/>
    <w:unhideWhenUsed/>
    <w:qFormat/>
    <w:uiPriority w:val="62"/>
    <w:tblPr>
      <w:tblBorders>
        <w:top w:val="single" w:color="5B9BD5" w:themeColor="accent1" w:sz="8" w:space="0"/>
        <w:left w:val="single" w:color="5B9BD5" w:themeColor="accent1" w:sz="8" w:space="0"/>
        <w:bottom w:val="single" w:color="5B9BD5" w:themeColor="accent1" w:sz="8" w:space="0"/>
        <w:right w:val="single" w:color="5B9BD5" w:themeColor="accent1" w:sz="8" w:space="0"/>
        <w:insideH w:val="single" w:color="5B9BD5" w:themeColor="accent1" w:sz="8" w:space="0"/>
        <w:insideV w:val="single" w:color="5B9BD5"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5B9BD5" w:themeColor="accent1" w:sz="8" w:space="0"/>
          <w:left w:val="single" w:color="5B9BD5" w:themeColor="accent1" w:sz="8" w:space="0"/>
          <w:bottom w:val="single" w:color="5B9BD5" w:themeColor="accent1" w:sz="18" w:space="0"/>
          <w:right w:val="single" w:color="5B9BD5"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5B9BD5" w:themeColor="accent1" w:sz="6" w:space="0"/>
          <w:left w:val="single" w:color="5B9BD5" w:themeColor="accent1" w:sz="8" w:space="0"/>
          <w:bottom w:val="single" w:color="5B9BD5" w:themeColor="accent1" w:sz="8" w:space="0"/>
          <w:right w:val="single" w:color="5B9BD5"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tblStylePr w:type="band1Vert">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shd w:val="clear" w:color="auto" w:fill="D6E6F4" w:themeFill="accent1" w:themeFillTint="3F"/>
      </w:tcPr>
    </w:tblStylePr>
    <w:tblStylePr w:type="band1Horz">
      <w:tblPr/>
      <w:tcPr>
        <w:tcBorders>
          <w:top w:val="single" w:color="5B9BD5" w:themeColor="accent1" w:sz="8" w:space="0"/>
          <w:left w:val="single" w:color="5B9BD5" w:themeColor="accent1" w:sz="8" w:space="0"/>
          <w:bottom w:val="single" w:color="5B9BD5" w:themeColor="accent1" w:sz="8" w:space="0"/>
          <w:right w:val="single" w:color="5B9BD5" w:themeColor="accent1" w:sz="8" w:space="0"/>
          <w:insideV w:val="single" w:sz="8" w:space="0"/>
        </w:tcBorders>
        <w:shd w:val="clear" w:color="auto" w:fill="D6E6F4" w:themeFill="accent1" w:themeFillTint="3F"/>
      </w:tcPr>
    </w:tblStylePr>
    <w:tblStylePr w:type="band2Horz">
      <w:tblPr/>
      <w:tcPr>
        <w:tcBorders>
          <w:top w:val="single" w:color="5B9BD5" w:themeColor="accent1" w:sz="8" w:space="0"/>
          <w:left w:val="single" w:color="5B9BD5" w:themeColor="accent1" w:sz="8" w:space="0"/>
          <w:bottom w:val="single" w:color="5B9BD5" w:themeColor="accent1" w:sz="8" w:space="0"/>
          <w:right w:val="single" w:color="5B9BD5" w:themeColor="accent1" w:sz="8" w:space="0"/>
          <w:insideV w:val="single" w:sz="8" w:space="0"/>
        </w:tcBorders>
      </w:tcPr>
    </w:tblStylePr>
  </w:style>
  <w:style w:type="table" w:styleId="149">
    <w:name w:val="Light Grid Accent 2"/>
    <w:basedOn w:val="88"/>
    <w:semiHidden/>
    <w:unhideWhenUsed/>
    <w:qFormat/>
    <w:uiPriority w:val="62"/>
    <w:tblPr>
      <w:tblBorders>
        <w:top w:val="single" w:color="ED7D31" w:themeColor="accent2" w:sz="8" w:space="0"/>
        <w:left w:val="single" w:color="ED7D31" w:themeColor="accent2" w:sz="8" w:space="0"/>
        <w:bottom w:val="single" w:color="ED7D31" w:themeColor="accent2" w:sz="8" w:space="0"/>
        <w:right w:val="single" w:color="ED7D31" w:themeColor="accent2" w:sz="8" w:space="0"/>
        <w:insideH w:val="single" w:color="ED7D31" w:themeColor="accent2" w:sz="8" w:space="0"/>
        <w:insideV w:val="single" w:color="ED7D31"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ED7D31" w:themeColor="accent2" w:sz="8" w:space="0"/>
          <w:left w:val="single" w:color="ED7D31" w:themeColor="accent2" w:sz="8" w:space="0"/>
          <w:bottom w:val="single" w:color="ED7D31" w:themeColor="accent2" w:sz="18" w:space="0"/>
          <w:right w:val="single" w:color="ED7D31"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ED7D31" w:themeColor="accent2" w:sz="6" w:space="0"/>
          <w:left w:val="single" w:color="ED7D31" w:themeColor="accent2" w:sz="8" w:space="0"/>
          <w:bottom w:val="single" w:color="ED7D31" w:themeColor="accent2" w:sz="8" w:space="0"/>
          <w:right w:val="single" w:color="ED7D31"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tblStylePr w:type="band1Vert">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shd w:val="clear" w:color="auto" w:fill="FADECC" w:themeFill="accent2" w:themeFillTint="3F"/>
      </w:tcPr>
    </w:tblStylePr>
    <w:tblStylePr w:type="band1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insideV w:val="single" w:sz="8" w:space="0"/>
        </w:tcBorders>
        <w:shd w:val="clear" w:color="auto" w:fill="FADECC" w:themeFill="accent2" w:themeFillTint="3F"/>
      </w:tcPr>
    </w:tblStylePr>
    <w:tblStylePr w:type="band2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insideV w:val="single" w:sz="8" w:space="0"/>
        </w:tcBorders>
      </w:tcPr>
    </w:tblStylePr>
  </w:style>
  <w:style w:type="table" w:styleId="150">
    <w:name w:val="Light Grid Accent 3"/>
    <w:basedOn w:val="88"/>
    <w:semiHidden/>
    <w:unhideWhenUsed/>
    <w:qFormat/>
    <w:uiPriority w:val="62"/>
    <w:tblPr>
      <w:tblBorders>
        <w:top w:val="single" w:color="A5A5A5" w:themeColor="accent3" w:sz="8" w:space="0"/>
        <w:left w:val="single" w:color="A5A5A5" w:themeColor="accent3" w:sz="8" w:space="0"/>
        <w:bottom w:val="single" w:color="A5A5A5" w:themeColor="accent3" w:sz="8" w:space="0"/>
        <w:right w:val="single" w:color="A5A5A5" w:themeColor="accent3" w:sz="8" w:space="0"/>
        <w:insideH w:val="single" w:color="A5A5A5" w:themeColor="accent3" w:sz="8" w:space="0"/>
        <w:insideV w:val="single" w:color="A5A5A5"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A5A5A5" w:themeColor="accent3" w:sz="8" w:space="0"/>
          <w:left w:val="single" w:color="A5A5A5" w:themeColor="accent3" w:sz="8" w:space="0"/>
          <w:bottom w:val="single" w:color="A5A5A5" w:themeColor="accent3" w:sz="18" w:space="0"/>
          <w:right w:val="single" w:color="A5A5A5"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shd w:val="clear" w:color="auto" w:fill="E8E8E8" w:themeFill="accent3" w:themeFillTint="3F"/>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insideV w:val="single" w:sz="8" w:space="0"/>
        </w:tcBorders>
        <w:shd w:val="clear" w:color="auto" w:fill="E8E8E8" w:themeFill="accent3" w:themeFillTint="3F"/>
      </w:tcPr>
    </w:tblStylePr>
    <w:tblStylePr w:type="band2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insideV w:val="single" w:sz="8" w:space="0"/>
        </w:tcBorders>
      </w:tcPr>
    </w:tblStylePr>
  </w:style>
  <w:style w:type="table" w:styleId="151">
    <w:name w:val="Light Grid Accent 4"/>
    <w:basedOn w:val="88"/>
    <w:semiHidden/>
    <w:unhideWhenUsed/>
    <w:qFormat/>
    <w:uiPriority w:val="62"/>
    <w:tblPr>
      <w:tblBorders>
        <w:top w:val="single" w:color="FFC000" w:themeColor="accent4" w:sz="8" w:space="0"/>
        <w:left w:val="single" w:color="FFC000" w:themeColor="accent4" w:sz="8" w:space="0"/>
        <w:bottom w:val="single" w:color="FFC000" w:themeColor="accent4" w:sz="8" w:space="0"/>
        <w:right w:val="single" w:color="FFC000" w:themeColor="accent4" w:sz="8" w:space="0"/>
        <w:insideH w:val="single" w:color="FFC000" w:themeColor="accent4" w:sz="8" w:space="0"/>
        <w:insideV w:val="single" w:color="FFC000"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FC000" w:themeColor="accent4" w:sz="8" w:space="0"/>
          <w:left w:val="single" w:color="FFC000" w:themeColor="accent4" w:sz="8" w:space="0"/>
          <w:bottom w:val="single" w:color="FFC000" w:themeColor="accent4" w:sz="18" w:space="0"/>
          <w:right w:val="single" w:color="FFC000"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FC000" w:themeColor="accent4" w:sz="6" w:space="0"/>
          <w:left w:val="single" w:color="FFC000" w:themeColor="accent4" w:sz="8" w:space="0"/>
          <w:bottom w:val="single" w:color="FFC000" w:themeColor="accent4" w:sz="8" w:space="0"/>
          <w:right w:val="single" w:color="FFC000"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tblStylePr w:type="band1Vert">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shd w:val="clear" w:color="auto" w:fill="FFEFBF" w:themeFill="accent4" w:themeFillTint="3F"/>
      </w:tcPr>
    </w:tblStylePr>
    <w:tblStylePr w:type="band1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insideV w:val="single" w:sz="8" w:space="0"/>
        </w:tcBorders>
        <w:shd w:val="clear" w:color="auto" w:fill="FFEFBF" w:themeFill="accent4" w:themeFillTint="3F"/>
      </w:tcPr>
    </w:tblStylePr>
    <w:tblStylePr w:type="band2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insideV w:val="single" w:sz="8" w:space="0"/>
        </w:tcBorders>
      </w:tcPr>
    </w:tblStylePr>
  </w:style>
  <w:style w:type="table" w:styleId="152">
    <w:name w:val="Light Grid Accent 5"/>
    <w:basedOn w:val="88"/>
    <w:semiHidden/>
    <w:unhideWhenUsed/>
    <w:qFormat/>
    <w:uiPriority w:val="62"/>
    <w:tblPr>
      <w:tblBorders>
        <w:top w:val="single" w:color="4472C4" w:themeColor="accent5" w:sz="8" w:space="0"/>
        <w:left w:val="single" w:color="4472C4" w:themeColor="accent5" w:sz="8" w:space="0"/>
        <w:bottom w:val="single" w:color="4472C4" w:themeColor="accent5" w:sz="8" w:space="0"/>
        <w:right w:val="single" w:color="4472C4" w:themeColor="accent5" w:sz="8" w:space="0"/>
        <w:insideH w:val="single" w:color="4472C4" w:themeColor="accent5" w:sz="8" w:space="0"/>
        <w:insideV w:val="single" w:color="4472C4"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472C4" w:themeColor="accent5" w:sz="8" w:space="0"/>
          <w:left w:val="single" w:color="4472C4" w:themeColor="accent5" w:sz="8" w:space="0"/>
          <w:bottom w:val="single" w:color="4472C4" w:themeColor="accent5" w:sz="18" w:space="0"/>
          <w:right w:val="single" w:color="4472C4"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472C4" w:themeColor="accent5" w:sz="6" w:space="0"/>
          <w:left w:val="single" w:color="4472C4" w:themeColor="accent5" w:sz="8" w:space="0"/>
          <w:bottom w:val="single" w:color="4472C4" w:themeColor="accent5" w:sz="8" w:space="0"/>
          <w:right w:val="single" w:color="4472C4"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tblStylePr w:type="band1Vert">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shd w:val="clear" w:color="auto" w:fill="D0DCF0" w:themeFill="accent5" w:themeFillTint="3F"/>
      </w:tcPr>
    </w:tblStylePr>
    <w:tblStylePr w:type="band1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insideV w:val="single" w:sz="8" w:space="0"/>
        </w:tcBorders>
        <w:shd w:val="clear" w:color="auto" w:fill="D0DCF0" w:themeFill="accent5" w:themeFillTint="3F"/>
      </w:tcPr>
    </w:tblStylePr>
    <w:tblStylePr w:type="band2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insideV w:val="single" w:sz="8" w:space="0"/>
        </w:tcBorders>
      </w:tcPr>
    </w:tblStylePr>
  </w:style>
  <w:style w:type="table" w:styleId="153">
    <w:name w:val="Light Grid Accent 6"/>
    <w:basedOn w:val="88"/>
    <w:semiHidden/>
    <w:unhideWhenUsed/>
    <w:qFormat/>
    <w:uiPriority w:val="62"/>
    <w:tblPr>
      <w:tblBorders>
        <w:top w:val="single" w:color="70AD47" w:themeColor="accent6" w:sz="8" w:space="0"/>
        <w:left w:val="single" w:color="70AD47" w:themeColor="accent6" w:sz="8" w:space="0"/>
        <w:bottom w:val="single" w:color="70AD47" w:themeColor="accent6" w:sz="8" w:space="0"/>
        <w:right w:val="single" w:color="70AD47" w:themeColor="accent6" w:sz="8" w:space="0"/>
        <w:insideH w:val="single" w:color="70AD47" w:themeColor="accent6" w:sz="8" w:space="0"/>
        <w:insideV w:val="single" w:color="70AD47"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70AD47" w:themeColor="accent6" w:sz="8" w:space="0"/>
          <w:left w:val="single" w:color="70AD47" w:themeColor="accent6" w:sz="8" w:space="0"/>
          <w:bottom w:val="single" w:color="70AD47" w:themeColor="accent6" w:sz="18" w:space="0"/>
          <w:right w:val="single" w:color="70AD47"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70AD47" w:themeColor="accent6" w:sz="6" w:space="0"/>
          <w:left w:val="single" w:color="70AD47" w:themeColor="accent6" w:sz="8" w:space="0"/>
          <w:bottom w:val="single" w:color="70AD47" w:themeColor="accent6" w:sz="8" w:space="0"/>
          <w:right w:val="single" w:color="70AD47"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tblStylePr w:type="band1Vert">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shd w:val="clear" w:color="auto" w:fill="DBEBD0" w:themeFill="accent6" w:themeFillTint="3F"/>
      </w:tcPr>
    </w:tblStylePr>
    <w:tblStylePr w:type="band1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insideV w:val="single" w:sz="8" w:space="0"/>
        </w:tcBorders>
        <w:shd w:val="clear" w:color="auto" w:fill="DBEBD0" w:themeFill="accent6" w:themeFillTint="3F"/>
      </w:tcPr>
    </w:tblStylePr>
    <w:tblStylePr w:type="band2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insideV w:val="single" w:sz="8" w:space="0"/>
        </w:tcBorders>
      </w:tcPr>
    </w:tblStylePr>
  </w:style>
  <w:style w:type="table" w:styleId="154">
    <w:name w:val="Medium Shading 1"/>
    <w:basedOn w:val="88"/>
    <w:semiHidden/>
    <w:unhideWhenUsed/>
    <w:qFormat/>
    <w:uiPriority w:val="63"/>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BFBFBF" w:themeFill="text1" w:themeFillTint="3F"/>
      </w:tcPr>
    </w:tblStylePr>
    <w:tblStylePr w:type="band1Horz">
      <w:tblPr/>
      <w:tcPr>
        <w:tcBorders>
          <w:insideH w:val="nil"/>
          <w:insideV w:val="nil"/>
        </w:tcBorders>
        <w:shd w:val="clear" w:color="auto" w:fill="BFBFBF" w:themeFill="text1" w:themeFillTint="3F"/>
      </w:tcPr>
    </w:tblStylePr>
    <w:tblStylePr w:type="band2Horz">
      <w:tblPr/>
      <w:tcPr>
        <w:tcBorders>
          <w:insideH w:val="nil"/>
          <w:insideV w:val="nil"/>
        </w:tcBorders>
      </w:tcPr>
    </w:tblStylePr>
  </w:style>
  <w:style w:type="table" w:styleId="155">
    <w:name w:val="Medium Shading 1 Accent 1"/>
    <w:basedOn w:val="88"/>
    <w:semiHidden/>
    <w:unhideWhenUsed/>
    <w:qFormat/>
    <w:uiPriority w:val="63"/>
    <w:tblPr>
      <w:tblBorders>
        <w:top w:val="single" w:color="84B4DF" w:themeColor="accent1" w:themeTint="BF" w:sz="8" w:space="0"/>
        <w:left w:val="single" w:color="84B4DF" w:themeColor="accent1" w:themeTint="BF" w:sz="8" w:space="0"/>
        <w:bottom w:val="single" w:color="84B4DF" w:themeColor="accent1" w:themeTint="BF" w:sz="8" w:space="0"/>
        <w:right w:val="single" w:color="84B4DF" w:themeColor="accent1" w:themeTint="BF" w:sz="8" w:space="0"/>
        <w:insideH w:val="single" w:color="84B4DF" w:themeColor="accent1"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84B4DF" w:themeColor="accent1" w:themeTint="BF" w:sz="8" w:space="0"/>
          <w:left w:val="single" w:color="84B4DF" w:themeColor="accent1" w:themeTint="BF" w:sz="8" w:space="0"/>
          <w:bottom w:val="single" w:color="84B4DF" w:themeColor="accent1" w:themeTint="BF" w:sz="8" w:space="0"/>
          <w:right w:val="single" w:color="84B4DF" w:themeColor="accent1" w:themeTint="BF" w:sz="8" w:space="0"/>
          <w:insideH w:val="nil"/>
          <w:insideV w:val="nil"/>
        </w:tcBorders>
        <w:shd w:val="clear" w:color="auto" w:fill="5B9BD5" w:themeFill="accent1"/>
      </w:tcPr>
    </w:tblStylePr>
    <w:tblStylePr w:type="lastRow">
      <w:pPr>
        <w:spacing w:before="0" w:after="0" w:line="240" w:lineRule="auto"/>
      </w:pPr>
      <w:rPr>
        <w:b/>
        <w:bCs/>
      </w:rPr>
      <w:tblPr/>
      <w:tcPr>
        <w:tcBorders>
          <w:top w:val="double" w:color="84B4DF" w:themeColor="accent1" w:themeTint="BF" w:sz="6" w:space="0"/>
          <w:left w:val="single" w:color="84B4DF" w:themeColor="accent1" w:themeTint="BF" w:sz="8" w:space="0"/>
          <w:bottom w:val="single" w:color="84B4DF" w:themeColor="accent1" w:themeTint="BF" w:sz="8" w:space="0"/>
          <w:right w:val="single" w:color="84B4DF"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156">
    <w:name w:val="Medium Shading 1 Accent 2"/>
    <w:basedOn w:val="88"/>
    <w:semiHidden/>
    <w:unhideWhenUsed/>
    <w:qFormat/>
    <w:uiPriority w:val="63"/>
    <w:tblPr>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nil"/>
          <w:insideV w:val="nil"/>
        </w:tcBorders>
        <w:shd w:val="clear" w:color="auto" w:fill="ED7D31" w:themeFill="accent2"/>
      </w:tcPr>
    </w:tblStylePr>
    <w:tblStylePr w:type="lastRow">
      <w:pPr>
        <w:spacing w:before="0" w:after="0" w:line="240" w:lineRule="auto"/>
      </w:pPr>
      <w:rPr>
        <w:b/>
        <w:bCs/>
      </w:rPr>
      <w:tblPr/>
      <w:tcPr>
        <w:tcBorders>
          <w:top w:val="double" w:color="F19D64" w:themeColor="accent2" w:themeTint="BF" w:sz="6" w:space="0"/>
          <w:left w:val="single" w:color="F19D64" w:themeColor="accent2" w:themeTint="BF" w:sz="8" w:space="0"/>
          <w:bottom w:val="single" w:color="F19D64" w:themeColor="accent2" w:themeTint="BF" w:sz="8" w:space="0"/>
          <w:right w:val="single" w:color="F19D64"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FADECC" w:themeFill="accent2" w:themeFillTint="3F"/>
      </w:tcPr>
    </w:tblStylePr>
    <w:tblStylePr w:type="band1Horz">
      <w:tblPr/>
      <w:tcPr>
        <w:tcBorders>
          <w:insideH w:val="nil"/>
          <w:insideV w:val="nil"/>
        </w:tcBorders>
        <w:shd w:val="clear" w:color="auto" w:fill="FADECC" w:themeFill="accent2" w:themeFillTint="3F"/>
      </w:tcPr>
    </w:tblStylePr>
    <w:tblStylePr w:type="band2Horz">
      <w:tblPr/>
      <w:tcPr>
        <w:tcBorders>
          <w:insideH w:val="nil"/>
          <w:insideV w:val="nil"/>
        </w:tcBorders>
      </w:tcPr>
    </w:tblStylePr>
  </w:style>
  <w:style w:type="table" w:styleId="157">
    <w:name w:val="Medium Shading 1 Accent 3"/>
    <w:basedOn w:val="88"/>
    <w:semiHidden/>
    <w:unhideWhenUsed/>
    <w:qFormat/>
    <w:uiPriority w:val="63"/>
    <w:tblPr>
      <w:tbl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single" w:color="BBBBBB" w:themeColor="accent3"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nil"/>
          <w:insideV w:val="nil"/>
        </w:tcBorders>
        <w:shd w:val="clear" w:color="auto" w:fill="A5A5A5" w:themeFill="accent3"/>
      </w:tcPr>
    </w:tblStylePr>
    <w:tblStylePr w:type="lastRow">
      <w:pPr>
        <w:spacing w:before="0" w:after="0" w:line="240" w:lineRule="auto"/>
      </w:pPr>
      <w:rPr>
        <w:b/>
        <w:bCs/>
      </w:rPr>
      <w:tblPr/>
      <w:tcPr>
        <w:tcBorders>
          <w:top w:val="double" w:color="BBBBBB" w:themeColor="accent3" w:themeTint="BF" w:sz="6" w:space="0"/>
          <w:left w:val="single" w:color="BBBBBB" w:themeColor="accent3" w:themeTint="BF" w:sz="8" w:space="0"/>
          <w:bottom w:val="single" w:color="BBBBBB" w:themeColor="accent3" w:themeTint="BF" w:sz="8" w:space="0"/>
          <w:right w:val="single" w:color="BBBBBB"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158">
    <w:name w:val="Medium Shading 1 Accent 4"/>
    <w:basedOn w:val="88"/>
    <w:semiHidden/>
    <w:unhideWhenUsed/>
    <w:qFormat/>
    <w:uiPriority w:val="63"/>
    <w:tblPr>
      <w:tbl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single" w:color="FFCF3F" w:themeColor="accent4"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nil"/>
          <w:insideV w:val="nil"/>
        </w:tcBorders>
        <w:shd w:val="clear" w:color="auto" w:fill="FFC000" w:themeFill="accent4"/>
      </w:tcPr>
    </w:tblStylePr>
    <w:tblStylePr w:type="lastRow">
      <w:pPr>
        <w:spacing w:before="0" w:after="0" w:line="240" w:lineRule="auto"/>
      </w:pPr>
      <w:rPr>
        <w:b/>
        <w:bCs/>
      </w:rPr>
      <w:tblPr/>
      <w:tcPr>
        <w:tcBorders>
          <w:top w:val="double" w:color="FFCF3F" w:themeColor="accent4" w:themeTint="BF" w:sz="6" w:space="0"/>
          <w:left w:val="single" w:color="FFCF3F" w:themeColor="accent4" w:themeTint="BF" w:sz="8" w:space="0"/>
          <w:bottom w:val="single" w:color="FFCF3F" w:themeColor="accent4" w:themeTint="BF" w:sz="8" w:space="0"/>
          <w:right w:val="single" w:color="FFCF3F"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FFEFBF" w:themeFill="accent4" w:themeFillTint="3F"/>
      </w:tcPr>
    </w:tblStylePr>
    <w:tblStylePr w:type="band1Horz">
      <w:tblPr/>
      <w:tcPr>
        <w:tcBorders>
          <w:insideH w:val="nil"/>
          <w:insideV w:val="nil"/>
        </w:tcBorders>
        <w:shd w:val="clear" w:color="auto" w:fill="FFEFBF" w:themeFill="accent4" w:themeFillTint="3F"/>
      </w:tcPr>
    </w:tblStylePr>
    <w:tblStylePr w:type="band2Horz">
      <w:tblPr/>
      <w:tcPr>
        <w:tcBorders>
          <w:insideH w:val="nil"/>
          <w:insideV w:val="nil"/>
        </w:tcBorders>
      </w:tcPr>
    </w:tblStylePr>
  </w:style>
  <w:style w:type="table" w:styleId="159">
    <w:name w:val="Medium Shading 1 Accent 5"/>
    <w:basedOn w:val="88"/>
    <w:semiHidden/>
    <w:unhideWhenUsed/>
    <w:qFormat/>
    <w:uiPriority w:val="63"/>
    <w:tblPr>
      <w:tblBorders>
        <w:top w:val="single" w:color="7295D2" w:themeColor="accent5" w:themeTint="BF" w:sz="8" w:space="0"/>
        <w:left w:val="single" w:color="7295D2" w:themeColor="accent5" w:themeTint="BF" w:sz="8" w:space="0"/>
        <w:bottom w:val="single" w:color="7295D2" w:themeColor="accent5" w:themeTint="BF" w:sz="8" w:space="0"/>
        <w:right w:val="single" w:color="7295D2" w:themeColor="accent5" w:themeTint="BF" w:sz="8" w:space="0"/>
        <w:insideH w:val="single" w:color="7295D2" w:themeColor="accent5"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7295D2" w:themeColor="accent5" w:themeTint="BF" w:sz="8" w:space="0"/>
          <w:left w:val="single" w:color="7295D2" w:themeColor="accent5" w:themeTint="BF" w:sz="8" w:space="0"/>
          <w:bottom w:val="single" w:color="7295D2" w:themeColor="accent5" w:themeTint="BF" w:sz="8" w:space="0"/>
          <w:right w:val="single" w:color="7295D2" w:themeColor="accent5" w:themeTint="BF" w:sz="8" w:space="0"/>
          <w:insideH w:val="nil"/>
          <w:insideV w:val="nil"/>
        </w:tcBorders>
        <w:shd w:val="clear" w:color="auto" w:fill="4472C4" w:themeFill="accent5"/>
      </w:tcPr>
    </w:tblStylePr>
    <w:tblStylePr w:type="lastRow">
      <w:pPr>
        <w:spacing w:before="0" w:after="0" w:line="240" w:lineRule="auto"/>
      </w:pPr>
      <w:rPr>
        <w:b/>
        <w:bCs/>
      </w:rPr>
      <w:tblPr/>
      <w:tcPr>
        <w:tcBorders>
          <w:top w:val="double" w:color="7295D2" w:themeColor="accent5" w:themeTint="BF" w:sz="6" w:space="0"/>
          <w:left w:val="single" w:color="7295D2" w:themeColor="accent5" w:themeTint="BF" w:sz="8" w:space="0"/>
          <w:bottom w:val="single" w:color="7295D2" w:themeColor="accent5" w:themeTint="BF" w:sz="8" w:space="0"/>
          <w:right w:val="single" w:color="7295D2"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0DCF0" w:themeFill="accent5" w:themeFillTint="3F"/>
      </w:tcPr>
    </w:tblStylePr>
    <w:tblStylePr w:type="band1Horz">
      <w:tblPr/>
      <w:tcPr>
        <w:tcBorders>
          <w:insideH w:val="nil"/>
          <w:insideV w:val="nil"/>
        </w:tcBorders>
        <w:shd w:val="clear" w:color="auto" w:fill="D0DCF0" w:themeFill="accent5" w:themeFillTint="3F"/>
      </w:tcPr>
    </w:tblStylePr>
    <w:tblStylePr w:type="band2Horz">
      <w:tblPr/>
      <w:tcPr>
        <w:tcBorders>
          <w:insideH w:val="nil"/>
          <w:insideV w:val="nil"/>
        </w:tcBorders>
      </w:tcPr>
    </w:tblStylePr>
  </w:style>
  <w:style w:type="table" w:styleId="160">
    <w:name w:val="Medium Shading 1 Accent 6"/>
    <w:basedOn w:val="88"/>
    <w:semiHidden/>
    <w:unhideWhenUsed/>
    <w:qFormat/>
    <w:uiPriority w:val="63"/>
    <w:tblPr>
      <w:tbl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single" w:color="93C571" w:themeColor="accent6"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nil"/>
          <w:insideV w:val="nil"/>
        </w:tcBorders>
        <w:shd w:val="clear" w:color="auto" w:fill="70AD47" w:themeFill="accent6"/>
      </w:tcPr>
    </w:tblStylePr>
    <w:tblStylePr w:type="lastRow">
      <w:pPr>
        <w:spacing w:before="0" w:after="0" w:line="240" w:lineRule="auto"/>
      </w:pPr>
      <w:rPr>
        <w:b/>
        <w:bCs/>
      </w:rPr>
      <w:tblPr/>
      <w:tcPr>
        <w:tcBorders>
          <w:top w:val="double" w:color="93C571" w:themeColor="accent6" w:themeTint="BF" w:sz="6" w:space="0"/>
          <w:left w:val="single" w:color="93C571" w:themeColor="accent6" w:themeTint="BF" w:sz="8" w:space="0"/>
          <w:bottom w:val="single" w:color="93C571" w:themeColor="accent6" w:themeTint="BF" w:sz="8" w:space="0"/>
          <w:right w:val="single" w:color="93C571"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161">
    <w:name w:val="Medium Shading 2"/>
    <w:basedOn w:val="88"/>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2">
    <w:name w:val="Medium Shading 2 Accent 1"/>
    <w:basedOn w:val="88"/>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5B9BD5" w:themeFill="accen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3">
    <w:name w:val="Medium Shading 2 Accent 2"/>
    <w:basedOn w:val="88"/>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ED7D31"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4">
    <w:name w:val="Medium Shading 2 Accent 3"/>
    <w:basedOn w:val="88"/>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A5A5A5"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5">
    <w:name w:val="Medium Shading 2 Accent 4"/>
    <w:basedOn w:val="88"/>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FFC000"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6">
    <w:name w:val="Medium Shading 2 Accent 5"/>
    <w:basedOn w:val="88"/>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472C4"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7">
    <w:name w:val="Medium Shading 2 Accent 6"/>
    <w:basedOn w:val="88"/>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70AD47"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8">
    <w:name w:val="Medium List 1"/>
    <w:basedOn w:val="88"/>
    <w:semiHidden/>
    <w:unhideWhenUsed/>
    <w:qFormat/>
    <w:uiPriority w:val="65"/>
    <w:rPr>
      <w:color w:val="000000" w:themeColor="text1"/>
      <w14:textFill>
        <w14:solidFill>
          <w14:schemeClr w14:val="tx1"/>
        </w14:solidFill>
      </w14:textFill>
    </w:rPr>
    <w:tblPr>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44546A" w:themeColor="text2"/>
        <w14:textFill>
          <w14:solidFill>
            <w14:schemeClr w14:val="tx2"/>
          </w14:solidFill>
        </w14:textFill>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BFBFBF" w:themeFill="text1" w:themeFillTint="3F"/>
      </w:tcPr>
    </w:tblStylePr>
    <w:tblStylePr w:type="band1Horz">
      <w:tblPr/>
      <w:tcPr>
        <w:shd w:val="clear" w:color="auto" w:fill="BFBFBF" w:themeFill="text1" w:themeFillTint="3F"/>
      </w:tcPr>
    </w:tblStylePr>
  </w:style>
  <w:style w:type="table" w:styleId="169">
    <w:name w:val="Medium List 1 Accent 1"/>
    <w:basedOn w:val="88"/>
    <w:semiHidden/>
    <w:unhideWhenUsed/>
    <w:qFormat/>
    <w:uiPriority w:val="65"/>
    <w:rPr>
      <w:color w:val="000000" w:themeColor="text1"/>
      <w14:textFill>
        <w14:solidFill>
          <w14:schemeClr w14:val="tx1"/>
        </w14:solidFill>
      </w14:textFill>
    </w:rPr>
    <w:tblPr>
      <w:tblBorders>
        <w:top w:val="single" w:color="5B9BD5" w:themeColor="accent1" w:sz="8" w:space="0"/>
        <w:bottom w:val="single" w:color="5B9BD5" w:themeColor="accent1" w:sz="8" w:space="0"/>
      </w:tblBorders>
    </w:tblPr>
    <w:tblStylePr w:type="firstRow">
      <w:rPr>
        <w:rFonts w:asciiTheme="majorHAnsi" w:hAnsiTheme="majorHAnsi" w:eastAsiaTheme="majorEastAsia" w:cstheme="majorBidi"/>
      </w:rPr>
      <w:tblPr/>
      <w:tcPr>
        <w:tcBorders>
          <w:top w:val="nil"/>
          <w:bottom w:val="single" w:color="5B9BD5" w:themeColor="accent1" w:sz="8" w:space="0"/>
        </w:tcBorders>
      </w:tcPr>
    </w:tblStylePr>
    <w:tblStylePr w:type="lastRow">
      <w:rPr>
        <w:b/>
        <w:bCs/>
        <w:color w:val="44546A" w:themeColor="text2"/>
        <w14:textFill>
          <w14:solidFill>
            <w14:schemeClr w14:val="tx2"/>
          </w14:solidFill>
        </w14:textFill>
      </w:rPr>
      <w:tblPr/>
      <w:tcPr>
        <w:tcBorders>
          <w:top w:val="single" w:color="5B9BD5" w:themeColor="accent1" w:sz="8" w:space="0"/>
          <w:bottom w:val="single" w:color="5B9BD5" w:themeColor="accent1" w:sz="8" w:space="0"/>
        </w:tcBorders>
      </w:tcPr>
    </w:tblStylePr>
    <w:tblStylePr w:type="firstCol">
      <w:rPr>
        <w:b/>
        <w:bCs/>
      </w:rPr>
    </w:tblStylePr>
    <w:tblStylePr w:type="lastCol">
      <w:rPr>
        <w:b/>
        <w:bCs/>
      </w:rPr>
      <w:tblPr/>
      <w:tcPr>
        <w:tcBorders>
          <w:top w:val="single" w:color="5B9BD5" w:themeColor="accent1" w:sz="8" w:space="0"/>
          <w:bottom w:val="single" w:color="5B9BD5" w:themeColor="accent1" w:sz="8" w:space="0"/>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170">
    <w:name w:val="Medium List 1 Accent 2"/>
    <w:basedOn w:val="88"/>
    <w:semiHidden/>
    <w:unhideWhenUsed/>
    <w:qFormat/>
    <w:uiPriority w:val="65"/>
    <w:rPr>
      <w:color w:val="000000" w:themeColor="text1"/>
      <w14:textFill>
        <w14:solidFill>
          <w14:schemeClr w14:val="tx1"/>
        </w14:solidFill>
      </w14:textFill>
    </w:rPr>
    <w:tblPr>
      <w:tblBorders>
        <w:top w:val="single" w:color="ED7D31" w:themeColor="accent2" w:sz="8" w:space="0"/>
        <w:bottom w:val="single" w:color="ED7D31" w:themeColor="accent2" w:sz="8" w:space="0"/>
      </w:tblBorders>
    </w:tblPr>
    <w:tblStylePr w:type="firstRow">
      <w:rPr>
        <w:rFonts w:asciiTheme="majorHAnsi" w:hAnsiTheme="majorHAnsi" w:eastAsiaTheme="majorEastAsia" w:cstheme="majorBidi"/>
      </w:rPr>
      <w:tblPr/>
      <w:tcPr>
        <w:tcBorders>
          <w:top w:val="nil"/>
          <w:bottom w:val="single" w:color="ED7D31" w:themeColor="accent2" w:sz="8" w:space="0"/>
        </w:tcBorders>
      </w:tcPr>
    </w:tblStylePr>
    <w:tblStylePr w:type="lastRow">
      <w:rPr>
        <w:b/>
        <w:bCs/>
        <w:color w:val="44546A" w:themeColor="text2"/>
        <w14:textFill>
          <w14:solidFill>
            <w14:schemeClr w14:val="tx2"/>
          </w14:solidFill>
        </w14:textFill>
      </w:rPr>
      <w:tblPr/>
      <w:tcPr>
        <w:tcBorders>
          <w:top w:val="single" w:color="ED7D31" w:themeColor="accent2" w:sz="8" w:space="0"/>
          <w:bottom w:val="single" w:color="ED7D31" w:themeColor="accent2" w:sz="8" w:space="0"/>
        </w:tcBorders>
      </w:tcPr>
    </w:tblStylePr>
    <w:tblStylePr w:type="firstCol">
      <w:rPr>
        <w:b/>
        <w:bCs/>
      </w:rPr>
    </w:tblStylePr>
    <w:tblStylePr w:type="lastCol">
      <w:rPr>
        <w:b/>
        <w:bCs/>
      </w:rPr>
      <w:tblPr/>
      <w:tcPr>
        <w:tcBorders>
          <w:top w:val="single" w:color="ED7D31" w:themeColor="accent2" w:sz="8" w:space="0"/>
          <w:bottom w:val="single" w:color="ED7D31" w:themeColor="accent2" w:sz="8" w:space="0"/>
        </w:tcBorders>
      </w:tcPr>
    </w:tblStylePr>
    <w:tblStylePr w:type="band1Vert">
      <w:tblPr/>
      <w:tcPr>
        <w:shd w:val="clear" w:color="auto" w:fill="FADECC" w:themeFill="accent2" w:themeFillTint="3F"/>
      </w:tcPr>
    </w:tblStylePr>
    <w:tblStylePr w:type="band1Horz">
      <w:tblPr/>
      <w:tcPr>
        <w:shd w:val="clear" w:color="auto" w:fill="FADECC" w:themeFill="accent2" w:themeFillTint="3F"/>
      </w:tcPr>
    </w:tblStylePr>
  </w:style>
  <w:style w:type="table" w:styleId="171">
    <w:name w:val="Medium List 1 Accent 3"/>
    <w:basedOn w:val="88"/>
    <w:semiHidden/>
    <w:unhideWhenUsed/>
    <w:qFormat/>
    <w:uiPriority w:val="65"/>
    <w:rPr>
      <w:color w:val="000000" w:themeColor="text1"/>
      <w14:textFill>
        <w14:solidFill>
          <w14:schemeClr w14:val="tx1"/>
        </w14:solidFill>
      </w14:textFill>
    </w:rPr>
    <w:tblPr>
      <w:tblBorders>
        <w:top w:val="single" w:color="A5A5A5" w:themeColor="accent3" w:sz="8" w:space="0"/>
        <w:bottom w:val="single" w:color="A5A5A5" w:themeColor="accent3" w:sz="8" w:space="0"/>
      </w:tblBorders>
    </w:tblPr>
    <w:tblStylePr w:type="firstRow">
      <w:rPr>
        <w:rFonts w:asciiTheme="majorHAnsi" w:hAnsiTheme="majorHAnsi" w:eastAsiaTheme="majorEastAsia" w:cstheme="majorBidi"/>
      </w:rPr>
      <w:tblPr/>
      <w:tcPr>
        <w:tcBorders>
          <w:top w:val="nil"/>
          <w:bottom w:val="single" w:color="A5A5A5" w:themeColor="accent3" w:sz="8" w:space="0"/>
        </w:tcBorders>
      </w:tcPr>
    </w:tblStylePr>
    <w:tblStylePr w:type="lastRow">
      <w:rPr>
        <w:b/>
        <w:bCs/>
        <w:color w:val="44546A" w:themeColor="text2"/>
        <w14:textFill>
          <w14:solidFill>
            <w14:schemeClr w14:val="tx2"/>
          </w14:solidFill>
        </w14:textFill>
      </w:rPr>
      <w:tblPr/>
      <w:tcPr>
        <w:tcBorders>
          <w:top w:val="single" w:color="A5A5A5" w:themeColor="accent3" w:sz="8" w:space="0"/>
          <w:bottom w:val="single" w:color="A5A5A5" w:themeColor="accent3" w:sz="8" w:space="0"/>
        </w:tcBorders>
      </w:tcPr>
    </w:tblStylePr>
    <w:tblStylePr w:type="firstCol">
      <w:rPr>
        <w:b/>
        <w:bCs/>
      </w:rPr>
    </w:tblStylePr>
    <w:tblStylePr w:type="lastCol">
      <w:rPr>
        <w:b/>
        <w:bCs/>
      </w:rPr>
      <w:tblPr/>
      <w:tcPr>
        <w:tcBorders>
          <w:top w:val="single" w:color="A5A5A5" w:themeColor="accent3" w:sz="8" w:space="0"/>
          <w:bottom w:val="single" w:color="A5A5A5" w:themeColor="accent3" w:sz="8" w:space="0"/>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172">
    <w:name w:val="Medium List 1 Accent 4"/>
    <w:basedOn w:val="88"/>
    <w:semiHidden/>
    <w:unhideWhenUsed/>
    <w:qFormat/>
    <w:uiPriority w:val="65"/>
    <w:rPr>
      <w:color w:val="000000" w:themeColor="text1"/>
      <w14:textFill>
        <w14:solidFill>
          <w14:schemeClr w14:val="tx1"/>
        </w14:solidFill>
      </w14:textFill>
    </w:rPr>
    <w:tblPr>
      <w:tblBorders>
        <w:top w:val="single" w:color="FFC000" w:themeColor="accent4" w:sz="8" w:space="0"/>
        <w:bottom w:val="single" w:color="FFC000" w:themeColor="accent4" w:sz="8" w:space="0"/>
      </w:tblBorders>
    </w:tblPr>
    <w:tblStylePr w:type="firstRow">
      <w:rPr>
        <w:rFonts w:asciiTheme="majorHAnsi" w:hAnsiTheme="majorHAnsi" w:eastAsiaTheme="majorEastAsia" w:cstheme="majorBidi"/>
      </w:rPr>
      <w:tblPr/>
      <w:tcPr>
        <w:tcBorders>
          <w:top w:val="nil"/>
          <w:bottom w:val="single" w:color="FFC000" w:themeColor="accent4" w:sz="8" w:space="0"/>
        </w:tcBorders>
      </w:tcPr>
    </w:tblStylePr>
    <w:tblStylePr w:type="lastRow">
      <w:rPr>
        <w:b/>
        <w:bCs/>
        <w:color w:val="44546A" w:themeColor="text2"/>
        <w14:textFill>
          <w14:solidFill>
            <w14:schemeClr w14:val="tx2"/>
          </w14:solidFill>
        </w14:textFill>
      </w:rPr>
      <w:tblPr/>
      <w:tcPr>
        <w:tcBorders>
          <w:top w:val="single" w:color="FFC000" w:themeColor="accent4" w:sz="8" w:space="0"/>
          <w:bottom w:val="single" w:color="FFC000" w:themeColor="accent4" w:sz="8" w:space="0"/>
        </w:tcBorders>
      </w:tcPr>
    </w:tblStylePr>
    <w:tblStylePr w:type="firstCol">
      <w:rPr>
        <w:b/>
        <w:bCs/>
      </w:rPr>
    </w:tblStylePr>
    <w:tblStylePr w:type="lastCol">
      <w:rPr>
        <w:b/>
        <w:bCs/>
      </w:rPr>
      <w:tblPr/>
      <w:tcPr>
        <w:tcBorders>
          <w:top w:val="single" w:color="FFC000" w:themeColor="accent4" w:sz="8" w:space="0"/>
          <w:bottom w:val="single" w:color="FFC000" w:themeColor="accent4" w:sz="8" w:space="0"/>
        </w:tcBorders>
      </w:tcPr>
    </w:tblStylePr>
    <w:tblStylePr w:type="band1Vert">
      <w:tblPr/>
      <w:tcPr>
        <w:shd w:val="clear" w:color="auto" w:fill="FFEFBF" w:themeFill="accent4" w:themeFillTint="3F"/>
      </w:tcPr>
    </w:tblStylePr>
    <w:tblStylePr w:type="band1Horz">
      <w:tblPr/>
      <w:tcPr>
        <w:shd w:val="clear" w:color="auto" w:fill="FFEFBF" w:themeFill="accent4" w:themeFillTint="3F"/>
      </w:tcPr>
    </w:tblStylePr>
  </w:style>
  <w:style w:type="table" w:styleId="173">
    <w:name w:val="Medium List 1 Accent 5"/>
    <w:basedOn w:val="88"/>
    <w:semiHidden/>
    <w:unhideWhenUsed/>
    <w:qFormat/>
    <w:uiPriority w:val="65"/>
    <w:rPr>
      <w:color w:val="000000" w:themeColor="text1"/>
      <w14:textFill>
        <w14:solidFill>
          <w14:schemeClr w14:val="tx1"/>
        </w14:solidFill>
      </w14:textFill>
    </w:rPr>
    <w:tblPr>
      <w:tblBorders>
        <w:top w:val="single" w:color="4472C4" w:themeColor="accent5" w:sz="8" w:space="0"/>
        <w:bottom w:val="single" w:color="4472C4" w:themeColor="accent5" w:sz="8" w:space="0"/>
      </w:tblBorders>
    </w:tblPr>
    <w:tblStylePr w:type="firstRow">
      <w:rPr>
        <w:rFonts w:asciiTheme="majorHAnsi" w:hAnsiTheme="majorHAnsi" w:eastAsiaTheme="majorEastAsia" w:cstheme="majorBidi"/>
      </w:rPr>
      <w:tblPr/>
      <w:tcPr>
        <w:tcBorders>
          <w:top w:val="nil"/>
          <w:bottom w:val="single" w:color="4472C4" w:themeColor="accent5" w:sz="8" w:space="0"/>
        </w:tcBorders>
      </w:tcPr>
    </w:tblStylePr>
    <w:tblStylePr w:type="lastRow">
      <w:rPr>
        <w:b/>
        <w:bCs/>
        <w:color w:val="44546A" w:themeColor="text2"/>
        <w14:textFill>
          <w14:solidFill>
            <w14:schemeClr w14:val="tx2"/>
          </w14:solidFill>
        </w14:textFill>
      </w:rPr>
      <w:tblPr/>
      <w:tcPr>
        <w:tcBorders>
          <w:top w:val="single" w:color="4472C4" w:themeColor="accent5" w:sz="8" w:space="0"/>
          <w:bottom w:val="single" w:color="4472C4" w:themeColor="accent5" w:sz="8" w:space="0"/>
        </w:tcBorders>
      </w:tcPr>
    </w:tblStylePr>
    <w:tblStylePr w:type="firstCol">
      <w:rPr>
        <w:b/>
        <w:bCs/>
      </w:rPr>
    </w:tblStylePr>
    <w:tblStylePr w:type="lastCol">
      <w:rPr>
        <w:b/>
        <w:bCs/>
      </w:rPr>
      <w:tblPr/>
      <w:tcPr>
        <w:tcBorders>
          <w:top w:val="single" w:color="4472C4" w:themeColor="accent5" w:sz="8" w:space="0"/>
          <w:bottom w:val="single" w:color="4472C4" w:themeColor="accent5" w:sz="8" w:space="0"/>
        </w:tcBorders>
      </w:tcPr>
    </w:tblStylePr>
    <w:tblStylePr w:type="band1Vert">
      <w:tblPr/>
      <w:tcPr>
        <w:shd w:val="clear" w:color="auto" w:fill="D0DCF0" w:themeFill="accent5" w:themeFillTint="3F"/>
      </w:tcPr>
    </w:tblStylePr>
    <w:tblStylePr w:type="band1Horz">
      <w:tblPr/>
      <w:tcPr>
        <w:shd w:val="clear" w:color="auto" w:fill="D0DCF0" w:themeFill="accent5" w:themeFillTint="3F"/>
      </w:tcPr>
    </w:tblStylePr>
  </w:style>
  <w:style w:type="table" w:styleId="174">
    <w:name w:val="Medium List 1 Accent 6"/>
    <w:basedOn w:val="88"/>
    <w:semiHidden/>
    <w:unhideWhenUsed/>
    <w:qFormat/>
    <w:uiPriority w:val="65"/>
    <w:rPr>
      <w:color w:val="000000" w:themeColor="text1"/>
      <w14:textFill>
        <w14:solidFill>
          <w14:schemeClr w14:val="tx1"/>
        </w14:solidFill>
      </w14:textFill>
    </w:rPr>
    <w:tblPr>
      <w:tblBorders>
        <w:top w:val="single" w:color="70AD47" w:themeColor="accent6" w:sz="8" w:space="0"/>
        <w:bottom w:val="single" w:color="70AD47" w:themeColor="accent6" w:sz="8" w:space="0"/>
      </w:tblBorders>
    </w:tblPr>
    <w:tblStylePr w:type="firstRow">
      <w:rPr>
        <w:rFonts w:asciiTheme="majorHAnsi" w:hAnsiTheme="majorHAnsi" w:eastAsiaTheme="majorEastAsia" w:cstheme="majorBidi"/>
      </w:rPr>
      <w:tblPr/>
      <w:tcPr>
        <w:tcBorders>
          <w:top w:val="nil"/>
          <w:bottom w:val="single" w:color="70AD47" w:themeColor="accent6" w:sz="8" w:space="0"/>
        </w:tcBorders>
      </w:tcPr>
    </w:tblStylePr>
    <w:tblStylePr w:type="lastRow">
      <w:rPr>
        <w:b/>
        <w:bCs/>
        <w:color w:val="44546A" w:themeColor="text2"/>
        <w14:textFill>
          <w14:solidFill>
            <w14:schemeClr w14:val="tx2"/>
          </w14:solidFill>
        </w14:textFill>
      </w:rPr>
      <w:tblPr/>
      <w:tcPr>
        <w:tcBorders>
          <w:top w:val="single" w:color="70AD47" w:themeColor="accent6" w:sz="8" w:space="0"/>
          <w:bottom w:val="single" w:color="70AD47" w:themeColor="accent6" w:sz="8" w:space="0"/>
        </w:tcBorders>
      </w:tcPr>
    </w:tblStylePr>
    <w:tblStylePr w:type="firstCol">
      <w:rPr>
        <w:b/>
        <w:bCs/>
      </w:rPr>
    </w:tblStylePr>
    <w:tblStylePr w:type="lastCol">
      <w:rPr>
        <w:b/>
        <w:bCs/>
      </w:rPr>
      <w:tblPr/>
      <w:tcPr>
        <w:tcBorders>
          <w:top w:val="single" w:color="70AD47" w:themeColor="accent6" w:sz="8" w:space="0"/>
          <w:bottom w:val="single" w:color="70AD47" w:themeColor="accent6" w:sz="8" w:space="0"/>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175">
    <w:name w:val="Medium List 2"/>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top w:val="nil"/>
          <w:bottom w:val="nil"/>
          <w:insideH w:val="nil"/>
          <w:insideV w:val="nil"/>
        </w:tcBorders>
        <w:shd w:val="clear" w:color="auto" w:fill="BFBFB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176">
    <w:name w:val="Medium List 2 Accent 1"/>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5B9BD5" w:themeColor="accent1" w:sz="8" w:space="0"/>
        <w:left w:val="single" w:color="5B9BD5" w:themeColor="accent1" w:sz="8" w:space="0"/>
        <w:bottom w:val="single" w:color="5B9BD5" w:themeColor="accent1" w:sz="8" w:space="0"/>
        <w:right w:val="single" w:color="5B9BD5" w:themeColor="accent1" w:sz="8" w:space="0"/>
      </w:tblBorders>
    </w:tblPr>
    <w:tblStylePr w:type="firstRow">
      <w:rPr>
        <w:sz w:val="24"/>
        <w:szCs w:val="24"/>
      </w:rPr>
      <w:tblPr/>
      <w:tcPr>
        <w:tcBorders>
          <w:top w:val="nil"/>
          <w:left w:val="nil"/>
          <w:bottom w:val="single" w:color="5B9BD5" w:themeColor="accent1" w:sz="24" w:space="0"/>
          <w:right w:val="nil"/>
          <w:insideH w:val="nil"/>
          <w:insideV w:val="nil"/>
        </w:tcBorders>
        <w:shd w:val="clear" w:color="auto" w:fill="FFFFFF" w:themeFill="background1"/>
      </w:tcPr>
    </w:tblStylePr>
    <w:tblStylePr w:type="lastRow">
      <w:tblPr/>
      <w:tcPr>
        <w:tcBorders>
          <w:top w:val="single" w:color="5B9BD5"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5B9BD5" w:themeColor="accent1" w:sz="8" w:space="0"/>
          <w:insideH w:val="nil"/>
          <w:insideV w:val="nil"/>
        </w:tcBorders>
        <w:shd w:val="clear" w:color="auto" w:fill="FFFFFF" w:themeFill="background1"/>
      </w:tcPr>
    </w:tblStylePr>
    <w:tblStylePr w:type="lastCol">
      <w:tblPr/>
      <w:tcPr>
        <w:tcBorders>
          <w:top w:val="nil"/>
          <w:left w:val="single" w:color="5B9BD5"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177">
    <w:name w:val="Medium List 2 Accent 2"/>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ED7D31" w:themeColor="accent2" w:sz="8" w:space="0"/>
        <w:left w:val="single" w:color="ED7D31" w:themeColor="accent2" w:sz="8" w:space="0"/>
        <w:bottom w:val="single" w:color="ED7D31" w:themeColor="accent2" w:sz="8" w:space="0"/>
        <w:right w:val="single" w:color="ED7D31" w:themeColor="accent2" w:sz="8" w:space="0"/>
      </w:tblBorders>
    </w:tblPr>
    <w:tblStylePr w:type="firstRow">
      <w:rPr>
        <w:sz w:val="24"/>
        <w:szCs w:val="24"/>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tblPr/>
      <w:tcPr>
        <w:tcBorders>
          <w:top w:val="single" w:color="ED7D31"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ED7D31" w:themeColor="accent2" w:sz="8" w:space="0"/>
          <w:insideH w:val="nil"/>
          <w:insideV w:val="nil"/>
        </w:tcBorders>
        <w:shd w:val="clear" w:color="auto" w:fill="FFFFFF" w:themeFill="background1"/>
      </w:tcPr>
    </w:tblStylePr>
    <w:tblStylePr w:type="lastCol">
      <w:tblPr/>
      <w:tcPr>
        <w:tcBorders>
          <w:top w:val="nil"/>
          <w:left w:val="single" w:color="ED7D31"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C" w:themeFill="accent2" w:themeFillTint="3F"/>
      </w:tcPr>
    </w:tblStylePr>
    <w:tblStylePr w:type="band1Horz">
      <w:tblPr/>
      <w:tcPr>
        <w:tcBorders>
          <w:top w:val="nil"/>
          <w:bottom w:val="nil"/>
          <w:insideH w:val="nil"/>
          <w:insideV w:val="nil"/>
        </w:tcBorders>
        <w:shd w:val="clear" w:color="auto" w:fill="FADE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178">
    <w:name w:val="Medium List 2 Accent 3"/>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A5A5A5" w:themeColor="accent3" w:sz="8" w:space="0"/>
        <w:left w:val="single" w:color="A5A5A5" w:themeColor="accent3" w:sz="8" w:space="0"/>
        <w:bottom w:val="single" w:color="A5A5A5" w:themeColor="accent3" w:sz="8" w:space="0"/>
        <w:right w:val="single" w:color="A5A5A5" w:themeColor="accent3" w:sz="8" w:space="0"/>
      </w:tblBorders>
    </w:tblPr>
    <w:tblStylePr w:type="firstRow">
      <w:rPr>
        <w:sz w:val="24"/>
        <w:szCs w:val="24"/>
      </w:rPr>
      <w:tblPr/>
      <w:tcPr>
        <w:tcBorders>
          <w:top w:val="nil"/>
          <w:left w:val="nil"/>
          <w:bottom w:val="single" w:color="A5A5A5" w:themeColor="accent3" w:sz="24" w:space="0"/>
          <w:right w:val="nil"/>
          <w:insideH w:val="nil"/>
          <w:insideV w:val="nil"/>
        </w:tcBorders>
        <w:shd w:val="clear" w:color="auto" w:fill="FFFFFF" w:themeFill="background1"/>
      </w:tcPr>
    </w:tblStylePr>
    <w:tblStylePr w:type="lastRow">
      <w:tblPr/>
      <w:tcPr>
        <w:tcBorders>
          <w:top w:val="single" w:color="A5A5A5"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A5A5A5" w:themeColor="accent3" w:sz="8" w:space="0"/>
          <w:insideH w:val="nil"/>
          <w:insideV w:val="nil"/>
        </w:tcBorders>
        <w:shd w:val="clear" w:color="auto" w:fill="FFFFFF" w:themeFill="background1"/>
      </w:tcPr>
    </w:tblStylePr>
    <w:tblStylePr w:type="lastCol">
      <w:tblPr/>
      <w:tcPr>
        <w:tcBorders>
          <w:top w:val="nil"/>
          <w:left w:val="single" w:color="A5A5A5"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179">
    <w:name w:val="Medium List 2 Accent 4"/>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FFC000" w:themeColor="accent4" w:sz="8" w:space="0"/>
        <w:left w:val="single" w:color="FFC000" w:themeColor="accent4" w:sz="8" w:space="0"/>
        <w:bottom w:val="single" w:color="FFC000" w:themeColor="accent4" w:sz="8" w:space="0"/>
        <w:right w:val="single" w:color="FFC000" w:themeColor="accent4" w:sz="8" w:space="0"/>
      </w:tblBorders>
    </w:tblPr>
    <w:tblStylePr w:type="firstRow">
      <w:rPr>
        <w:sz w:val="24"/>
        <w:szCs w:val="24"/>
      </w:rPr>
      <w:tblPr/>
      <w:tcPr>
        <w:tcBorders>
          <w:top w:val="nil"/>
          <w:left w:val="nil"/>
          <w:bottom w:val="single" w:color="FFC000" w:themeColor="accent4" w:sz="24" w:space="0"/>
          <w:right w:val="nil"/>
          <w:insideH w:val="nil"/>
          <w:insideV w:val="nil"/>
        </w:tcBorders>
        <w:shd w:val="clear" w:color="auto" w:fill="FFFFFF" w:themeFill="background1"/>
      </w:tcPr>
    </w:tblStylePr>
    <w:tblStylePr w:type="lastRow">
      <w:tblPr/>
      <w:tcPr>
        <w:tcBorders>
          <w:top w:val="single" w:color="FFC000"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FC000" w:themeColor="accent4" w:sz="8" w:space="0"/>
          <w:insideH w:val="nil"/>
          <w:insideV w:val="nil"/>
        </w:tcBorders>
        <w:shd w:val="clear" w:color="auto" w:fill="FFFFFF" w:themeFill="background1"/>
      </w:tcPr>
    </w:tblStylePr>
    <w:tblStylePr w:type="lastCol">
      <w:tblPr/>
      <w:tcPr>
        <w:tcBorders>
          <w:top w:val="nil"/>
          <w:left w:val="single" w:color="FFC000"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BF" w:themeFill="accent4" w:themeFillTint="3F"/>
      </w:tcPr>
    </w:tblStylePr>
    <w:tblStylePr w:type="band1Horz">
      <w:tblPr/>
      <w:tcPr>
        <w:tcBorders>
          <w:top w:val="nil"/>
          <w:bottom w:val="nil"/>
          <w:insideH w:val="nil"/>
          <w:insideV w:val="nil"/>
        </w:tcBorders>
        <w:shd w:val="clear" w:color="auto" w:fill="FFEFB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180">
    <w:name w:val="Medium List 2 Accent 5"/>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4472C4" w:themeColor="accent5" w:sz="8" w:space="0"/>
        <w:left w:val="single" w:color="4472C4" w:themeColor="accent5" w:sz="8" w:space="0"/>
        <w:bottom w:val="single" w:color="4472C4" w:themeColor="accent5" w:sz="8" w:space="0"/>
        <w:right w:val="single" w:color="4472C4" w:themeColor="accent5" w:sz="8" w:space="0"/>
      </w:tblBorders>
    </w:tblPr>
    <w:tblStylePr w:type="firstRow">
      <w:rPr>
        <w:sz w:val="24"/>
        <w:szCs w:val="24"/>
      </w:rPr>
      <w:tblPr/>
      <w:tcPr>
        <w:tcBorders>
          <w:top w:val="nil"/>
          <w:left w:val="nil"/>
          <w:bottom w:val="single" w:color="4472C4" w:themeColor="accent5" w:sz="24" w:space="0"/>
          <w:right w:val="nil"/>
          <w:insideH w:val="nil"/>
          <w:insideV w:val="nil"/>
        </w:tcBorders>
        <w:shd w:val="clear" w:color="auto" w:fill="FFFFFF" w:themeFill="background1"/>
      </w:tcPr>
    </w:tblStylePr>
    <w:tblStylePr w:type="lastRow">
      <w:tblPr/>
      <w:tcPr>
        <w:tcBorders>
          <w:top w:val="single" w:color="4472C4"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472C4" w:themeColor="accent5" w:sz="8" w:space="0"/>
          <w:insideH w:val="nil"/>
          <w:insideV w:val="nil"/>
        </w:tcBorders>
        <w:shd w:val="clear" w:color="auto" w:fill="FFFFFF" w:themeFill="background1"/>
      </w:tcPr>
    </w:tblStylePr>
    <w:tblStylePr w:type="lastCol">
      <w:tblPr/>
      <w:tcPr>
        <w:tcBorders>
          <w:top w:val="nil"/>
          <w:left w:val="single" w:color="4472C4"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CF0" w:themeFill="accent5" w:themeFillTint="3F"/>
      </w:tcPr>
    </w:tblStylePr>
    <w:tblStylePr w:type="band1Horz">
      <w:tblPr/>
      <w:tcPr>
        <w:tcBorders>
          <w:top w:val="nil"/>
          <w:bottom w:val="nil"/>
          <w:insideH w:val="nil"/>
          <w:insideV w:val="nil"/>
        </w:tcBorders>
        <w:shd w:val="clear" w:color="auto" w:fill="D0DC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181">
    <w:name w:val="Medium List 2 Accent 6"/>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70AD47" w:themeColor="accent6" w:sz="8" w:space="0"/>
        <w:left w:val="single" w:color="70AD47" w:themeColor="accent6" w:sz="8" w:space="0"/>
        <w:bottom w:val="single" w:color="70AD47" w:themeColor="accent6" w:sz="8" w:space="0"/>
        <w:right w:val="single" w:color="70AD47" w:themeColor="accent6" w:sz="8" w:space="0"/>
      </w:tblBorders>
    </w:tblPr>
    <w:tblStylePr w:type="firstRow">
      <w:rPr>
        <w:sz w:val="24"/>
        <w:szCs w:val="24"/>
      </w:rPr>
      <w:tblPr/>
      <w:tcPr>
        <w:tcBorders>
          <w:top w:val="nil"/>
          <w:left w:val="nil"/>
          <w:bottom w:val="single" w:color="70AD47" w:themeColor="accent6" w:sz="24" w:space="0"/>
          <w:right w:val="nil"/>
          <w:insideH w:val="nil"/>
          <w:insideV w:val="nil"/>
        </w:tcBorders>
        <w:shd w:val="clear" w:color="auto" w:fill="FFFFFF" w:themeFill="background1"/>
      </w:tcPr>
    </w:tblStylePr>
    <w:tblStylePr w:type="lastRow">
      <w:tblPr/>
      <w:tcPr>
        <w:tcBorders>
          <w:top w:val="single" w:color="70AD47"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70AD47" w:themeColor="accent6" w:sz="8" w:space="0"/>
          <w:insideH w:val="nil"/>
          <w:insideV w:val="nil"/>
        </w:tcBorders>
        <w:shd w:val="clear" w:color="auto" w:fill="FFFFFF" w:themeFill="background1"/>
      </w:tcPr>
    </w:tblStylePr>
    <w:tblStylePr w:type="lastCol">
      <w:tblPr/>
      <w:tcPr>
        <w:tcBorders>
          <w:top w:val="nil"/>
          <w:left w:val="single" w:color="70AD47"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82">
    <w:name w:val="Medium Grid 1"/>
    <w:basedOn w:val="88"/>
    <w:semiHidden/>
    <w:unhideWhenUsed/>
    <w:qFormat/>
    <w:uiPriority w:val="67"/>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Pr>
    <w:tcPr>
      <w:shd w:val="clear" w:color="auto" w:fill="BFBFBF" w:themeFill="text1" w:themeFillTint="3F"/>
    </w:tcPr>
    <w:tblStylePr w:type="firstRow">
      <w:rPr>
        <w:b/>
        <w:bCs/>
      </w:rPr>
    </w:tblStylePr>
    <w:tblStylePr w:type="lastRow">
      <w:rPr>
        <w:b/>
        <w:bCs/>
      </w:rPr>
      <w:tblPr/>
      <w:tcPr>
        <w:tcBorders>
          <w:top w:val="single" w:color="3F3F3F" w:themeColor="text1" w:themeTint="BF" w:sz="18" w:space="0"/>
        </w:tcBorders>
      </w:tcPr>
    </w:tblStylePr>
    <w:tblStylePr w:type="firstCol">
      <w:rPr>
        <w:b/>
        <w:bCs/>
      </w:rPr>
    </w:tblStylePr>
    <w:tblStylePr w:type="lastCol">
      <w:rPr>
        <w:b/>
        <w:bCs/>
      </w:r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183">
    <w:name w:val="Medium Grid 1 Accent 1"/>
    <w:basedOn w:val="88"/>
    <w:semiHidden/>
    <w:unhideWhenUsed/>
    <w:qFormat/>
    <w:uiPriority w:val="67"/>
    <w:tblPr>
      <w:tblBorders>
        <w:top w:val="single" w:color="84B4DF" w:themeColor="accent1" w:themeTint="BF" w:sz="8" w:space="0"/>
        <w:left w:val="single" w:color="84B4DF" w:themeColor="accent1" w:themeTint="BF" w:sz="8" w:space="0"/>
        <w:bottom w:val="single" w:color="84B4DF" w:themeColor="accent1" w:themeTint="BF" w:sz="8" w:space="0"/>
        <w:right w:val="single" w:color="84B4DF" w:themeColor="accent1" w:themeTint="BF" w:sz="8" w:space="0"/>
        <w:insideH w:val="single" w:color="84B4DF" w:themeColor="accent1" w:themeTint="BF" w:sz="8" w:space="0"/>
        <w:insideV w:val="single" w:color="84B4DF" w:themeColor="accent1" w:themeTint="BF" w:sz="8" w:space="0"/>
      </w:tblBorders>
    </w:tblPr>
    <w:tcPr>
      <w:shd w:val="clear" w:color="auto" w:fill="D6E6F4" w:themeFill="accent1" w:themeFillTint="3F"/>
    </w:tcPr>
    <w:tblStylePr w:type="firstRow">
      <w:rPr>
        <w:b/>
        <w:bCs/>
      </w:rPr>
    </w:tblStylePr>
    <w:tblStylePr w:type="lastRow">
      <w:rPr>
        <w:b/>
        <w:bCs/>
      </w:rPr>
      <w:tblPr/>
      <w:tcPr>
        <w:tcBorders>
          <w:top w:val="single" w:color="84B4DF" w:themeColor="accent1" w:themeTint="BF" w:sz="18" w:space="0"/>
        </w:tcBorders>
      </w:tcPr>
    </w:tblStylePr>
    <w:tblStylePr w:type="firstCol">
      <w:rPr>
        <w:b/>
        <w:bCs/>
      </w:rPr>
    </w:tblStylePr>
    <w:tblStylePr w:type="lastCol">
      <w:rPr>
        <w:b/>
        <w:bCs/>
      </w:rPr>
    </w:tblStylePr>
    <w:tblStylePr w:type="band1Vert">
      <w:tblPr/>
      <w:tcPr>
        <w:shd w:val="clear" w:color="auto" w:fill="ADCDEA" w:themeFill="accent1" w:themeFillTint="7F"/>
      </w:tcPr>
    </w:tblStylePr>
    <w:tblStylePr w:type="band1Horz">
      <w:tblPr/>
      <w:tcPr>
        <w:shd w:val="clear" w:color="auto" w:fill="ADCDEA" w:themeFill="accent1" w:themeFillTint="7F"/>
      </w:tcPr>
    </w:tblStylePr>
  </w:style>
  <w:style w:type="table" w:styleId="184">
    <w:name w:val="Medium Grid 1 Accent 2"/>
    <w:basedOn w:val="88"/>
    <w:semiHidden/>
    <w:unhideWhenUsed/>
    <w:qFormat/>
    <w:uiPriority w:val="67"/>
    <w:tblPr>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insideV w:val="single" w:color="F19D64" w:themeColor="accent2" w:themeTint="BF" w:sz="8" w:space="0"/>
      </w:tblBorders>
    </w:tblPr>
    <w:tcPr>
      <w:shd w:val="clear" w:color="auto" w:fill="FADECC" w:themeFill="accent2" w:themeFillTint="3F"/>
    </w:tcPr>
    <w:tblStylePr w:type="firstRow">
      <w:rPr>
        <w:b/>
        <w:bCs/>
      </w:rPr>
    </w:tblStylePr>
    <w:tblStylePr w:type="lastRow">
      <w:rPr>
        <w:b/>
        <w:bCs/>
      </w:rPr>
      <w:tblPr/>
      <w:tcPr>
        <w:tcBorders>
          <w:top w:val="single" w:color="F19D64" w:themeColor="accent2" w:themeTint="BF" w:sz="18" w:space="0"/>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85">
    <w:name w:val="Medium Grid 1 Accent 3"/>
    <w:basedOn w:val="88"/>
    <w:semiHidden/>
    <w:unhideWhenUsed/>
    <w:qFormat/>
    <w:uiPriority w:val="67"/>
    <w:tblPr>
      <w:tbl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single" w:color="BBBBBB" w:themeColor="accent3" w:themeTint="BF" w:sz="8" w:space="0"/>
        <w:insideV w:val="single" w:color="BBBBBB" w:themeColor="accent3" w:themeTint="BF" w:sz="8" w:space="0"/>
      </w:tblBorders>
    </w:tblPr>
    <w:tcPr>
      <w:shd w:val="clear" w:color="auto" w:fill="E8E8E8" w:themeFill="accent3" w:themeFillTint="3F"/>
    </w:tcPr>
    <w:tblStylePr w:type="firstRow">
      <w:rPr>
        <w:b/>
        <w:bCs/>
      </w:rPr>
    </w:tblStylePr>
    <w:tblStylePr w:type="lastRow">
      <w:rPr>
        <w:b/>
        <w:bCs/>
      </w:rPr>
      <w:tblPr/>
      <w:tcPr>
        <w:tcBorders>
          <w:top w:val="single" w:color="BBBBBB" w:themeColor="accent3" w:themeTint="BF" w:sz="18" w:space="0"/>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86">
    <w:name w:val="Medium Grid 1 Accent 4"/>
    <w:basedOn w:val="88"/>
    <w:semiHidden/>
    <w:unhideWhenUsed/>
    <w:qFormat/>
    <w:uiPriority w:val="67"/>
    <w:tblPr>
      <w:tbl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single" w:color="FFCF3F" w:themeColor="accent4" w:themeTint="BF" w:sz="8" w:space="0"/>
        <w:insideV w:val="single" w:color="FFCF3F" w:themeColor="accent4" w:themeTint="BF" w:sz="8" w:space="0"/>
      </w:tblBorders>
    </w:tblPr>
    <w:tcPr>
      <w:shd w:val="clear" w:color="auto" w:fill="FFEFBF" w:themeFill="accent4" w:themeFillTint="3F"/>
    </w:tcPr>
    <w:tblStylePr w:type="firstRow">
      <w:rPr>
        <w:b/>
        <w:bCs/>
      </w:rPr>
    </w:tblStylePr>
    <w:tblStylePr w:type="lastRow">
      <w:rPr>
        <w:b/>
        <w:bCs/>
      </w:rPr>
      <w:tblPr/>
      <w:tcPr>
        <w:tcBorders>
          <w:top w:val="single" w:color="FFCF3F" w:themeColor="accent4" w:themeTint="BF" w:sz="18" w:space="0"/>
        </w:tcBorders>
      </w:tcPr>
    </w:tblStylePr>
    <w:tblStylePr w:type="firstCol">
      <w:rPr>
        <w:b/>
        <w:bCs/>
      </w:rPr>
    </w:tblStylePr>
    <w:tblStylePr w:type="lastCol">
      <w:rPr>
        <w:b/>
        <w:bCs/>
      </w:rPr>
    </w:tblStylePr>
    <w:tblStylePr w:type="band1Vert">
      <w:tblPr/>
      <w:tcPr>
        <w:shd w:val="clear" w:color="auto" w:fill="FFDF7F" w:themeFill="accent4" w:themeFillTint="7F"/>
      </w:tcPr>
    </w:tblStylePr>
    <w:tblStylePr w:type="band1Horz">
      <w:tblPr/>
      <w:tcPr>
        <w:shd w:val="clear" w:color="auto" w:fill="FFDF7F" w:themeFill="accent4" w:themeFillTint="7F"/>
      </w:tcPr>
    </w:tblStylePr>
  </w:style>
  <w:style w:type="table" w:styleId="187">
    <w:name w:val="Medium Grid 1 Accent 5"/>
    <w:basedOn w:val="88"/>
    <w:semiHidden/>
    <w:unhideWhenUsed/>
    <w:qFormat/>
    <w:uiPriority w:val="67"/>
    <w:tblPr>
      <w:tblBorders>
        <w:top w:val="single" w:color="7295D2" w:themeColor="accent5" w:themeTint="BF" w:sz="8" w:space="0"/>
        <w:left w:val="single" w:color="7295D2" w:themeColor="accent5" w:themeTint="BF" w:sz="8" w:space="0"/>
        <w:bottom w:val="single" w:color="7295D2" w:themeColor="accent5" w:themeTint="BF" w:sz="8" w:space="0"/>
        <w:right w:val="single" w:color="7295D2" w:themeColor="accent5" w:themeTint="BF" w:sz="8" w:space="0"/>
        <w:insideH w:val="single" w:color="7295D2" w:themeColor="accent5" w:themeTint="BF" w:sz="8" w:space="0"/>
        <w:insideV w:val="single" w:color="7295D2" w:themeColor="accent5" w:themeTint="BF" w:sz="8" w:space="0"/>
      </w:tblBorders>
    </w:tblPr>
    <w:tcPr>
      <w:shd w:val="clear" w:color="auto" w:fill="D0DCF0" w:themeFill="accent5" w:themeFillTint="3F"/>
    </w:tcPr>
    <w:tblStylePr w:type="firstRow">
      <w:rPr>
        <w:b/>
        <w:bCs/>
      </w:rPr>
    </w:tblStylePr>
    <w:tblStylePr w:type="lastRow">
      <w:rPr>
        <w:b/>
        <w:bCs/>
      </w:rPr>
      <w:tblPr/>
      <w:tcPr>
        <w:tcBorders>
          <w:top w:val="single" w:color="7295D2" w:themeColor="accent5" w:themeTint="BF" w:sz="18" w:space="0"/>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188">
    <w:name w:val="Medium Grid 1 Accent 6"/>
    <w:basedOn w:val="88"/>
    <w:semiHidden/>
    <w:unhideWhenUsed/>
    <w:qFormat/>
    <w:uiPriority w:val="67"/>
    <w:tblPr>
      <w:tbl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single" w:color="93C571" w:themeColor="accent6" w:themeTint="BF" w:sz="8" w:space="0"/>
        <w:insideV w:val="single" w:color="93C571" w:themeColor="accent6" w:themeTint="BF" w:sz="8" w:space="0"/>
      </w:tblBorders>
    </w:tblPr>
    <w:tcPr>
      <w:shd w:val="clear" w:color="auto" w:fill="DBEBD0" w:themeFill="accent6" w:themeFillTint="3F"/>
    </w:tcPr>
    <w:tblStylePr w:type="firstRow">
      <w:rPr>
        <w:b/>
        <w:bCs/>
      </w:rPr>
    </w:tblStylePr>
    <w:tblStylePr w:type="lastRow">
      <w:rPr>
        <w:b/>
        <w:bCs/>
      </w:rPr>
      <w:tblPr/>
      <w:tcPr>
        <w:tcBorders>
          <w:top w:val="single" w:color="93C571" w:themeColor="accent6" w:themeTint="BF" w:sz="18" w:space="0"/>
        </w:tcBorders>
      </w:tcPr>
    </w:tblStylePr>
    <w:tblStylePr w:type="firstCol">
      <w:rPr>
        <w:b/>
        <w:bCs/>
      </w:rPr>
    </w:tblStylePr>
    <w:tblStylePr w:type="lastCol">
      <w:rPr>
        <w:b/>
        <w:bCs/>
      </w:rPr>
    </w:tblStylePr>
    <w:tblStylePr w:type="band1Vert">
      <w:tblPr/>
      <w:tcPr>
        <w:shd w:val="clear" w:color="auto" w:fill="B7D8A1" w:themeFill="accent6" w:themeFillTint="7F"/>
      </w:tcPr>
    </w:tblStylePr>
    <w:tblStylePr w:type="band1Horz">
      <w:tblPr/>
      <w:tcPr>
        <w:shd w:val="clear" w:color="auto" w:fill="B7D8A1" w:themeFill="accent6" w:themeFillTint="7F"/>
      </w:tcPr>
    </w:tblStylePr>
  </w:style>
  <w:style w:type="table" w:styleId="189">
    <w:name w:val="Medium Grid 2"/>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BFBFBF" w:themeFill="text1" w:themeFillTint="3F"/>
    </w:tcPr>
    <w:tblStylePr w:type="firstRow">
      <w:rPr>
        <w:b/>
        <w:bCs/>
        <w:color w:val="000000" w:themeColor="text1"/>
        <w14:textFill>
          <w14:solidFill>
            <w14:schemeClr w14:val="tx1"/>
          </w14:solidFill>
        </w14:textFill>
      </w:rPr>
      <w:tblPr/>
      <w:tcPr>
        <w:shd w:val="clear" w:color="auto" w:fill="E5E5E5" w:themeFill="tex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7F7F7F" w:themeFill="text1" w:themeFillTint="7F"/>
      </w:tcPr>
    </w:tblStylePr>
    <w:tblStylePr w:type="band1Horz">
      <w:tblPr/>
      <w:tcPr>
        <w:tcBorders>
          <w:insideH w:val="single" w:sz="6" w:space="0"/>
          <w:insideV w:val="single" w:sz="6" w:space="0"/>
        </w:tcBorders>
        <w:shd w:val="clear" w:color="auto" w:fill="7F7F7F" w:themeFill="text1" w:themeFillTint="7F"/>
      </w:tcPr>
    </w:tblStylePr>
    <w:tblStylePr w:type="nwCell">
      <w:tblPr/>
      <w:tcPr>
        <w:shd w:val="clear" w:color="auto" w:fill="FFFFFF" w:themeFill="background1"/>
      </w:tcPr>
    </w:tblStylePr>
  </w:style>
  <w:style w:type="table" w:styleId="190">
    <w:name w:val="Medium Grid 2 Accent 1"/>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5B9BD5" w:themeColor="accent1" w:sz="8" w:space="0"/>
        <w:left w:val="single" w:color="5B9BD5" w:themeColor="accent1" w:sz="8" w:space="0"/>
        <w:bottom w:val="single" w:color="5B9BD5" w:themeColor="accent1" w:sz="8" w:space="0"/>
        <w:right w:val="single" w:color="5B9BD5" w:themeColor="accent1" w:sz="8" w:space="0"/>
        <w:insideH w:val="single" w:color="5B9BD5" w:themeColor="accent1" w:sz="8" w:space="0"/>
        <w:insideV w:val="single" w:color="5B9BD5" w:themeColor="accent1" w:sz="8" w:space="0"/>
      </w:tblBorders>
    </w:tblPr>
    <w:tcPr>
      <w:shd w:val="clear" w:color="auto" w:fill="D6E6F4" w:themeFill="accent1" w:themeFillTint="3F"/>
    </w:tcPr>
    <w:tblStylePr w:type="firstRow">
      <w:rPr>
        <w:b/>
        <w:bCs/>
        <w:color w:val="000000" w:themeColor="text1"/>
        <w14:textFill>
          <w14:solidFill>
            <w14:schemeClr w14:val="tx1"/>
          </w14:solidFill>
        </w14:textFill>
      </w:rPr>
      <w:tblPr/>
      <w:tcPr>
        <w:shd w:val="clear" w:color="auto" w:fill="EEF5FA" w:themeFill="accen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DEA" w:themeFill="accent1" w:themeFillTint="7F"/>
      </w:tcPr>
    </w:tblStylePr>
    <w:tblStylePr w:type="band1Horz">
      <w:tblPr/>
      <w:tcPr>
        <w:tcBorders>
          <w:insideH w:val="single" w:sz="6" w:space="0"/>
          <w:insideV w:val="single" w:sz="6" w:space="0"/>
        </w:tcBorders>
        <w:shd w:val="clear" w:color="auto" w:fill="ADCDEA" w:themeFill="accent1" w:themeFillTint="7F"/>
      </w:tcPr>
    </w:tblStylePr>
    <w:tblStylePr w:type="nwCell">
      <w:tblPr/>
      <w:tcPr>
        <w:shd w:val="clear" w:color="auto" w:fill="FFFFFF" w:themeFill="background1"/>
      </w:tcPr>
    </w:tblStylePr>
  </w:style>
  <w:style w:type="table" w:styleId="191">
    <w:name w:val="Medium Grid 2 Accent 2"/>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ED7D31" w:themeColor="accent2" w:sz="8" w:space="0"/>
        <w:left w:val="single" w:color="ED7D31" w:themeColor="accent2" w:sz="8" w:space="0"/>
        <w:bottom w:val="single" w:color="ED7D31" w:themeColor="accent2" w:sz="8" w:space="0"/>
        <w:right w:val="single" w:color="ED7D31" w:themeColor="accent2" w:sz="8" w:space="0"/>
        <w:insideH w:val="single" w:color="ED7D31" w:themeColor="accent2" w:sz="8" w:space="0"/>
        <w:insideV w:val="single" w:color="ED7D31" w:themeColor="accent2" w:sz="8" w:space="0"/>
      </w:tblBorders>
    </w:tblPr>
    <w:tcPr>
      <w:shd w:val="clear" w:color="auto" w:fill="FADECC" w:themeFill="accent2" w:themeFillTint="3F"/>
    </w:tcPr>
    <w:tblStylePr w:type="firstRow">
      <w:rPr>
        <w:b/>
        <w:bCs/>
        <w:color w:val="000000" w:themeColor="text1"/>
        <w14:textFill>
          <w14:solidFill>
            <w14:schemeClr w14:val="tx1"/>
          </w14:solidFill>
        </w14:textFill>
      </w:rPr>
      <w:tblPr/>
      <w:tcPr>
        <w:shd w:val="clear" w:color="auto" w:fill="FDF2EA" w:themeFill="accent2"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insideV w:val="single" w:sz="6" w:space="0"/>
        </w:tcBorders>
        <w:shd w:val="clear" w:color="auto" w:fill="F6BE98" w:themeFill="accent2" w:themeFillTint="7F"/>
      </w:tcPr>
    </w:tblStylePr>
    <w:tblStylePr w:type="nwCell">
      <w:tblPr/>
      <w:tcPr>
        <w:shd w:val="clear" w:color="auto" w:fill="FFFFFF" w:themeFill="background1"/>
      </w:tcPr>
    </w:tblStylePr>
  </w:style>
  <w:style w:type="table" w:styleId="192">
    <w:name w:val="Medium Grid 2 Accent 3"/>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A5A5A5" w:themeColor="accent3" w:sz="8" w:space="0"/>
        <w:left w:val="single" w:color="A5A5A5" w:themeColor="accent3" w:sz="8" w:space="0"/>
        <w:bottom w:val="single" w:color="A5A5A5" w:themeColor="accent3" w:sz="8" w:space="0"/>
        <w:right w:val="single" w:color="A5A5A5" w:themeColor="accent3" w:sz="8" w:space="0"/>
        <w:insideH w:val="single" w:color="A5A5A5" w:themeColor="accent3" w:sz="8" w:space="0"/>
        <w:insideV w:val="single" w:color="A5A5A5" w:themeColor="accent3" w:sz="8" w:space="0"/>
      </w:tblBorders>
    </w:tblPr>
    <w:tcPr>
      <w:shd w:val="clear" w:color="auto" w:fill="E8E8E8" w:themeFill="accent3" w:themeFillTint="3F"/>
    </w:tcPr>
    <w:tblStylePr w:type="firstRow">
      <w:rPr>
        <w:b/>
        <w:bCs/>
        <w:color w:val="000000" w:themeColor="text1"/>
        <w14:textFill>
          <w14:solidFill>
            <w14:schemeClr w14:val="tx1"/>
          </w14:solidFill>
        </w14:textFill>
      </w:rPr>
      <w:tblPr/>
      <w:tcPr>
        <w:shd w:val="clear" w:color="auto" w:fill="F6F6F6" w:themeFill="accent3"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CECEC" w:themeFill="accent3" w:themeFillTint="33"/>
      </w:tcPr>
    </w:tblStylePr>
    <w:tblStylePr w:type="band1Vert">
      <w:tblPr/>
      <w:tcPr>
        <w:shd w:val="clear" w:color="auto" w:fill="D2D2D2" w:themeFill="accent3" w:themeFillTint="7F"/>
      </w:tcPr>
    </w:tblStylePr>
    <w:tblStylePr w:type="band1Horz">
      <w:tblPr/>
      <w:tcPr>
        <w:tcBorders>
          <w:insideH w:val="single" w:sz="6" w:space="0"/>
          <w:insideV w:val="single" w:sz="6" w:space="0"/>
        </w:tcBorders>
        <w:shd w:val="clear" w:color="auto" w:fill="D2D2D2" w:themeFill="accent3" w:themeFillTint="7F"/>
      </w:tcPr>
    </w:tblStylePr>
    <w:tblStylePr w:type="nwCell">
      <w:tblPr/>
      <w:tcPr>
        <w:shd w:val="clear" w:color="auto" w:fill="FFFFFF" w:themeFill="background1"/>
      </w:tcPr>
    </w:tblStylePr>
  </w:style>
  <w:style w:type="table" w:styleId="193">
    <w:name w:val="Medium Grid 2 Accent 4"/>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FFC000" w:themeColor="accent4" w:sz="8" w:space="0"/>
        <w:left w:val="single" w:color="FFC000" w:themeColor="accent4" w:sz="8" w:space="0"/>
        <w:bottom w:val="single" w:color="FFC000" w:themeColor="accent4" w:sz="8" w:space="0"/>
        <w:right w:val="single" w:color="FFC000" w:themeColor="accent4" w:sz="8" w:space="0"/>
        <w:insideH w:val="single" w:color="FFC000" w:themeColor="accent4" w:sz="8" w:space="0"/>
        <w:insideV w:val="single" w:color="FFC000" w:themeColor="accent4" w:sz="8" w:space="0"/>
      </w:tblBorders>
    </w:tblPr>
    <w:tcPr>
      <w:shd w:val="clear" w:color="auto" w:fill="FFEFBF" w:themeFill="accent4" w:themeFillTint="3F"/>
    </w:tcPr>
    <w:tblStylePr w:type="firstRow">
      <w:rPr>
        <w:b/>
        <w:bCs/>
        <w:color w:val="000000" w:themeColor="text1"/>
        <w14:textFill>
          <w14:solidFill>
            <w14:schemeClr w14:val="tx1"/>
          </w14:solidFill>
        </w14:textFill>
      </w:rPr>
      <w:tblPr/>
      <w:tcPr>
        <w:shd w:val="clear" w:color="auto" w:fill="FFF8E5" w:themeFill="accent4"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EF2CC" w:themeFill="accent4" w:themeFillTint="33"/>
      </w:tcPr>
    </w:tblStylePr>
    <w:tblStylePr w:type="band1Vert">
      <w:tblPr/>
      <w:tcPr>
        <w:shd w:val="clear" w:color="auto" w:fill="FFDF7F" w:themeFill="accent4" w:themeFillTint="7F"/>
      </w:tcPr>
    </w:tblStylePr>
    <w:tblStylePr w:type="band1Horz">
      <w:tblPr/>
      <w:tcPr>
        <w:tcBorders>
          <w:insideH w:val="single" w:sz="6" w:space="0"/>
          <w:insideV w:val="single" w:sz="6" w:space="0"/>
        </w:tcBorders>
        <w:shd w:val="clear" w:color="auto" w:fill="FFDF7F" w:themeFill="accent4" w:themeFillTint="7F"/>
      </w:tcPr>
    </w:tblStylePr>
    <w:tblStylePr w:type="nwCell">
      <w:tblPr/>
      <w:tcPr>
        <w:shd w:val="clear" w:color="auto" w:fill="FFFFFF" w:themeFill="background1"/>
      </w:tcPr>
    </w:tblStylePr>
  </w:style>
  <w:style w:type="table" w:styleId="194">
    <w:name w:val="Medium Grid 2 Accent 5"/>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4472C4" w:themeColor="accent5" w:sz="8" w:space="0"/>
        <w:left w:val="single" w:color="4472C4" w:themeColor="accent5" w:sz="8" w:space="0"/>
        <w:bottom w:val="single" w:color="4472C4" w:themeColor="accent5" w:sz="8" w:space="0"/>
        <w:right w:val="single" w:color="4472C4" w:themeColor="accent5" w:sz="8" w:space="0"/>
        <w:insideH w:val="single" w:color="4472C4" w:themeColor="accent5" w:sz="8" w:space="0"/>
        <w:insideV w:val="single" w:color="4472C4" w:themeColor="accent5" w:sz="8" w:space="0"/>
      </w:tblBorders>
    </w:tblPr>
    <w:tcPr>
      <w:shd w:val="clear" w:color="auto" w:fill="D0DCF0" w:themeFill="accent5" w:themeFillTint="3F"/>
    </w:tcPr>
    <w:tblStylePr w:type="firstRow">
      <w:rPr>
        <w:b/>
        <w:bCs/>
        <w:color w:val="000000" w:themeColor="text1"/>
        <w14:textFill>
          <w14:solidFill>
            <w14:schemeClr w14:val="tx1"/>
          </w14:solidFill>
        </w14:textFill>
      </w:rPr>
      <w:tblPr/>
      <w:tcPr>
        <w:shd w:val="clear" w:color="auto" w:fill="ECF1F9"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insideV w:val="single" w:sz="6" w:space="0"/>
        </w:tcBorders>
        <w:shd w:val="clear" w:color="auto" w:fill="A1B8E1" w:themeFill="accent5" w:themeFillTint="7F"/>
      </w:tcPr>
    </w:tblStylePr>
    <w:tblStylePr w:type="nwCell">
      <w:tblPr/>
      <w:tcPr>
        <w:shd w:val="clear" w:color="auto" w:fill="FFFFFF" w:themeFill="background1"/>
      </w:tcPr>
    </w:tblStylePr>
  </w:style>
  <w:style w:type="table" w:styleId="195">
    <w:name w:val="Medium Grid 2 Accent 6"/>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70AD47" w:themeColor="accent6" w:sz="8" w:space="0"/>
        <w:left w:val="single" w:color="70AD47" w:themeColor="accent6" w:sz="8" w:space="0"/>
        <w:bottom w:val="single" w:color="70AD47" w:themeColor="accent6" w:sz="8" w:space="0"/>
        <w:right w:val="single" w:color="70AD47" w:themeColor="accent6" w:sz="8" w:space="0"/>
        <w:insideH w:val="single" w:color="70AD47" w:themeColor="accent6" w:sz="8" w:space="0"/>
        <w:insideV w:val="single" w:color="70AD47" w:themeColor="accent6" w:sz="8" w:space="0"/>
      </w:tblBorders>
    </w:tblPr>
    <w:tcPr>
      <w:shd w:val="clear" w:color="auto" w:fill="DBEBD0" w:themeFill="accent6" w:themeFillTint="3F"/>
    </w:tcPr>
    <w:tblStylePr w:type="firstRow">
      <w:rPr>
        <w:b/>
        <w:bCs/>
        <w:color w:val="000000" w:themeColor="text1"/>
        <w14:textFill>
          <w14:solidFill>
            <w14:schemeClr w14:val="tx1"/>
          </w14:solidFill>
        </w14:textFill>
      </w:rPr>
      <w:tblPr/>
      <w:tcPr>
        <w:shd w:val="clear" w:color="auto" w:fill="F0F7EC" w:themeFill="accent6"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1" w:themeFill="accent6" w:themeFillTint="7F"/>
      </w:tcPr>
    </w:tblStylePr>
    <w:tblStylePr w:type="band1Horz">
      <w:tblPr/>
      <w:tcPr>
        <w:tcBorders>
          <w:insideH w:val="single" w:sz="6" w:space="0"/>
          <w:insideV w:val="single" w:sz="6" w:space="0"/>
        </w:tcBorders>
        <w:shd w:val="clear" w:color="auto" w:fill="B7D8A1" w:themeFill="accent6" w:themeFillTint="7F"/>
      </w:tcPr>
    </w:tblStylePr>
    <w:tblStylePr w:type="nwCell">
      <w:tblPr/>
      <w:tcPr>
        <w:shd w:val="clear" w:color="auto" w:fill="FFFFFF" w:themeFill="background1"/>
      </w:tcPr>
    </w:tblStylePr>
  </w:style>
  <w:style w:type="table" w:styleId="196">
    <w:name w:val="Medium Grid 3"/>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BFBFBF" w:themeFill="tex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styleId="197">
    <w:name w:val="Medium Grid 3 Accent 1"/>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6E6F4"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5B9BD5"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5B9BD5"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5B9BD5"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5B9BD5"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DCDEA"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DCDEA" w:themeFill="accent1" w:themeFillTint="7F"/>
      </w:tcPr>
    </w:tblStylePr>
  </w:style>
  <w:style w:type="table" w:styleId="198">
    <w:name w:val="Medium Grid 3 Accent 2"/>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ADECC"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ED7D31"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ED7D31"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ED7D31"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ED7D31"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6BE98"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6BE98" w:themeFill="accent2" w:themeFillTint="7F"/>
      </w:tcPr>
    </w:tblStylePr>
  </w:style>
  <w:style w:type="table" w:styleId="199">
    <w:name w:val="Medium Grid 3 Accent 3"/>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8E8E8"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A5A5A5"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A5A5A5"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A5A5A5"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A5A5A5"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2D2D2"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2D2D2" w:themeFill="accent3" w:themeFillTint="7F"/>
      </w:tcPr>
    </w:tblStylePr>
  </w:style>
  <w:style w:type="table" w:styleId="200">
    <w:name w:val="Medium Grid 3 Accent 4"/>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FEFBF"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FC000"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FC000"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FFC000"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FFC000"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FDF7F"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FDF7F" w:themeFill="accent4" w:themeFillTint="7F"/>
      </w:tcPr>
    </w:tblStylePr>
  </w:style>
  <w:style w:type="table" w:styleId="201">
    <w:name w:val="Medium Grid 3 Accent 5"/>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0DCF0"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472C4"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472C4"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472C4"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472C4"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1B8E1"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1B8E1" w:themeFill="accent5" w:themeFillTint="7F"/>
      </w:tcPr>
    </w:tblStylePr>
  </w:style>
  <w:style w:type="table" w:styleId="202">
    <w:name w:val="Medium Grid 3 Accent 6"/>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BEBD0"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70AD47"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70AD47"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70AD47"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70AD47"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7D8A1"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7D8A1" w:themeFill="accent6" w:themeFillTint="7F"/>
      </w:tcPr>
    </w:tblStylePr>
  </w:style>
  <w:style w:type="table" w:styleId="203">
    <w:name w:val="Dark List"/>
    <w:basedOn w:val="88"/>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204">
    <w:name w:val="Dark List Accent 1"/>
    <w:basedOn w:val="88"/>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5B9BD5"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E4D78"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2E75B5"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2E75B5" w:themeFill="accent1" w:themeFillShade="BF"/>
      </w:tcPr>
    </w:tblStylePr>
    <w:tblStylePr w:type="band1Vert">
      <w:tblPr/>
      <w:tcPr>
        <w:tcBorders>
          <w:top w:val="nil"/>
          <w:left w:val="nil"/>
          <w:bottom w:val="nil"/>
          <w:right w:val="nil"/>
          <w:insideH w:val="nil"/>
          <w:insideV w:val="nil"/>
        </w:tcBorders>
        <w:shd w:val="clear" w:color="auto" w:fill="2E75B5" w:themeFill="accent1" w:themeFillShade="BF"/>
      </w:tcPr>
    </w:tblStylePr>
    <w:tblStylePr w:type="band1Horz">
      <w:tblPr/>
      <w:tcPr>
        <w:tcBorders>
          <w:top w:val="nil"/>
          <w:left w:val="nil"/>
          <w:bottom w:val="nil"/>
          <w:right w:val="nil"/>
          <w:insideH w:val="nil"/>
          <w:insideV w:val="nil"/>
        </w:tcBorders>
        <w:shd w:val="clear" w:color="auto" w:fill="2E75B5" w:themeFill="accent1" w:themeFillShade="BF"/>
      </w:tcPr>
    </w:tblStylePr>
  </w:style>
  <w:style w:type="table" w:styleId="205">
    <w:name w:val="Dark List Accent 2"/>
    <w:basedOn w:val="88"/>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ED7D31"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C55911"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C55911" w:themeFill="accent2" w:themeFillShade="BF"/>
      </w:tcPr>
    </w:tblStylePr>
    <w:tblStylePr w:type="band1Vert">
      <w:tblPr/>
      <w:tcPr>
        <w:tcBorders>
          <w:top w:val="nil"/>
          <w:left w:val="nil"/>
          <w:bottom w:val="nil"/>
          <w:right w:val="nil"/>
          <w:insideH w:val="nil"/>
          <w:insideV w:val="nil"/>
        </w:tcBorders>
        <w:shd w:val="clear" w:color="auto" w:fill="C55911" w:themeFill="accent2" w:themeFillShade="BF"/>
      </w:tcPr>
    </w:tblStylePr>
    <w:tblStylePr w:type="band1Horz">
      <w:tblPr/>
      <w:tcPr>
        <w:tcBorders>
          <w:top w:val="nil"/>
          <w:left w:val="nil"/>
          <w:bottom w:val="nil"/>
          <w:right w:val="nil"/>
          <w:insideH w:val="nil"/>
          <w:insideV w:val="nil"/>
        </w:tcBorders>
        <w:shd w:val="clear" w:color="auto" w:fill="C55911" w:themeFill="accent2" w:themeFillShade="BF"/>
      </w:tcPr>
    </w:tblStylePr>
  </w:style>
  <w:style w:type="table" w:styleId="206">
    <w:name w:val="Dark List Accent 3"/>
    <w:basedOn w:val="88"/>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A5A5A5"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B7B7B"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207">
    <w:name w:val="Dark List Accent 4"/>
    <w:basedOn w:val="88"/>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FFC000"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7E5F00"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BE8F00"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BE8F00" w:themeFill="accent4" w:themeFillShade="BF"/>
      </w:tcPr>
    </w:tblStylePr>
    <w:tblStylePr w:type="band1Vert">
      <w:tblPr/>
      <w:tcPr>
        <w:tcBorders>
          <w:top w:val="nil"/>
          <w:left w:val="nil"/>
          <w:bottom w:val="nil"/>
          <w:right w:val="nil"/>
          <w:insideH w:val="nil"/>
          <w:insideV w:val="nil"/>
        </w:tcBorders>
        <w:shd w:val="clear" w:color="auto" w:fill="BE8F00" w:themeFill="accent4" w:themeFillShade="BF"/>
      </w:tcPr>
    </w:tblStylePr>
    <w:tblStylePr w:type="band1Horz">
      <w:tblPr/>
      <w:tcPr>
        <w:tcBorders>
          <w:top w:val="nil"/>
          <w:left w:val="nil"/>
          <w:bottom w:val="nil"/>
          <w:right w:val="nil"/>
          <w:insideH w:val="nil"/>
          <w:insideV w:val="nil"/>
        </w:tcBorders>
        <w:shd w:val="clear" w:color="auto" w:fill="BE8F00" w:themeFill="accent4" w:themeFillShade="BF"/>
      </w:tcPr>
    </w:tblStylePr>
  </w:style>
  <w:style w:type="table" w:styleId="208">
    <w:name w:val="Dark List Accent 5"/>
    <w:basedOn w:val="88"/>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4472C4"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F3863"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2F5496"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209">
    <w:name w:val="Dark List Accent 6"/>
    <w:basedOn w:val="88"/>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70AD47"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538135"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210">
    <w:name w:val="Colorful Shading"/>
    <w:basedOn w:val="88"/>
    <w:semiHidden/>
    <w:unhideWhenUsed/>
    <w:qFormat/>
    <w:uiPriority w:val="71"/>
    <w:rPr>
      <w:color w:val="000000" w:themeColor="text1"/>
      <w14:textFill>
        <w14:solidFill>
          <w14:schemeClr w14:val="tx1"/>
        </w14:solidFill>
      </w14:textFill>
    </w:rPr>
    <w:tblPr>
      <w:tblBorders>
        <w:top w:val="single" w:color="ED7D31"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5E5E5" w:themeFill="text1"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1">
    <w:name w:val="Colorful Shading Accent 1"/>
    <w:basedOn w:val="88"/>
    <w:semiHidden/>
    <w:unhideWhenUsed/>
    <w:qFormat/>
    <w:uiPriority w:val="71"/>
    <w:rPr>
      <w:color w:val="000000" w:themeColor="text1"/>
      <w14:textFill>
        <w14:solidFill>
          <w14:schemeClr w14:val="tx1"/>
        </w14:solidFill>
      </w14:textFill>
    </w:rPr>
    <w:tblPr>
      <w:tblBorders>
        <w:top w:val="single" w:color="ED7D31" w:themeColor="accent2" w:sz="24" w:space="0"/>
        <w:left w:val="single" w:color="5B9BD5" w:themeColor="accent1" w:sz="4" w:space="0"/>
        <w:bottom w:val="single" w:color="5B9BD5" w:themeColor="accent1" w:sz="4" w:space="0"/>
        <w:right w:val="single" w:color="5B9BD5" w:themeColor="accent1" w:sz="4" w:space="0"/>
        <w:insideH w:val="single" w:color="FFFFFF" w:themeColor="background1" w:sz="4" w:space="0"/>
        <w:insideV w:val="single" w:color="FFFFFF" w:themeColor="background1" w:sz="4" w:space="0"/>
      </w:tblBorders>
    </w:tblPr>
    <w:tcPr>
      <w:shd w:val="clear" w:color="auto" w:fill="EEF5FA" w:themeFill="accent1"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55D91"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55D91"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DEA"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2">
    <w:name w:val="Colorful Shading Accent 2"/>
    <w:basedOn w:val="88"/>
    <w:semiHidden/>
    <w:unhideWhenUsed/>
    <w:qFormat/>
    <w:uiPriority w:val="71"/>
    <w:rPr>
      <w:color w:val="000000" w:themeColor="text1"/>
      <w14:textFill>
        <w14:solidFill>
          <w14:schemeClr w14:val="tx1"/>
        </w14:solidFill>
      </w14:textFill>
    </w:rPr>
    <w:tblPr>
      <w:tblBorders>
        <w:top w:val="single" w:color="ED7D31" w:themeColor="accent2" w:sz="24" w:space="0"/>
        <w:left w:val="single" w:color="ED7D31" w:themeColor="accent2" w:sz="4" w:space="0"/>
        <w:bottom w:val="single" w:color="ED7D31" w:themeColor="accent2" w:sz="4" w:space="0"/>
        <w:right w:val="single" w:color="ED7D31" w:themeColor="accent2" w:sz="4" w:space="0"/>
        <w:insideH w:val="single" w:color="FFFFFF" w:themeColor="background1" w:sz="4" w:space="0"/>
        <w:insideV w:val="single" w:color="FFFFFF" w:themeColor="background1" w:sz="4" w:space="0"/>
      </w:tblBorders>
    </w:tblPr>
    <w:tcPr>
      <w:shd w:val="clear" w:color="auto" w:fill="FDF2EA" w:themeFill="accent2"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9D480D"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9D480D"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9D48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3">
    <w:name w:val="Colorful Shading Accent 3"/>
    <w:basedOn w:val="88"/>
    <w:semiHidden/>
    <w:unhideWhenUsed/>
    <w:qFormat/>
    <w:uiPriority w:val="71"/>
    <w:rPr>
      <w:color w:val="000000" w:themeColor="text1"/>
      <w14:textFill>
        <w14:solidFill>
          <w14:schemeClr w14:val="tx1"/>
        </w14:solidFill>
      </w14:textFill>
    </w:rPr>
    <w:tblPr>
      <w:tblBorders>
        <w:top w:val="single" w:color="FFC000" w:themeColor="accent4" w:sz="24" w:space="0"/>
        <w:left w:val="single" w:color="A5A5A5" w:themeColor="accent3" w:sz="4" w:space="0"/>
        <w:bottom w:val="single" w:color="A5A5A5" w:themeColor="accent3" w:sz="4" w:space="0"/>
        <w:right w:val="single" w:color="A5A5A5" w:themeColor="accent3" w:sz="4" w:space="0"/>
        <w:insideH w:val="single" w:color="FFFFFF" w:themeColor="background1" w:sz="4" w:space="0"/>
        <w:insideV w:val="single" w:color="FFFFFF" w:themeColor="background1" w:sz="4" w:space="0"/>
      </w:tblBorders>
    </w:tblPr>
    <w:tcPr>
      <w:shd w:val="clear" w:color="auto" w:fill="F6F6F6" w:themeFill="accent3" w:themeFillTint="19"/>
    </w:tcPr>
    <w:tblStylePr w:type="firstRow">
      <w:rPr>
        <w:b/>
        <w:bCs/>
      </w:rPr>
      <w:tblPr/>
      <w:tcPr>
        <w:tcBorders>
          <w:top w:val="nil"/>
          <w:left w:val="nil"/>
          <w:bottom w:val="single" w:color="FFC000"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626262"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626262"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626262" w:themeFill="accent3" w:themeFillShade="99"/>
      </w:tcPr>
    </w:tblStylePr>
    <w:tblStylePr w:type="band1Vert">
      <w:tblPr/>
      <w:tcPr>
        <w:shd w:val="clear" w:color="auto" w:fill="DADADA" w:themeFill="accent3" w:themeFillTint="66"/>
      </w:tcPr>
    </w:tblStylePr>
    <w:tblStylePr w:type="band1Horz">
      <w:tblPr/>
      <w:tcPr>
        <w:shd w:val="clear" w:color="auto" w:fill="D2D2D2" w:themeFill="accent3" w:themeFillTint="7F"/>
      </w:tcPr>
    </w:tblStylePr>
  </w:style>
  <w:style w:type="table" w:styleId="214">
    <w:name w:val="Colorful Shading Accent 4"/>
    <w:basedOn w:val="88"/>
    <w:semiHidden/>
    <w:unhideWhenUsed/>
    <w:qFormat/>
    <w:uiPriority w:val="71"/>
    <w:rPr>
      <w:color w:val="000000" w:themeColor="text1"/>
      <w14:textFill>
        <w14:solidFill>
          <w14:schemeClr w14:val="tx1"/>
        </w14:solidFill>
      </w14:textFill>
    </w:rPr>
    <w:tblPr>
      <w:tblBorders>
        <w:top w:val="single" w:color="A5A5A5" w:themeColor="accent3" w:sz="24" w:space="0"/>
        <w:left w:val="single" w:color="FFC000" w:themeColor="accent4" w:sz="4" w:space="0"/>
        <w:bottom w:val="single" w:color="FFC000" w:themeColor="accent4" w:sz="4" w:space="0"/>
        <w:right w:val="single" w:color="FFC000" w:themeColor="accent4" w:sz="4" w:space="0"/>
        <w:insideH w:val="single" w:color="FFFFFF" w:themeColor="background1" w:sz="4" w:space="0"/>
        <w:insideV w:val="single" w:color="FFFFFF" w:themeColor="background1" w:sz="4" w:space="0"/>
      </w:tblBorders>
    </w:tblPr>
    <w:tcPr>
      <w:shd w:val="clear" w:color="auto" w:fill="FFF8E5" w:themeFill="accent4" w:themeFillTint="19"/>
    </w:tcPr>
    <w:tblStylePr w:type="firstRow">
      <w:rPr>
        <w:b/>
        <w:bCs/>
      </w:rPr>
      <w:tblPr/>
      <w:tcPr>
        <w:tcBorders>
          <w:top w:val="nil"/>
          <w:left w:val="nil"/>
          <w:bottom w:val="single" w:color="A5A5A5"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997300" w:themeFill="accent4"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997300"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7F"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5">
    <w:name w:val="Colorful Shading Accent 5"/>
    <w:basedOn w:val="88"/>
    <w:semiHidden/>
    <w:unhideWhenUsed/>
    <w:qFormat/>
    <w:uiPriority w:val="71"/>
    <w:rPr>
      <w:color w:val="000000" w:themeColor="text1"/>
      <w14:textFill>
        <w14:solidFill>
          <w14:schemeClr w14:val="tx1"/>
        </w14:solidFill>
      </w14:textFill>
    </w:rPr>
    <w:tblPr>
      <w:tblBorders>
        <w:top w:val="single" w:color="70AD47" w:themeColor="accent6" w:sz="24" w:space="0"/>
        <w:left w:val="single" w:color="4472C4" w:themeColor="accent5" w:sz="4" w:space="0"/>
        <w:bottom w:val="single" w:color="4472C4" w:themeColor="accent5" w:sz="4" w:space="0"/>
        <w:right w:val="single" w:color="4472C4" w:themeColor="accent5" w:sz="4" w:space="0"/>
        <w:insideH w:val="single" w:color="FFFFFF" w:themeColor="background1" w:sz="4" w:space="0"/>
        <w:insideV w:val="single" w:color="FFFFFF" w:themeColor="background1" w:sz="4" w:space="0"/>
      </w:tblBorders>
    </w:tblPr>
    <w:tcPr>
      <w:shd w:val="clear" w:color="auto" w:fill="ECF1F9" w:themeFill="accent5" w:themeFillTint="19"/>
    </w:tcPr>
    <w:tblStylePr w:type="firstRow">
      <w:rPr>
        <w:b/>
        <w:bCs/>
      </w:rPr>
      <w:tblPr/>
      <w:tcPr>
        <w:tcBorders>
          <w:top w:val="nil"/>
          <w:left w:val="nil"/>
          <w:bottom w:val="single" w:color="70AD47"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54378"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54378"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5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6">
    <w:name w:val="Colorful Shading Accent 6"/>
    <w:basedOn w:val="88"/>
    <w:semiHidden/>
    <w:unhideWhenUsed/>
    <w:qFormat/>
    <w:uiPriority w:val="71"/>
    <w:rPr>
      <w:color w:val="000000" w:themeColor="text1"/>
      <w14:textFill>
        <w14:solidFill>
          <w14:schemeClr w14:val="tx1"/>
        </w14:solidFill>
      </w14:textFill>
    </w:rPr>
    <w:tblPr>
      <w:tblBorders>
        <w:top w:val="single" w:color="4472C4" w:themeColor="accent5" w:sz="24" w:space="0"/>
        <w:left w:val="single" w:color="70AD47" w:themeColor="accent6" w:sz="4" w:space="0"/>
        <w:bottom w:val="single" w:color="70AD47" w:themeColor="accent6" w:sz="4" w:space="0"/>
        <w:right w:val="single" w:color="70AD47" w:themeColor="accent6" w:sz="4" w:space="0"/>
        <w:insideH w:val="single" w:color="FFFFFF" w:themeColor="background1" w:sz="4" w:space="0"/>
        <w:insideV w:val="single" w:color="FFFFFF" w:themeColor="background1" w:sz="4" w:space="0"/>
      </w:tblBorders>
    </w:tblPr>
    <w:tcPr>
      <w:shd w:val="clear" w:color="auto" w:fill="F0F7EC" w:themeFill="accent6" w:themeFillTint="19"/>
    </w:tcPr>
    <w:tblStylePr w:type="firstRow">
      <w:rPr>
        <w:b/>
        <w:bCs/>
      </w:rPr>
      <w:tblPr/>
      <w:tcPr>
        <w:tcBorders>
          <w:top w:val="nil"/>
          <w:left w:val="nil"/>
          <w:bottom w:val="single" w:color="4472C4"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43672A"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43672A"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1"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7">
    <w:name w:val="Colorful List"/>
    <w:basedOn w:val="88"/>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E5E5E5" w:themeFill="tex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hemeFill="text1" w:themeFillTint="3F"/>
      </w:tcPr>
    </w:tblStylePr>
    <w:tblStylePr w:type="band1Horz">
      <w:tblPr/>
      <w:tcPr>
        <w:shd w:val="clear" w:color="auto" w:fill="CCCCCC" w:themeFill="text1" w:themeFillTint="33"/>
      </w:tcPr>
    </w:tblStylePr>
  </w:style>
  <w:style w:type="table" w:styleId="218">
    <w:name w:val="Colorful List Accent 1"/>
    <w:basedOn w:val="88"/>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EEF5FA" w:themeFill="accen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219">
    <w:name w:val="Colorful List Accent 2"/>
    <w:basedOn w:val="88"/>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FDF2EA" w:themeFill="accent2"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C" w:themeFill="accent2" w:themeFillTint="3F"/>
      </w:tcPr>
    </w:tblStylePr>
    <w:tblStylePr w:type="band1Horz">
      <w:tblPr/>
      <w:tcPr>
        <w:shd w:val="clear" w:color="auto" w:fill="FBE4D5" w:themeFill="accent2" w:themeFillTint="33"/>
      </w:tcPr>
    </w:tblStylePr>
  </w:style>
  <w:style w:type="table" w:styleId="220">
    <w:name w:val="Colorful List Accent 3"/>
    <w:basedOn w:val="88"/>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F6F6F6" w:themeFill="accent3"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CC9900" w:themeFill="accent4" w:themeFillShade="CC"/>
      </w:tcPr>
    </w:tblStylePr>
    <w:tblStylePr w:type="lastRow">
      <w:rPr>
        <w:b/>
        <w:bCs/>
        <w:color w:val="CC9A00"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CECEC" w:themeFill="accent3" w:themeFillTint="33"/>
      </w:tcPr>
    </w:tblStylePr>
  </w:style>
  <w:style w:type="table" w:styleId="221">
    <w:name w:val="Colorful List Accent 4"/>
    <w:basedOn w:val="88"/>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FFF8E5" w:themeFill="accent4"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838383" w:themeFill="accent3" w:themeFillShade="CC"/>
      </w:tcPr>
    </w:tblStylePr>
    <w:tblStylePr w:type="lastRow">
      <w:rPr>
        <w:b/>
        <w:bCs/>
        <w:color w:val="848484"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BF" w:themeFill="accent4" w:themeFillTint="3F"/>
      </w:tcPr>
    </w:tblStylePr>
    <w:tblStylePr w:type="band1Horz">
      <w:tblPr/>
      <w:tcPr>
        <w:shd w:val="clear" w:color="auto" w:fill="FEF2CC" w:themeFill="accent4" w:themeFillTint="33"/>
      </w:tcPr>
    </w:tblStylePr>
  </w:style>
  <w:style w:type="table" w:styleId="222">
    <w:name w:val="Colorful List Accent 5"/>
    <w:basedOn w:val="88"/>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ECF1F9" w:themeFill="accent5"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598A38" w:themeFill="accent6" w:themeFillShade="CC"/>
      </w:tcPr>
    </w:tblStylePr>
    <w:tblStylePr w:type="lastRow">
      <w:rPr>
        <w:b/>
        <w:bCs/>
        <w:color w:val="5A8A39"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CF0" w:themeFill="accent5" w:themeFillTint="3F"/>
      </w:tcPr>
    </w:tblStylePr>
    <w:tblStylePr w:type="band1Horz">
      <w:tblPr/>
      <w:tcPr>
        <w:shd w:val="clear" w:color="auto" w:fill="D9E2F3" w:themeFill="accent5" w:themeFillTint="33"/>
      </w:tcPr>
    </w:tblStylePr>
  </w:style>
  <w:style w:type="table" w:styleId="223">
    <w:name w:val="Colorful List Accent 6"/>
    <w:basedOn w:val="88"/>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F0F7EC"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325AA0" w:themeFill="accent5" w:themeFillShade="CC"/>
      </w:tcPr>
    </w:tblStylePr>
    <w:tblStylePr w:type="lastRow">
      <w:rPr>
        <w:b/>
        <w:bCs/>
        <w:color w:val="335AA1"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224">
    <w:name w:val="Colorful Grid"/>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14:textFill>
          <w14:solidFill>
            <w14:schemeClr w14:val="tx1"/>
          </w14:solidFill>
        </w14:textFill>
      </w:rPr>
      <w:tblPr/>
      <w:tcPr>
        <w:shd w:val="clear" w:color="auto" w:fill="999999" w:themeFill="text1" w:themeFillTint="66"/>
      </w:tcPr>
    </w:tblStylePr>
    <w:tblStylePr w:type="firstCol">
      <w:rPr>
        <w:color w:val="FFFFFF" w:themeColor="background1"/>
        <w14:textFill>
          <w14:solidFill>
            <w14:schemeClr w14:val="bg1"/>
          </w14:solidFill>
        </w14:textFill>
      </w:rPr>
      <w:tblPr/>
      <w:tcPr>
        <w:shd w:val="clear" w:color="auto" w:fill="000000" w:themeFill="text1" w:themeFillShade="BF"/>
      </w:tcPr>
    </w:tblStylePr>
    <w:tblStylePr w:type="lastCol">
      <w:rPr>
        <w:color w:val="FFFFFF" w:themeColor="background1"/>
        <w14:textFill>
          <w14:solidFill>
            <w14:schemeClr w14:val="bg1"/>
          </w14:solidFill>
        </w14:textFill>
      </w:rPr>
      <w:tblPr/>
      <w:tcPr>
        <w:shd w:val="clear" w:color="auto" w:fill="000000" w:themeFill="text1" w:themeFillShade="BF"/>
      </w:tc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225">
    <w:name w:val="Colorful Grid Accent 1"/>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14:textFill>
          <w14:solidFill>
            <w14:schemeClr w14:val="tx1"/>
          </w14:solidFill>
        </w14:textFill>
      </w:rPr>
      <w:tblPr/>
      <w:tcPr>
        <w:shd w:val="clear" w:color="auto" w:fill="BDD6EE" w:themeFill="accent1" w:themeFillTint="66"/>
      </w:tcPr>
    </w:tblStylePr>
    <w:tblStylePr w:type="firstCol">
      <w:rPr>
        <w:color w:val="FFFFFF" w:themeColor="background1"/>
        <w14:textFill>
          <w14:solidFill>
            <w14:schemeClr w14:val="bg1"/>
          </w14:solidFill>
        </w14:textFill>
      </w:rPr>
      <w:tblPr/>
      <w:tcPr>
        <w:shd w:val="clear" w:color="auto" w:fill="2E75B5" w:themeFill="accent1" w:themeFillShade="BF"/>
      </w:tcPr>
    </w:tblStylePr>
    <w:tblStylePr w:type="lastCol">
      <w:rPr>
        <w:color w:val="FFFFFF" w:themeColor="background1"/>
        <w14:textFill>
          <w14:solidFill>
            <w14:schemeClr w14:val="bg1"/>
          </w14:solidFill>
        </w14:textFill>
      </w:rPr>
      <w:tblPr/>
      <w:tcPr>
        <w:shd w:val="clear" w:color="auto" w:fill="2E75B5" w:themeFill="accent1" w:themeFillShade="BF"/>
      </w:tcPr>
    </w:tblStylePr>
    <w:tblStylePr w:type="band1Vert">
      <w:tblPr/>
      <w:tcPr>
        <w:shd w:val="clear" w:color="auto" w:fill="ADCDEA" w:themeFill="accent1" w:themeFillTint="7F"/>
      </w:tcPr>
    </w:tblStylePr>
    <w:tblStylePr w:type="band1Horz">
      <w:tblPr/>
      <w:tcPr>
        <w:shd w:val="clear" w:color="auto" w:fill="ADCDEA" w:themeFill="accent1" w:themeFillTint="7F"/>
      </w:tcPr>
    </w:tblStylePr>
  </w:style>
  <w:style w:type="table" w:styleId="226">
    <w:name w:val="Colorful Grid Accent 2"/>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14:textFill>
          <w14:solidFill>
            <w14:schemeClr w14:val="tx1"/>
          </w14:solidFill>
        </w14:textFill>
      </w:rPr>
      <w:tblPr/>
      <w:tcPr>
        <w:shd w:val="clear" w:color="auto" w:fill="F7CAAC" w:themeFill="accent2" w:themeFillTint="66"/>
      </w:tcPr>
    </w:tblStylePr>
    <w:tblStylePr w:type="firstCol">
      <w:rPr>
        <w:color w:val="FFFFFF" w:themeColor="background1"/>
        <w14:textFill>
          <w14:solidFill>
            <w14:schemeClr w14:val="bg1"/>
          </w14:solidFill>
        </w14:textFill>
      </w:rPr>
      <w:tblPr/>
      <w:tcPr>
        <w:shd w:val="clear" w:color="auto" w:fill="C55911" w:themeFill="accent2" w:themeFillShade="BF"/>
      </w:tcPr>
    </w:tblStylePr>
    <w:tblStylePr w:type="lastCol">
      <w:rPr>
        <w:color w:val="FFFFFF" w:themeColor="background1"/>
        <w14:textFill>
          <w14:solidFill>
            <w14:schemeClr w14:val="bg1"/>
          </w14:solidFill>
        </w14:textFill>
      </w:rPr>
      <w:tblPr/>
      <w:tcPr>
        <w:shd w:val="clear" w:color="auto" w:fill="C5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227">
    <w:name w:val="Colorful Grid Accent 3"/>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ECECEC" w:themeFill="accent3" w:themeFillTint="33"/>
    </w:tcPr>
    <w:tblStylePr w:type="firstRow">
      <w:rPr>
        <w:b/>
        <w:bCs/>
      </w:rPr>
      <w:tblPr/>
      <w:tcPr>
        <w:shd w:val="clear" w:color="auto" w:fill="DADADA" w:themeFill="accent3" w:themeFillTint="66"/>
      </w:tcPr>
    </w:tblStylePr>
    <w:tblStylePr w:type="lastRow">
      <w:rPr>
        <w:b/>
        <w:bCs/>
        <w:color w:val="000000" w:themeColor="text1"/>
        <w14:textFill>
          <w14:solidFill>
            <w14:schemeClr w14:val="tx1"/>
          </w14:solidFill>
        </w14:textFill>
      </w:rPr>
      <w:tblPr/>
      <w:tcPr>
        <w:shd w:val="clear" w:color="auto" w:fill="DADADA" w:themeFill="accent3" w:themeFillTint="66"/>
      </w:tcPr>
    </w:tblStylePr>
    <w:tblStylePr w:type="firstCol">
      <w:rPr>
        <w:color w:val="FFFFFF" w:themeColor="background1"/>
        <w14:textFill>
          <w14:solidFill>
            <w14:schemeClr w14:val="bg1"/>
          </w14:solidFill>
        </w14:textFill>
      </w:rPr>
      <w:tblPr/>
      <w:tcPr>
        <w:shd w:val="clear" w:color="auto" w:fill="7B7B7B" w:themeFill="accent3" w:themeFillShade="BF"/>
      </w:tcPr>
    </w:tblStylePr>
    <w:tblStylePr w:type="lastCol">
      <w:rPr>
        <w:color w:val="FFFFFF" w:themeColor="background1"/>
        <w14:textFill>
          <w14:solidFill>
            <w14:schemeClr w14:val="bg1"/>
          </w14:solidFill>
        </w14:textFill>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228">
    <w:name w:val="Colorful Grid Accent 4"/>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FEF2CC" w:themeFill="accent4" w:themeFillTint="33"/>
    </w:tcPr>
    <w:tblStylePr w:type="firstRow">
      <w:rPr>
        <w:b/>
        <w:bCs/>
      </w:rPr>
      <w:tblPr/>
      <w:tcPr>
        <w:shd w:val="clear" w:color="auto" w:fill="FFE599" w:themeFill="accent4" w:themeFillTint="66"/>
      </w:tcPr>
    </w:tblStylePr>
    <w:tblStylePr w:type="lastRow">
      <w:rPr>
        <w:b/>
        <w:bCs/>
        <w:color w:val="000000" w:themeColor="text1"/>
        <w14:textFill>
          <w14:solidFill>
            <w14:schemeClr w14:val="tx1"/>
          </w14:solidFill>
        </w14:textFill>
      </w:rPr>
      <w:tblPr/>
      <w:tcPr>
        <w:shd w:val="clear" w:color="auto" w:fill="FFE599" w:themeFill="accent4" w:themeFillTint="66"/>
      </w:tcPr>
    </w:tblStylePr>
    <w:tblStylePr w:type="firstCol">
      <w:rPr>
        <w:color w:val="FFFFFF" w:themeColor="background1"/>
        <w14:textFill>
          <w14:solidFill>
            <w14:schemeClr w14:val="bg1"/>
          </w14:solidFill>
        </w14:textFill>
      </w:rPr>
      <w:tblPr/>
      <w:tcPr>
        <w:shd w:val="clear" w:color="auto" w:fill="BE8F00" w:themeFill="accent4" w:themeFillShade="BF"/>
      </w:tcPr>
    </w:tblStylePr>
    <w:tblStylePr w:type="lastCol">
      <w:rPr>
        <w:color w:val="FFFFFF" w:themeColor="background1"/>
        <w14:textFill>
          <w14:solidFill>
            <w14:schemeClr w14:val="bg1"/>
          </w14:solidFill>
        </w14:textFill>
      </w:rPr>
      <w:tblPr/>
      <w:tcPr>
        <w:shd w:val="clear" w:color="auto" w:fill="BE8F00" w:themeFill="accent4" w:themeFillShade="BF"/>
      </w:tcPr>
    </w:tblStylePr>
    <w:tblStylePr w:type="band1Vert">
      <w:tblPr/>
      <w:tcPr>
        <w:shd w:val="clear" w:color="auto" w:fill="FFDF7F" w:themeFill="accent4" w:themeFillTint="7F"/>
      </w:tcPr>
    </w:tblStylePr>
    <w:tblStylePr w:type="band1Horz">
      <w:tblPr/>
      <w:tcPr>
        <w:shd w:val="clear" w:color="auto" w:fill="FFDF7F" w:themeFill="accent4" w:themeFillTint="7F"/>
      </w:tcPr>
    </w:tblStylePr>
  </w:style>
  <w:style w:type="table" w:styleId="229">
    <w:name w:val="Colorful Grid Accent 5"/>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14:textFill>
          <w14:solidFill>
            <w14:schemeClr w14:val="tx1"/>
          </w14:solidFill>
        </w14:textFill>
      </w:rPr>
      <w:tblPr/>
      <w:tcPr>
        <w:shd w:val="clear" w:color="auto" w:fill="B4C6E7" w:themeFill="accent5" w:themeFillTint="66"/>
      </w:tcPr>
    </w:tblStylePr>
    <w:tblStylePr w:type="firstCol">
      <w:rPr>
        <w:color w:val="FFFFFF" w:themeColor="background1"/>
        <w14:textFill>
          <w14:solidFill>
            <w14:schemeClr w14:val="bg1"/>
          </w14:solidFill>
        </w14:textFill>
      </w:rPr>
      <w:tblPr/>
      <w:tcPr>
        <w:shd w:val="clear" w:color="auto" w:fill="2F5496" w:themeFill="accent5" w:themeFillShade="BF"/>
      </w:tcPr>
    </w:tblStylePr>
    <w:tblStylePr w:type="lastCol">
      <w:rPr>
        <w:color w:val="FFFFFF" w:themeColor="background1"/>
        <w14:textFill>
          <w14:solidFill>
            <w14:schemeClr w14:val="bg1"/>
          </w14:solidFill>
        </w14:textFill>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230">
    <w:name w:val="Colorful Grid Accent 6"/>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14:textFill>
          <w14:solidFill>
            <w14:schemeClr w14:val="tx1"/>
          </w14:solidFill>
        </w14:textFill>
      </w:rPr>
      <w:tblPr/>
      <w:tcPr>
        <w:shd w:val="clear" w:color="auto" w:fill="C5E0B3" w:themeFill="accent6" w:themeFillTint="66"/>
      </w:tcPr>
    </w:tblStylePr>
    <w:tblStylePr w:type="firstCol">
      <w:rPr>
        <w:color w:val="FFFFFF" w:themeColor="background1"/>
        <w14:textFill>
          <w14:solidFill>
            <w14:schemeClr w14:val="bg1"/>
          </w14:solidFill>
        </w14:textFill>
      </w:rPr>
      <w:tblPr/>
      <w:tcPr>
        <w:shd w:val="clear" w:color="auto" w:fill="538135" w:themeFill="accent6" w:themeFillShade="BF"/>
      </w:tcPr>
    </w:tblStylePr>
    <w:tblStylePr w:type="lastCol">
      <w:rPr>
        <w:color w:val="FFFFFF" w:themeColor="background1"/>
        <w14:textFill>
          <w14:solidFill>
            <w14:schemeClr w14:val="bg1"/>
          </w14:solidFill>
        </w14:textFill>
      </w:rPr>
      <w:tblPr/>
      <w:tcPr>
        <w:shd w:val="clear" w:color="auto" w:fill="538135" w:themeFill="accent6" w:themeFillShade="BF"/>
      </w:tcPr>
    </w:tblStylePr>
    <w:tblStylePr w:type="band1Vert">
      <w:tblPr/>
      <w:tcPr>
        <w:shd w:val="clear" w:color="auto" w:fill="B7D8A1" w:themeFill="accent6" w:themeFillTint="7F"/>
      </w:tcPr>
    </w:tblStylePr>
    <w:tblStylePr w:type="band1Horz">
      <w:tblPr/>
      <w:tcPr>
        <w:shd w:val="clear" w:color="auto" w:fill="B7D8A1" w:themeFill="accent6" w:themeFillTint="7F"/>
      </w:tcPr>
    </w:tblStylePr>
  </w:style>
  <w:style w:type="character" w:styleId="232">
    <w:name w:val="Strong"/>
    <w:basedOn w:val="231"/>
    <w:qFormat/>
    <w:uiPriority w:val="22"/>
    <w:rPr>
      <w:b/>
      <w:bCs/>
    </w:rPr>
  </w:style>
  <w:style w:type="character" w:styleId="233">
    <w:name w:val="endnote reference"/>
    <w:basedOn w:val="231"/>
    <w:semiHidden/>
    <w:unhideWhenUsed/>
    <w:qFormat/>
    <w:uiPriority w:val="99"/>
    <w:rPr>
      <w:vertAlign w:val="superscript"/>
    </w:rPr>
  </w:style>
  <w:style w:type="character" w:styleId="234">
    <w:name w:val="page number"/>
    <w:basedOn w:val="231"/>
    <w:semiHidden/>
    <w:qFormat/>
    <w:uiPriority w:val="0"/>
    <w:rPr>
      <w:rFonts w:ascii="Times New Roman" w:hAnsi="Times New Roman" w:eastAsia="宋体"/>
      <w:sz w:val="18"/>
    </w:rPr>
  </w:style>
  <w:style w:type="character" w:styleId="235">
    <w:name w:val="FollowedHyperlink"/>
    <w:basedOn w:val="231"/>
    <w:semiHidden/>
    <w:unhideWhenUsed/>
    <w:qFormat/>
    <w:uiPriority w:val="99"/>
    <w:rPr>
      <w:color w:val="954F72" w:themeColor="followedHyperlink"/>
      <w:u w:val="single"/>
      <w14:textFill>
        <w14:solidFill>
          <w14:schemeClr w14:val="folHlink"/>
        </w14:solidFill>
      </w14:textFill>
    </w:rPr>
  </w:style>
  <w:style w:type="character" w:styleId="236">
    <w:name w:val="Emphasis"/>
    <w:basedOn w:val="231"/>
    <w:qFormat/>
    <w:uiPriority w:val="20"/>
    <w:rPr>
      <w:i/>
      <w:iCs/>
    </w:rPr>
  </w:style>
  <w:style w:type="character" w:styleId="237">
    <w:name w:val="line number"/>
    <w:basedOn w:val="231"/>
    <w:semiHidden/>
    <w:unhideWhenUsed/>
    <w:qFormat/>
    <w:uiPriority w:val="99"/>
  </w:style>
  <w:style w:type="character" w:styleId="238">
    <w:name w:val="HTML Definition"/>
    <w:basedOn w:val="231"/>
    <w:semiHidden/>
    <w:qFormat/>
    <w:uiPriority w:val="0"/>
    <w:rPr>
      <w:i/>
      <w:iCs/>
    </w:rPr>
  </w:style>
  <w:style w:type="character" w:styleId="239">
    <w:name w:val="HTML Typewriter"/>
    <w:basedOn w:val="231"/>
    <w:semiHidden/>
    <w:qFormat/>
    <w:uiPriority w:val="0"/>
    <w:rPr>
      <w:rFonts w:ascii="Courier New" w:hAnsi="Courier New"/>
      <w:sz w:val="20"/>
      <w:szCs w:val="20"/>
    </w:rPr>
  </w:style>
  <w:style w:type="character" w:styleId="240">
    <w:name w:val="HTML Acronym"/>
    <w:basedOn w:val="231"/>
    <w:semiHidden/>
    <w:qFormat/>
    <w:uiPriority w:val="0"/>
  </w:style>
  <w:style w:type="character" w:styleId="241">
    <w:name w:val="HTML Variable"/>
    <w:basedOn w:val="231"/>
    <w:semiHidden/>
    <w:qFormat/>
    <w:uiPriority w:val="0"/>
    <w:rPr>
      <w:i/>
      <w:iCs/>
    </w:rPr>
  </w:style>
  <w:style w:type="character" w:styleId="242">
    <w:name w:val="Hyperlink"/>
    <w:qFormat/>
    <w:uiPriority w:val="99"/>
    <w:rPr>
      <w:rFonts w:ascii="Times New Roman" w:hAnsi="Times New Roman" w:eastAsia="宋体"/>
      <w:color w:val="auto"/>
      <w:spacing w:val="0"/>
      <w:w w:val="100"/>
      <w:position w:val="0"/>
      <w:sz w:val="21"/>
      <w:u w:val="none"/>
      <w:vertAlign w:val="baseline"/>
    </w:rPr>
  </w:style>
  <w:style w:type="character" w:styleId="243">
    <w:name w:val="HTML Code"/>
    <w:basedOn w:val="231"/>
    <w:semiHidden/>
    <w:qFormat/>
    <w:uiPriority w:val="0"/>
    <w:rPr>
      <w:rFonts w:ascii="Courier New" w:hAnsi="Courier New"/>
      <w:sz w:val="20"/>
      <w:szCs w:val="20"/>
    </w:rPr>
  </w:style>
  <w:style w:type="character" w:styleId="244">
    <w:name w:val="annotation reference"/>
    <w:basedOn w:val="231"/>
    <w:semiHidden/>
    <w:unhideWhenUsed/>
    <w:qFormat/>
    <w:uiPriority w:val="99"/>
    <w:rPr>
      <w:sz w:val="21"/>
      <w:szCs w:val="21"/>
    </w:rPr>
  </w:style>
  <w:style w:type="character" w:styleId="245">
    <w:name w:val="HTML Cite"/>
    <w:basedOn w:val="231"/>
    <w:semiHidden/>
    <w:qFormat/>
    <w:uiPriority w:val="0"/>
    <w:rPr>
      <w:i/>
      <w:iCs/>
    </w:rPr>
  </w:style>
  <w:style w:type="character" w:styleId="246">
    <w:name w:val="footnote reference"/>
    <w:basedOn w:val="231"/>
    <w:semiHidden/>
    <w:qFormat/>
    <w:uiPriority w:val="0"/>
    <w:rPr>
      <w:vertAlign w:val="superscript"/>
    </w:rPr>
  </w:style>
  <w:style w:type="character" w:styleId="247">
    <w:name w:val="HTML Keyboard"/>
    <w:basedOn w:val="231"/>
    <w:semiHidden/>
    <w:qFormat/>
    <w:uiPriority w:val="0"/>
    <w:rPr>
      <w:rFonts w:ascii="Courier New" w:hAnsi="Courier New"/>
      <w:sz w:val="20"/>
      <w:szCs w:val="20"/>
    </w:rPr>
  </w:style>
  <w:style w:type="character" w:styleId="248">
    <w:name w:val="HTML Sample"/>
    <w:basedOn w:val="231"/>
    <w:semiHidden/>
    <w:qFormat/>
    <w:uiPriority w:val="0"/>
    <w:rPr>
      <w:rFonts w:ascii="Courier New" w:hAnsi="Courier New"/>
    </w:rPr>
  </w:style>
  <w:style w:type="paragraph" w:customStyle="1" w:styleId="249">
    <w:name w:val="标准标志HB"/>
    <w:next w:val="1"/>
    <w:qFormat/>
    <w:uiPriority w:val="0"/>
    <w:pPr>
      <w:shd w:val="solid" w:color="FFFFFF" w:fill="FFFFFF"/>
      <w:spacing w:line="0" w:lineRule="atLeast"/>
      <w:jc w:val="right"/>
    </w:pPr>
    <w:rPr>
      <w:rFonts w:ascii="Britannic Bold" w:hAnsi="Britannic Bold" w:eastAsia="Britannic Bold" w:cs="Times New Roman"/>
      <w:b/>
      <w:w w:val="110"/>
      <w:kern w:val="2"/>
      <w:sz w:val="160"/>
      <w:lang w:val="en-US" w:eastAsia="zh-CN" w:bidi="ar-SA"/>
    </w:rPr>
  </w:style>
  <w:style w:type="paragraph" w:customStyle="1" w:styleId="250">
    <w:name w:val="标准称谓GB"/>
    <w:next w:val="1"/>
    <w:qFormat/>
    <w:uiPriority w:val="0"/>
    <w:pPr>
      <w:widowControl w:val="0"/>
      <w:kinsoku w:val="0"/>
      <w:overflowPunct w:val="0"/>
      <w:autoSpaceDE w:val="0"/>
      <w:autoSpaceDN w:val="0"/>
      <w:spacing w:line="0" w:lineRule="atLeast"/>
      <w:jc w:val="distribute"/>
    </w:pPr>
    <w:rPr>
      <w:rFonts w:ascii="宋体" w:hAnsi="Times New Roman" w:cs="Times New Roman" w:eastAsiaTheme="minorEastAsia"/>
      <w:b/>
      <w:bCs/>
      <w:w w:val="135"/>
      <w:sz w:val="52"/>
      <w:lang w:val="en-US" w:eastAsia="zh-CN" w:bidi="ar-SA"/>
    </w:rPr>
  </w:style>
  <w:style w:type="paragraph" w:customStyle="1" w:styleId="251">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252">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25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254">
    <w:name w:val="标准书眉_偶数页"/>
    <w:basedOn w:val="253"/>
    <w:next w:val="1"/>
    <w:qFormat/>
    <w:uiPriority w:val="0"/>
    <w:pPr>
      <w:jc w:val="left"/>
    </w:pPr>
  </w:style>
  <w:style w:type="paragraph" w:customStyle="1" w:styleId="255">
    <w:name w:val="标准书眉一"/>
    <w:qFormat/>
    <w:uiPriority w:val="0"/>
    <w:pPr>
      <w:jc w:val="both"/>
    </w:pPr>
    <w:rPr>
      <w:rFonts w:ascii="Times New Roman" w:hAnsi="Times New Roman" w:eastAsia="宋体" w:cs="Times New Roman"/>
      <w:lang w:val="en-US" w:eastAsia="zh-CN" w:bidi="ar-SA"/>
    </w:rPr>
  </w:style>
  <w:style w:type="paragraph" w:customStyle="1" w:styleId="256">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57">
    <w:name w:val="参考文献、索引标题"/>
    <w:basedOn w:val="256"/>
    <w:next w:val="1"/>
    <w:qFormat/>
    <w:uiPriority w:val="0"/>
    <w:pPr>
      <w:spacing w:after="200"/>
    </w:pPr>
    <w:rPr>
      <w:sz w:val="21"/>
    </w:rPr>
  </w:style>
  <w:style w:type="paragraph" w:customStyle="1" w:styleId="258">
    <w:name w:val="段"/>
    <w:qFormat/>
    <w:uiPriority w:val="0"/>
    <w:pPr>
      <w:ind w:firstLine="200" w:firstLineChars="200"/>
      <w:jc w:val="both"/>
    </w:pPr>
    <w:rPr>
      <w:rFonts w:ascii="宋体" w:hAnsi="Times New Roman" w:eastAsia="宋体" w:cs="Times New Roman"/>
      <w:sz w:val="21"/>
      <w:lang w:val="en-US" w:eastAsia="zh-CN" w:bidi="ar-SA"/>
    </w:rPr>
  </w:style>
  <w:style w:type="paragraph" w:customStyle="1" w:styleId="259">
    <w:name w:val="章标题"/>
    <w:next w:val="258"/>
    <w:qFormat/>
    <w:uiPriority w:val="0"/>
    <w:pPr>
      <w:numPr>
        <w:ilvl w:val="0"/>
        <w:numId w:val="11"/>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260">
    <w:name w:val="一级条标题"/>
    <w:next w:val="258"/>
    <w:qFormat/>
    <w:uiPriority w:val="0"/>
    <w:pPr>
      <w:numPr>
        <w:ilvl w:val="1"/>
        <w:numId w:val="11"/>
      </w:numPr>
      <w:spacing w:before="156" w:beforeLines="50" w:after="156" w:afterLines="50"/>
      <w:ind w:left="0"/>
      <w:outlineLvl w:val="2"/>
    </w:pPr>
    <w:rPr>
      <w:rFonts w:ascii="黑体" w:hAnsi="Times New Roman" w:eastAsia="黑体" w:cs="Times New Roman"/>
      <w:sz w:val="21"/>
      <w:szCs w:val="21"/>
      <w:lang w:val="en-US" w:eastAsia="zh-CN" w:bidi="ar-SA"/>
    </w:rPr>
  </w:style>
  <w:style w:type="paragraph" w:customStyle="1" w:styleId="261">
    <w:name w:val="二级条标题"/>
    <w:basedOn w:val="260"/>
    <w:next w:val="258"/>
    <w:qFormat/>
    <w:uiPriority w:val="0"/>
    <w:pPr>
      <w:numPr>
        <w:ilvl w:val="2"/>
      </w:numPr>
      <w:spacing w:before="50" w:after="50"/>
      <w:ind w:left="0"/>
      <w:outlineLvl w:val="3"/>
    </w:pPr>
  </w:style>
  <w:style w:type="character" w:customStyle="1" w:styleId="262">
    <w:name w:val="发布_1"/>
    <w:basedOn w:val="231"/>
    <w:qFormat/>
    <w:uiPriority w:val="0"/>
    <w:rPr>
      <w:rFonts w:ascii="黑体" w:eastAsia="黑体"/>
      <w:spacing w:val="22"/>
      <w:w w:val="100"/>
      <w:position w:val="3"/>
      <w:sz w:val="28"/>
    </w:rPr>
  </w:style>
  <w:style w:type="paragraph" w:customStyle="1" w:styleId="263">
    <w:name w:val="发布部门GB"/>
    <w:next w:val="258"/>
    <w:qFormat/>
    <w:uiPriority w:val="0"/>
    <w:pPr>
      <w:spacing w:line="360" w:lineRule="exact"/>
      <w:jc w:val="center"/>
    </w:pPr>
    <w:rPr>
      <w:rFonts w:ascii="宋体" w:hAnsi="Times New Roman" w:eastAsia="宋体" w:cs="Times New Roman"/>
      <w:b/>
      <w:sz w:val="36"/>
      <w:lang w:val="en-US" w:eastAsia="zh-CN" w:bidi="ar-SA"/>
    </w:rPr>
  </w:style>
  <w:style w:type="paragraph" w:customStyle="1" w:styleId="264">
    <w:name w:val="发布日期"/>
    <w:qFormat/>
    <w:uiPriority w:val="0"/>
    <w:rPr>
      <w:rFonts w:ascii="黑体" w:hAnsi="黑体" w:eastAsia="黑体" w:cs="Times New Roman"/>
      <w:sz w:val="28"/>
      <w:lang w:val="en-US" w:eastAsia="zh-CN" w:bidi="ar-SA"/>
    </w:rPr>
  </w:style>
  <w:style w:type="paragraph" w:customStyle="1" w:styleId="265">
    <w:name w:val="封面标准号1"/>
    <w:qFormat/>
    <w:uiPriority w:val="0"/>
    <w:pPr>
      <w:widowControl w:val="0"/>
      <w:kinsoku w:val="0"/>
      <w:overflowPunct w:val="0"/>
      <w:autoSpaceDE w:val="0"/>
      <w:autoSpaceDN w:val="0"/>
      <w:spacing w:line="360" w:lineRule="exact"/>
      <w:jc w:val="right"/>
      <w:textAlignment w:val="center"/>
    </w:pPr>
    <w:rPr>
      <w:rFonts w:ascii="黑体" w:hAnsi="Times New Roman" w:eastAsia="黑体" w:cs="Times New Roman"/>
      <w:sz w:val="28"/>
      <w:lang w:val="en-US" w:eastAsia="zh-CN" w:bidi="ar-SA"/>
    </w:rPr>
  </w:style>
  <w:style w:type="paragraph" w:customStyle="1" w:styleId="266">
    <w:name w:val="封面标准号2"/>
    <w:basedOn w:val="265"/>
    <w:qFormat/>
    <w:uiPriority w:val="0"/>
    <w:pPr>
      <w:adjustRightInd w:val="0"/>
      <w:spacing w:before="357" w:line="280" w:lineRule="exact"/>
    </w:pPr>
  </w:style>
  <w:style w:type="paragraph" w:customStyle="1" w:styleId="267">
    <w:name w:val="封面标准代替信息"/>
    <w:basedOn w:val="266"/>
    <w:qFormat/>
    <w:uiPriority w:val="0"/>
    <w:pPr>
      <w:spacing w:before="0" w:line="360" w:lineRule="exact"/>
    </w:pPr>
    <w:rPr>
      <w:rFonts w:hAnsi="黑体"/>
      <w:sz w:val="21"/>
    </w:rPr>
  </w:style>
  <w:style w:type="paragraph" w:customStyle="1" w:styleId="268">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269">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270">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271">
    <w:name w:val="封面标准英文名称"/>
    <w:qFormat/>
    <w:uiPriority w:val="0"/>
    <w:pPr>
      <w:widowControl w:val="0"/>
      <w:spacing w:before="330" w:line="400" w:lineRule="exact"/>
      <w:jc w:val="center"/>
    </w:pPr>
    <w:rPr>
      <w:rFonts w:ascii="黑体" w:hAnsi="Times New Roman" w:eastAsia="黑体" w:cs="Times New Roman"/>
      <w:sz w:val="28"/>
      <w:lang w:val="en-US" w:eastAsia="zh-CN" w:bidi="ar-SA"/>
    </w:rPr>
  </w:style>
  <w:style w:type="paragraph" w:customStyle="1" w:styleId="272">
    <w:name w:val="封面一致性程度标识"/>
    <w:qFormat/>
    <w:uiPriority w:val="0"/>
    <w:pPr>
      <w:spacing w:before="680" w:line="400" w:lineRule="exact"/>
      <w:jc w:val="center"/>
    </w:pPr>
    <w:rPr>
      <w:rFonts w:ascii="黑体" w:hAnsi="黑体" w:eastAsia="黑体" w:cs="Times New Roman"/>
      <w:sz w:val="28"/>
      <w:lang w:val="en-US" w:eastAsia="zh-CN" w:bidi="ar-SA"/>
    </w:rPr>
  </w:style>
  <w:style w:type="paragraph" w:customStyle="1" w:styleId="273">
    <w:name w:val="封面正文"/>
    <w:qFormat/>
    <w:uiPriority w:val="0"/>
    <w:pPr>
      <w:jc w:val="both"/>
    </w:pPr>
    <w:rPr>
      <w:rFonts w:ascii="Times New Roman" w:hAnsi="Times New Roman" w:eastAsia="宋体" w:cs="Times New Roman"/>
      <w:lang w:val="en-US" w:eastAsia="zh-CN" w:bidi="ar-SA"/>
    </w:rPr>
  </w:style>
  <w:style w:type="paragraph" w:customStyle="1" w:styleId="274">
    <w:name w:val="附录标识"/>
    <w:basedOn w:val="1"/>
    <w:next w:val="1"/>
    <w:qFormat/>
    <w:uiPriority w:val="0"/>
    <w:pPr>
      <w:keepNext/>
      <w:numPr>
        <w:ilvl w:val="0"/>
        <w:numId w:val="12"/>
      </w:numPr>
      <w:shd w:val="clear" w:color="FFFFFF" w:fill="FFFFFF"/>
      <w:tabs>
        <w:tab w:val="left" w:pos="6405"/>
      </w:tabs>
      <w:spacing w:before="640" w:after="280"/>
      <w:jc w:val="center"/>
      <w:outlineLvl w:val="0"/>
    </w:pPr>
    <w:rPr>
      <w:rFonts w:ascii="黑体" w:eastAsia="黑体"/>
      <w:kern w:val="0"/>
      <w:szCs w:val="20"/>
    </w:rPr>
  </w:style>
  <w:style w:type="paragraph" w:customStyle="1" w:styleId="275">
    <w:name w:val="附录表标题"/>
    <w:basedOn w:val="1"/>
    <w:next w:val="1"/>
    <w:qFormat/>
    <w:uiPriority w:val="0"/>
    <w:pPr>
      <w:numPr>
        <w:ilvl w:val="1"/>
        <w:numId w:val="13"/>
      </w:numPr>
      <w:spacing w:before="50" w:beforeLines="50" w:after="50" w:afterLines="50"/>
      <w:ind w:left="4536"/>
      <w:jc w:val="center"/>
    </w:pPr>
    <w:rPr>
      <w:rFonts w:ascii="黑体" w:eastAsia="黑体"/>
      <w:szCs w:val="21"/>
    </w:rPr>
  </w:style>
  <w:style w:type="paragraph" w:customStyle="1" w:styleId="276">
    <w:name w:val="附录章标题"/>
    <w:next w:val="258"/>
    <w:qFormat/>
    <w:uiPriority w:val="0"/>
    <w:pPr>
      <w:numPr>
        <w:ilvl w:val="1"/>
        <w:numId w:val="12"/>
      </w:numPr>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277">
    <w:name w:val="附录一级条标题"/>
    <w:basedOn w:val="276"/>
    <w:next w:val="258"/>
    <w:qFormat/>
    <w:uiPriority w:val="0"/>
    <w:pPr>
      <w:numPr>
        <w:ilvl w:val="2"/>
      </w:numPr>
      <w:autoSpaceDN w:val="0"/>
      <w:spacing w:before="50" w:beforeLines="50" w:after="50" w:afterLines="50"/>
      <w:outlineLvl w:val="9"/>
    </w:pPr>
  </w:style>
  <w:style w:type="paragraph" w:customStyle="1" w:styleId="278">
    <w:name w:val="附录二级条标题"/>
    <w:basedOn w:val="1"/>
    <w:next w:val="258"/>
    <w:qFormat/>
    <w:uiPriority w:val="0"/>
    <w:pPr>
      <w:numPr>
        <w:ilvl w:val="3"/>
        <w:numId w:val="12"/>
      </w:numPr>
      <w:wordWrap w:val="0"/>
      <w:overflowPunct w:val="0"/>
      <w:autoSpaceDE w:val="0"/>
      <w:autoSpaceDN w:val="0"/>
      <w:spacing w:before="50" w:beforeLines="50" w:after="50" w:afterLines="50"/>
      <w:textAlignment w:val="baseline"/>
    </w:pPr>
    <w:rPr>
      <w:rFonts w:ascii="黑体" w:eastAsia="黑体"/>
      <w:kern w:val="21"/>
      <w:szCs w:val="20"/>
    </w:rPr>
  </w:style>
  <w:style w:type="paragraph" w:customStyle="1" w:styleId="279">
    <w:name w:val="附录三级条标题"/>
    <w:basedOn w:val="278"/>
    <w:next w:val="258"/>
    <w:qFormat/>
    <w:uiPriority w:val="0"/>
    <w:pPr>
      <w:numPr>
        <w:ilvl w:val="4"/>
      </w:numPr>
    </w:pPr>
  </w:style>
  <w:style w:type="paragraph" w:customStyle="1" w:styleId="280">
    <w:name w:val="附录四级条标题"/>
    <w:basedOn w:val="279"/>
    <w:next w:val="258"/>
    <w:qFormat/>
    <w:uiPriority w:val="0"/>
    <w:pPr>
      <w:numPr>
        <w:ilvl w:val="5"/>
      </w:numPr>
    </w:pPr>
  </w:style>
  <w:style w:type="paragraph" w:customStyle="1" w:styleId="281">
    <w:name w:val="附录图标题"/>
    <w:basedOn w:val="1"/>
    <w:next w:val="1"/>
    <w:qFormat/>
    <w:uiPriority w:val="0"/>
    <w:pPr>
      <w:numPr>
        <w:ilvl w:val="1"/>
        <w:numId w:val="14"/>
      </w:numPr>
      <w:spacing w:before="50" w:beforeLines="50" w:after="50" w:afterLines="50"/>
      <w:jc w:val="center"/>
    </w:pPr>
    <w:rPr>
      <w:rFonts w:ascii="黑体" w:eastAsia="黑体"/>
      <w:szCs w:val="21"/>
    </w:rPr>
  </w:style>
  <w:style w:type="paragraph" w:customStyle="1" w:styleId="282">
    <w:name w:val="附录五级条标题"/>
    <w:basedOn w:val="280"/>
    <w:next w:val="258"/>
    <w:qFormat/>
    <w:uiPriority w:val="0"/>
    <w:pPr>
      <w:numPr>
        <w:ilvl w:val="6"/>
      </w:numPr>
      <w:outlineLvl w:val="6"/>
    </w:pPr>
  </w:style>
  <w:style w:type="character" w:customStyle="1" w:styleId="283">
    <w:name w:val="个人答复风格"/>
    <w:basedOn w:val="231"/>
    <w:qFormat/>
    <w:uiPriority w:val="0"/>
    <w:rPr>
      <w:rFonts w:ascii="Arial" w:hAnsi="Arial" w:eastAsia="宋体" w:cs="Arial"/>
      <w:color w:val="auto"/>
      <w:sz w:val="20"/>
    </w:rPr>
  </w:style>
  <w:style w:type="character" w:customStyle="1" w:styleId="284">
    <w:name w:val="个人撰写风格"/>
    <w:basedOn w:val="231"/>
    <w:qFormat/>
    <w:uiPriority w:val="0"/>
    <w:rPr>
      <w:rFonts w:ascii="Arial" w:hAnsi="Arial" w:eastAsia="宋体" w:cs="Arial"/>
      <w:color w:val="auto"/>
      <w:sz w:val="20"/>
    </w:rPr>
  </w:style>
  <w:style w:type="paragraph" w:customStyle="1" w:styleId="285">
    <w:name w:val="列项——"/>
    <w:qFormat/>
    <w:uiPriority w:val="0"/>
    <w:pPr>
      <w:widowControl w:val="0"/>
      <w:numPr>
        <w:ilvl w:val="0"/>
        <w:numId w:val="15"/>
      </w:numPr>
      <w:tabs>
        <w:tab w:val="left" w:pos="854"/>
        <w:tab w:val="clear" w:pos="1140"/>
      </w:tabs>
      <w:ind w:left="200" w:leftChars="200" w:hanging="200" w:hangingChars="200"/>
      <w:jc w:val="both"/>
    </w:pPr>
    <w:rPr>
      <w:rFonts w:ascii="宋体" w:hAnsi="Times New Roman" w:eastAsia="宋体" w:cs="Times New Roman"/>
      <w:sz w:val="21"/>
      <w:lang w:val="en-US" w:eastAsia="zh-CN" w:bidi="ar-SA"/>
    </w:rPr>
  </w:style>
  <w:style w:type="paragraph" w:customStyle="1" w:styleId="286">
    <w:name w:val="目次、标准名称标题"/>
    <w:basedOn w:val="256"/>
    <w:next w:val="258"/>
    <w:qFormat/>
    <w:uiPriority w:val="0"/>
    <w:pPr>
      <w:spacing w:line="460" w:lineRule="exact"/>
      <w:outlineLvl w:val="9"/>
    </w:pPr>
  </w:style>
  <w:style w:type="paragraph" w:customStyle="1" w:styleId="287">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288">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289">
    <w:name w:val="其他发布部门"/>
    <w:basedOn w:val="263"/>
    <w:qFormat/>
    <w:uiPriority w:val="0"/>
    <w:pPr>
      <w:framePr w:wrap="around" w:vAnchor="margin" w:hAnchor="text" w:y="1"/>
      <w:spacing w:line="0" w:lineRule="atLeast"/>
    </w:pPr>
    <w:rPr>
      <w:rFonts w:ascii="黑体" w:eastAsia="黑体"/>
      <w:b w:val="0"/>
    </w:rPr>
  </w:style>
  <w:style w:type="paragraph" w:customStyle="1" w:styleId="290">
    <w:name w:val="三级条标题"/>
    <w:basedOn w:val="261"/>
    <w:next w:val="258"/>
    <w:qFormat/>
    <w:uiPriority w:val="0"/>
    <w:pPr>
      <w:numPr>
        <w:ilvl w:val="3"/>
      </w:numPr>
      <w:ind w:left="0"/>
      <w:outlineLvl w:val="9"/>
    </w:pPr>
  </w:style>
  <w:style w:type="paragraph" w:customStyle="1" w:styleId="291">
    <w:name w:val="实施日期"/>
    <w:basedOn w:val="264"/>
    <w:qFormat/>
    <w:uiPriority w:val="0"/>
    <w:pPr>
      <w:jc w:val="right"/>
    </w:pPr>
  </w:style>
  <w:style w:type="paragraph" w:customStyle="1" w:styleId="292">
    <w:name w:val="示例"/>
    <w:next w:val="1"/>
    <w:qFormat/>
    <w:uiPriority w:val="0"/>
    <w:pPr>
      <w:widowControl w:val="0"/>
      <w:numPr>
        <w:ilvl w:val="0"/>
        <w:numId w:val="16"/>
      </w:numPr>
      <w:jc w:val="both"/>
    </w:pPr>
    <w:rPr>
      <w:rFonts w:ascii="宋体" w:hAnsi="Times New Roman" w:eastAsia="宋体" w:cs="Times New Roman"/>
      <w:sz w:val="18"/>
      <w:szCs w:val="18"/>
      <w:lang w:val="en-US" w:eastAsia="zh-CN" w:bidi="ar-SA"/>
    </w:rPr>
  </w:style>
  <w:style w:type="paragraph" w:customStyle="1" w:styleId="293">
    <w:name w:val="数字编号列项（二级）"/>
    <w:qFormat/>
    <w:uiPriority w:val="0"/>
    <w:pPr>
      <w:numPr>
        <w:ilvl w:val="1"/>
        <w:numId w:val="17"/>
      </w:numPr>
      <w:jc w:val="both"/>
    </w:pPr>
    <w:rPr>
      <w:rFonts w:ascii="宋体" w:hAnsi="Times New Roman" w:eastAsia="宋体" w:cs="Times New Roman"/>
      <w:sz w:val="21"/>
      <w:lang w:val="en-US" w:eastAsia="zh-CN" w:bidi="ar-SA"/>
    </w:rPr>
  </w:style>
  <w:style w:type="paragraph" w:customStyle="1" w:styleId="294">
    <w:name w:val="四级条标题"/>
    <w:basedOn w:val="290"/>
    <w:next w:val="258"/>
    <w:qFormat/>
    <w:uiPriority w:val="0"/>
    <w:pPr>
      <w:numPr>
        <w:ilvl w:val="4"/>
      </w:numPr>
    </w:pPr>
  </w:style>
  <w:style w:type="paragraph" w:customStyle="1" w:styleId="295">
    <w:name w:val="条文脚注"/>
    <w:basedOn w:val="69"/>
    <w:link w:val="331"/>
    <w:qFormat/>
    <w:uiPriority w:val="0"/>
    <w:pPr>
      <w:numPr>
        <w:ilvl w:val="0"/>
        <w:numId w:val="18"/>
      </w:numPr>
      <w:ind w:firstLine="0" w:firstLineChars="0"/>
      <w:jc w:val="both"/>
    </w:pPr>
    <w:rPr>
      <w:rFonts w:ascii="宋体"/>
    </w:rPr>
  </w:style>
  <w:style w:type="paragraph" w:customStyle="1" w:styleId="296">
    <w:name w:val="图表脚注"/>
    <w:next w:val="258"/>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297">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298">
    <w:name w:val="无标题条"/>
    <w:next w:val="258"/>
    <w:qFormat/>
    <w:uiPriority w:val="0"/>
    <w:pPr>
      <w:jc w:val="both"/>
    </w:pPr>
    <w:rPr>
      <w:rFonts w:ascii="Times New Roman" w:hAnsi="Times New Roman" w:eastAsia="宋体" w:cs="Times New Roman"/>
      <w:sz w:val="21"/>
      <w:lang w:val="en-US" w:eastAsia="zh-CN" w:bidi="ar-SA"/>
    </w:rPr>
  </w:style>
  <w:style w:type="paragraph" w:customStyle="1" w:styleId="299">
    <w:name w:val="五级条标题"/>
    <w:basedOn w:val="294"/>
    <w:next w:val="258"/>
    <w:qFormat/>
    <w:uiPriority w:val="0"/>
    <w:pPr>
      <w:numPr>
        <w:ilvl w:val="5"/>
      </w:numPr>
    </w:pPr>
  </w:style>
  <w:style w:type="paragraph" w:customStyle="1" w:styleId="300">
    <w:name w:val="正文表标题"/>
    <w:next w:val="258"/>
    <w:qFormat/>
    <w:uiPriority w:val="0"/>
    <w:pPr>
      <w:numPr>
        <w:ilvl w:val="1"/>
        <w:numId w:val="19"/>
      </w:numPr>
      <w:tabs>
        <w:tab w:val="left" w:pos="360"/>
      </w:tabs>
      <w:spacing w:before="156" w:beforeLines="50" w:after="156" w:afterLines="50"/>
      <w:ind w:left="5813"/>
      <w:jc w:val="center"/>
    </w:pPr>
    <w:rPr>
      <w:rFonts w:ascii="黑体" w:hAnsi="Times New Roman" w:eastAsia="黑体" w:cs="Times New Roman"/>
      <w:sz w:val="21"/>
      <w:szCs w:val="21"/>
      <w:lang w:val="en-US" w:eastAsia="zh-CN" w:bidi="ar-SA"/>
    </w:rPr>
  </w:style>
  <w:style w:type="paragraph" w:customStyle="1" w:styleId="301">
    <w:name w:val="正文图标题"/>
    <w:basedOn w:val="300"/>
    <w:next w:val="258"/>
    <w:qFormat/>
    <w:uiPriority w:val="0"/>
    <w:pPr>
      <w:numPr>
        <w:ilvl w:val="0"/>
        <w:numId w:val="20"/>
      </w:numPr>
      <w:tabs>
        <w:tab w:val="clear" w:pos="360"/>
      </w:tabs>
    </w:pPr>
  </w:style>
  <w:style w:type="paragraph" w:customStyle="1" w:styleId="302">
    <w:name w:val="注："/>
    <w:next w:val="1"/>
    <w:qFormat/>
    <w:uiPriority w:val="0"/>
    <w:pPr>
      <w:widowControl w:val="0"/>
      <w:numPr>
        <w:ilvl w:val="0"/>
        <w:numId w:val="21"/>
      </w:numPr>
      <w:autoSpaceDE w:val="0"/>
      <w:autoSpaceDN w:val="0"/>
      <w:jc w:val="both"/>
    </w:pPr>
    <w:rPr>
      <w:rFonts w:ascii="宋体" w:hAnsi="Times New Roman" w:eastAsia="宋体" w:cs="Times New Roman"/>
      <w:sz w:val="18"/>
      <w:szCs w:val="18"/>
      <w:lang w:val="en-US" w:eastAsia="zh-CN" w:bidi="ar-SA"/>
    </w:rPr>
  </w:style>
  <w:style w:type="paragraph" w:customStyle="1" w:styleId="303">
    <w:name w:val="注×："/>
    <w:qFormat/>
    <w:uiPriority w:val="0"/>
    <w:pPr>
      <w:widowControl w:val="0"/>
      <w:numPr>
        <w:ilvl w:val="0"/>
        <w:numId w:val="22"/>
      </w:numPr>
      <w:autoSpaceDE w:val="0"/>
      <w:autoSpaceDN w:val="0"/>
      <w:jc w:val="both"/>
    </w:pPr>
    <w:rPr>
      <w:rFonts w:ascii="黑体" w:hAnsi="Times New Roman" w:cs="Times New Roman" w:eastAsiaTheme="minorEastAsia"/>
      <w:sz w:val="18"/>
      <w:szCs w:val="18"/>
      <w:lang w:val="en-US" w:eastAsia="zh-CN" w:bidi="ar-SA"/>
    </w:rPr>
  </w:style>
  <w:style w:type="paragraph" w:customStyle="1" w:styleId="304">
    <w:name w:val="字母编号列项（一级）"/>
    <w:qFormat/>
    <w:uiPriority w:val="0"/>
    <w:pPr>
      <w:numPr>
        <w:ilvl w:val="0"/>
        <w:numId w:val="17"/>
      </w:numPr>
      <w:jc w:val="both"/>
    </w:pPr>
    <w:rPr>
      <w:rFonts w:ascii="宋体" w:hAnsi="Times New Roman" w:eastAsia="宋体" w:cs="Times New Roman"/>
      <w:sz w:val="21"/>
      <w:lang w:val="en-US" w:eastAsia="zh-CN" w:bidi="ar-SA"/>
    </w:rPr>
  </w:style>
  <w:style w:type="paragraph" w:customStyle="1" w:styleId="305">
    <w:name w:val="引言一级条标题"/>
    <w:basedOn w:val="1"/>
    <w:next w:val="258"/>
    <w:qFormat/>
    <w:uiPriority w:val="0"/>
    <w:pPr>
      <w:numPr>
        <w:ilvl w:val="0"/>
        <w:numId w:val="23"/>
      </w:numPr>
      <w:tabs>
        <w:tab w:val="clear" w:pos="360"/>
      </w:tabs>
      <w:spacing w:before="50" w:beforeLines="50" w:after="50" w:afterLines="50"/>
    </w:pPr>
    <w:rPr>
      <w:rFonts w:eastAsia="黑体"/>
    </w:rPr>
  </w:style>
  <w:style w:type="paragraph" w:customStyle="1" w:styleId="306">
    <w:name w:val="示例×："/>
    <w:basedOn w:val="1"/>
    <w:qFormat/>
    <w:uiPriority w:val="0"/>
    <w:pPr>
      <w:numPr>
        <w:ilvl w:val="0"/>
        <w:numId w:val="24"/>
      </w:numPr>
    </w:pPr>
    <w:rPr>
      <w:rFonts w:ascii="宋体"/>
      <w:kern w:val="0"/>
      <w:sz w:val="18"/>
      <w:szCs w:val="18"/>
    </w:rPr>
  </w:style>
  <w:style w:type="paragraph" w:customStyle="1" w:styleId="307">
    <w:name w:val="工程建设章标题"/>
    <w:next w:val="258"/>
    <w:qFormat/>
    <w:uiPriority w:val="0"/>
    <w:pPr>
      <w:numPr>
        <w:ilvl w:val="1"/>
        <w:numId w:val="25"/>
      </w:numPr>
      <w:spacing w:before="640" w:after="560" w:line="480" w:lineRule="exact"/>
      <w:jc w:val="center"/>
      <w:outlineLvl w:val="1"/>
    </w:pPr>
    <w:rPr>
      <w:rFonts w:ascii="黑体" w:hAnsi="Times New Roman" w:eastAsia="黑体" w:cs="Times New Roman"/>
      <w:b/>
      <w:sz w:val="28"/>
      <w:lang w:val="en-US" w:eastAsia="zh-CN" w:bidi="ar-SA"/>
    </w:rPr>
  </w:style>
  <w:style w:type="paragraph" w:customStyle="1" w:styleId="308">
    <w:name w:val="工程建设节标题"/>
    <w:basedOn w:val="307"/>
    <w:next w:val="258"/>
    <w:qFormat/>
    <w:uiPriority w:val="0"/>
    <w:pPr>
      <w:numPr>
        <w:ilvl w:val="2"/>
      </w:numPr>
      <w:spacing w:before="400" w:after="400" w:line="240" w:lineRule="auto"/>
      <w:outlineLvl w:val="2"/>
    </w:pPr>
    <w:rPr>
      <w:sz w:val="21"/>
    </w:rPr>
  </w:style>
  <w:style w:type="paragraph" w:customStyle="1" w:styleId="309">
    <w:name w:val="工程建设条标题"/>
    <w:basedOn w:val="308"/>
    <w:next w:val="258"/>
    <w:qFormat/>
    <w:uiPriority w:val="0"/>
    <w:pPr>
      <w:numPr>
        <w:ilvl w:val="3"/>
      </w:numPr>
      <w:spacing w:before="0" w:after="0"/>
      <w:jc w:val="left"/>
      <w:outlineLvl w:val="3"/>
    </w:pPr>
    <w:rPr>
      <w:b w:val="0"/>
    </w:rPr>
  </w:style>
  <w:style w:type="paragraph" w:customStyle="1" w:styleId="310">
    <w:name w:val="工程建设表标题"/>
    <w:basedOn w:val="309"/>
    <w:qFormat/>
    <w:uiPriority w:val="0"/>
    <w:pPr>
      <w:numPr>
        <w:ilvl w:val="4"/>
      </w:numPr>
      <w:jc w:val="center"/>
      <w:outlineLvl w:val="4"/>
    </w:pPr>
  </w:style>
  <w:style w:type="paragraph" w:customStyle="1" w:styleId="311">
    <w:name w:val="工程建设图标题"/>
    <w:basedOn w:val="309"/>
    <w:qFormat/>
    <w:uiPriority w:val="0"/>
    <w:pPr>
      <w:numPr>
        <w:ilvl w:val="5"/>
      </w:numPr>
      <w:jc w:val="center"/>
      <w:outlineLvl w:val="5"/>
    </w:pPr>
  </w:style>
  <w:style w:type="paragraph" w:customStyle="1" w:styleId="312">
    <w:name w:val="工程建设公式标题"/>
    <w:basedOn w:val="309"/>
    <w:qFormat/>
    <w:uiPriority w:val="0"/>
    <w:pPr>
      <w:numPr>
        <w:ilvl w:val="6"/>
      </w:numPr>
      <w:jc w:val="center"/>
      <w:outlineLvl w:val="6"/>
    </w:pPr>
  </w:style>
  <w:style w:type="paragraph" w:customStyle="1" w:styleId="313">
    <w:name w:val="工程建设无节条标题"/>
    <w:basedOn w:val="1"/>
    <w:next w:val="258"/>
    <w:qFormat/>
    <w:uiPriority w:val="0"/>
    <w:pPr>
      <w:numPr>
        <w:ilvl w:val="8"/>
        <w:numId w:val="25"/>
      </w:numPr>
      <w:tabs>
        <w:tab w:val="clear" w:pos="720"/>
      </w:tabs>
      <w:outlineLvl w:val="3"/>
    </w:pPr>
  </w:style>
  <w:style w:type="paragraph" w:customStyle="1" w:styleId="314">
    <w:name w:val="工程建设款标题"/>
    <w:basedOn w:val="309"/>
    <w:qFormat/>
    <w:uiPriority w:val="0"/>
    <w:pPr>
      <w:numPr>
        <w:ilvl w:val="7"/>
      </w:numPr>
      <w:outlineLvl w:val="9"/>
    </w:pPr>
  </w:style>
  <w:style w:type="paragraph" w:customStyle="1" w:styleId="315">
    <w:name w:val="名称"/>
    <w:basedOn w:val="256"/>
    <w:next w:val="258"/>
    <w:qFormat/>
    <w:uiPriority w:val="0"/>
    <w:pPr>
      <w:spacing w:line="460" w:lineRule="exact"/>
      <w:outlineLvl w:val="9"/>
    </w:pPr>
  </w:style>
  <w:style w:type="paragraph" w:customStyle="1" w:styleId="316">
    <w:name w:val="正文表标题续表"/>
    <w:basedOn w:val="300"/>
    <w:next w:val="258"/>
    <w:qFormat/>
    <w:uiPriority w:val="0"/>
    <w:pPr>
      <w:numPr>
        <w:ilvl w:val="2"/>
      </w:numPr>
      <w:ind w:left="0"/>
    </w:pPr>
  </w:style>
  <w:style w:type="paragraph" w:customStyle="1" w:styleId="317">
    <w:name w:val="附录表标题续表"/>
    <w:basedOn w:val="275"/>
    <w:next w:val="258"/>
    <w:qFormat/>
    <w:uiPriority w:val="0"/>
    <w:pPr>
      <w:numPr>
        <w:ilvl w:val="2"/>
      </w:numPr>
    </w:pPr>
  </w:style>
  <w:style w:type="paragraph" w:customStyle="1" w:styleId="318">
    <w:name w:val="术语定义二级条标题"/>
    <w:basedOn w:val="261"/>
    <w:next w:val="258"/>
    <w:qFormat/>
    <w:uiPriority w:val="0"/>
    <w:pPr>
      <w:spacing w:before="0" w:beforeLines="0" w:after="0" w:afterLines="0"/>
      <w:outlineLvl w:val="9"/>
    </w:pPr>
  </w:style>
  <w:style w:type="paragraph" w:customStyle="1" w:styleId="319">
    <w:name w:val="术语定义三级条标题"/>
    <w:basedOn w:val="290"/>
    <w:next w:val="258"/>
    <w:qFormat/>
    <w:uiPriority w:val="0"/>
    <w:pPr>
      <w:spacing w:before="0" w:beforeLines="0" w:after="0" w:afterLines="0"/>
    </w:pPr>
  </w:style>
  <w:style w:type="paragraph" w:customStyle="1" w:styleId="320">
    <w:name w:val="式中"/>
    <w:qFormat/>
    <w:uiPriority w:val="0"/>
    <w:pPr>
      <w:ind w:left="200" w:leftChars="200"/>
    </w:pPr>
    <w:rPr>
      <w:rFonts w:ascii="宋体" w:hAnsi="Times New Roman" w:eastAsia="宋体" w:cs="Times New Roman"/>
      <w:sz w:val="21"/>
      <w:lang w:val="en-US" w:eastAsia="zh-CN" w:bidi="ar-SA"/>
    </w:rPr>
  </w:style>
  <w:style w:type="paragraph" w:customStyle="1" w:styleId="321">
    <w:name w:val="术语定义四级条标题"/>
    <w:basedOn w:val="294"/>
    <w:next w:val="258"/>
    <w:qFormat/>
    <w:uiPriority w:val="0"/>
    <w:pPr>
      <w:spacing w:before="0" w:beforeLines="0" w:after="0" w:afterLines="0"/>
    </w:pPr>
  </w:style>
  <w:style w:type="paragraph" w:customStyle="1" w:styleId="322">
    <w:name w:val="术语定义五级条标题"/>
    <w:basedOn w:val="299"/>
    <w:next w:val="258"/>
    <w:qFormat/>
    <w:uiPriority w:val="0"/>
    <w:pPr>
      <w:spacing w:before="0" w:beforeLines="0" w:after="0" w:afterLines="0"/>
    </w:pPr>
  </w:style>
  <w:style w:type="paragraph" w:customStyle="1" w:styleId="323">
    <w:name w:val="术语定义一级条标题"/>
    <w:basedOn w:val="260"/>
    <w:next w:val="258"/>
    <w:qFormat/>
    <w:uiPriority w:val="0"/>
    <w:pPr>
      <w:spacing w:before="0" w:beforeLines="0" w:after="0" w:afterLines="0"/>
      <w:outlineLvl w:val="9"/>
    </w:pPr>
  </w:style>
  <w:style w:type="paragraph" w:customStyle="1" w:styleId="324">
    <w:name w:val="条文说明"/>
    <w:basedOn w:val="315"/>
    <w:qFormat/>
    <w:uiPriority w:val="0"/>
  </w:style>
  <w:style w:type="paragraph" w:customStyle="1" w:styleId="325">
    <w:name w:val="列项·"/>
    <w:qFormat/>
    <w:uiPriority w:val="0"/>
    <w:pPr>
      <w:numPr>
        <w:ilvl w:val="0"/>
        <w:numId w:val="26"/>
      </w:numPr>
      <w:tabs>
        <w:tab w:val="left" w:pos="840"/>
      </w:tabs>
      <w:ind w:left="200" w:leftChars="200" w:hanging="200" w:hangingChars="200"/>
      <w:jc w:val="both"/>
    </w:pPr>
    <w:rPr>
      <w:rFonts w:ascii="宋体" w:hAnsi="Times New Roman" w:eastAsia="宋体" w:cs="Times New Roman"/>
      <w:sz w:val="21"/>
      <w:lang w:val="en-US" w:eastAsia="zh-CN" w:bidi="ar-SA"/>
    </w:rPr>
  </w:style>
  <w:style w:type="paragraph" w:customStyle="1" w:styleId="326">
    <w:name w:val="二级无标题条"/>
    <w:basedOn w:val="261"/>
    <w:qFormat/>
    <w:uiPriority w:val="0"/>
    <w:pPr>
      <w:spacing w:before="0" w:beforeLines="0" w:after="0" w:afterLines="0"/>
      <w:outlineLvl w:val="9"/>
    </w:pPr>
    <w:rPr>
      <w:rFonts w:eastAsiaTheme="majorEastAsia"/>
    </w:rPr>
  </w:style>
  <w:style w:type="paragraph" w:customStyle="1" w:styleId="327">
    <w:name w:val="三级无标题条"/>
    <w:basedOn w:val="290"/>
    <w:qFormat/>
    <w:uiPriority w:val="0"/>
    <w:pPr>
      <w:spacing w:before="0" w:beforeLines="0" w:after="0" w:afterLines="0"/>
    </w:pPr>
    <w:rPr>
      <w:rFonts w:eastAsiaTheme="majorEastAsia"/>
    </w:rPr>
  </w:style>
  <w:style w:type="paragraph" w:customStyle="1" w:styleId="328">
    <w:name w:val="四级无标题条"/>
    <w:basedOn w:val="294"/>
    <w:qFormat/>
    <w:uiPriority w:val="0"/>
    <w:pPr>
      <w:spacing w:before="0" w:beforeLines="0" w:after="0" w:afterLines="0"/>
    </w:pPr>
    <w:rPr>
      <w:rFonts w:eastAsiaTheme="majorEastAsia"/>
    </w:rPr>
  </w:style>
  <w:style w:type="paragraph" w:customStyle="1" w:styleId="329">
    <w:name w:val="五级无标题条"/>
    <w:basedOn w:val="299"/>
    <w:qFormat/>
    <w:uiPriority w:val="0"/>
    <w:pPr>
      <w:spacing w:before="0" w:beforeLines="0" w:after="0" w:afterLines="0"/>
    </w:pPr>
    <w:rPr>
      <w:rFonts w:eastAsiaTheme="majorEastAsia"/>
    </w:rPr>
  </w:style>
  <w:style w:type="paragraph" w:customStyle="1" w:styleId="330">
    <w:name w:val="一级无标题条"/>
    <w:basedOn w:val="260"/>
    <w:qFormat/>
    <w:uiPriority w:val="0"/>
    <w:pPr>
      <w:spacing w:before="0" w:beforeLines="0" w:after="0" w:afterLines="0"/>
      <w:outlineLvl w:val="9"/>
    </w:pPr>
    <w:rPr>
      <w:rFonts w:eastAsiaTheme="majorEastAsia"/>
    </w:rPr>
  </w:style>
  <w:style w:type="character" w:customStyle="1" w:styleId="331">
    <w:name w:val="条文脚注 Char"/>
    <w:basedOn w:val="332"/>
    <w:link w:val="295"/>
    <w:qFormat/>
    <w:uiPriority w:val="0"/>
    <w:rPr>
      <w:rFonts w:ascii="宋体"/>
      <w:kern w:val="2"/>
      <w:sz w:val="18"/>
      <w:szCs w:val="18"/>
    </w:rPr>
  </w:style>
  <w:style w:type="character" w:customStyle="1" w:styleId="332">
    <w:name w:val="正文文本 字符"/>
    <w:basedOn w:val="231"/>
    <w:link w:val="40"/>
    <w:semiHidden/>
    <w:qFormat/>
    <w:uiPriority w:val="99"/>
    <w:rPr>
      <w:kern w:val="2"/>
      <w:sz w:val="21"/>
      <w:szCs w:val="24"/>
    </w:rPr>
  </w:style>
  <w:style w:type="paragraph" w:customStyle="1" w:styleId="333">
    <w:name w:val="ICS"/>
    <w:basedOn w:val="273"/>
    <w:qFormat/>
    <w:uiPriority w:val="0"/>
    <w:pPr>
      <w:jc w:val="left"/>
    </w:pPr>
    <w:rPr>
      <w:rFonts w:ascii="黑体" w:eastAsia="黑体"/>
      <w:sz w:val="21"/>
    </w:rPr>
  </w:style>
  <w:style w:type="paragraph" w:customStyle="1" w:styleId="334">
    <w:name w:val="标准称谓HB"/>
    <w:next w:val="1"/>
    <w:qFormat/>
    <w:uiPriority w:val="0"/>
    <w:pPr>
      <w:widowControl w:val="0"/>
      <w:kinsoku w:val="0"/>
      <w:overflowPunct w:val="0"/>
      <w:autoSpaceDE w:val="0"/>
      <w:autoSpaceDN w:val="0"/>
      <w:spacing w:line="0" w:lineRule="atLeast"/>
      <w:jc w:val="distribute"/>
    </w:pPr>
    <w:rPr>
      <w:rFonts w:ascii="Britannic Bold" w:hAnsi="Britannic Bold" w:eastAsia="黑体" w:cs="Times New Roman"/>
      <w:bCs/>
      <w:w w:val="135"/>
      <w:sz w:val="44"/>
      <w:lang w:val="en-US" w:eastAsia="zh-CN" w:bidi="ar-SA"/>
    </w:rPr>
  </w:style>
  <w:style w:type="paragraph" w:customStyle="1" w:styleId="335">
    <w:name w:val="发布"/>
    <w:basedOn w:val="40"/>
    <w:qFormat/>
    <w:uiPriority w:val="0"/>
    <w:pPr>
      <w:spacing w:after="0" w:line="280" w:lineRule="exact"/>
      <w:ind w:left="567"/>
    </w:pPr>
    <w:rPr>
      <w:rFonts w:ascii="黑体" w:eastAsia="黑体"/>
      <w:sz w:val="28"/>
    </w:rPr>
  </w:style>
  <w:style w:type="paragraph" w:customStyle="1" w:styleId="336">
    <w:name w:val="标准称谓DB"/>
    <w:next w:val="1"/>
    <w:link w:val="337"/>
    <w:qFormat/>
    <w:uiPriority w:val="0"/>
    <w:pPr>
      <w:widowControl w:val="0"/>
      <w:kinsoku w:val="0"/>
      <w:overflowPunct w:val="0"/>
      <w:autoSpaceDE w:val="0"/>
      <w:autoSpaceDN w:val="0"/>
      <w:spacing w:line="0" w:lineRule="atLeast"/>
      <w:jc w:val="distribute"/>
    </w:pPr>
    <w:rPr>
      <w:rFonts w:ascii="黑体" w:hAnsi="黑体" w:eastAsia="黑体" w:cs="Times New Roman"/>
      <w:b/>
      <w:bCs/>
      <w:w w:val="135"/>
      <w:sz w:val="44"/>
      <w:lang w:val="en-US" w:eastAsia="zh-CN" w:bidi="ar-SA"/>
    </w:rPr>
  </w:style>
  <w:style w:type="character" w:customStyle="1" w:styleId="337">
    <w:name w:val="标准称谓DB Char"/>
    <w:basedOn w:val="231"/>
    <w:link w:val="336"/>
    <w:qFormat/>
    <w:uiPriority w:val="0"/>
    <w:rPr>
      <w:rFonts w:ascii="黑体" w:hAnsi="黑体" w:eastAsia="黑体"/>
      <w:b/>
      <w:bCs/>
      <w:w w:val="135"/>
      <w:sz w:val="44"/>
    </w:rPr>
  </w:style>
  <w:style w:type="paragraph" w:customStyle="1" w:styleId="338">
    <w:name w:val="标准称谓QB"/>
    <w:next w:val="1"/>
    <w:link w:val="339"/>
    <w:qFormat/>
    <w:uiPriority w:val="0"/>
    <w:pPr>
      <w:widowControl w:val="0"/>
      <w:kinsoku w:val="0"/>
      <w:overflowPunct w:val="0"/>
      <w:autoSpaceDE w:val="0"/>
      <w:autoSpaceDN w:val="0"/>
      <w:spacing w:line="0" w:lineRule="atLeast"/>
      <w:jc w:val="distribute"/>
    </w:pPr>
    <w:rPr>
      <w:rFonts w:ascii="Arial Black" w:hAnsi="Arial Black" w:eastAsia="黑体" w:cs="Times New Roman"/>
      <w:bCs/>
      <w:w w:val="135"/>
      <w:sz w:val="44"/>
      <w:lang w:val="en-US" w:eastAsia="zh-CN" w:bidi="ar-SA"/>
    </w:rPr>
  </w:style>
  <w:style w:type="character" w:customStyle="1" w:styleId="339">
    <w:name w:val="标准称谓QB Char"/>
    <w:basedOn w:val="231"/>
    <w:link w:val="338"/>
    <w:qFormat/>
    <w:uiPriority w:val="0"/>
    <w:rPr>
      <w:rFonts w:ascii="Arial Black" w:hAnsi="Arial Black" w:eastAsia="黑体"/>
      <w:bCs/>
      <w:w w:val="135"/>
      <w:sz w:val="44"/>
    </w:rPr>
  </w:style>
  <w:style w:type="paragraph" w:customStyle="1" w:styleId="340">
    <w:name w:val="发布部门HB"/>
    <w:next w:val="1"/>
    <w:qFormat/>
    <w:uiPriority w:val="0"/>
    <w:pPr>
      <w:spacing w:line="360" w:lineRule="exact"/>
      <w:jc w:val="center"/>
    </w:pPr>
    <w:rPr>
      <w:rFonts w:ascii="宋体" w:hAnsi="Times New Roman" w:eastAsia="宋体" w:cs="Times New Roman"/>
      <w:b/>
      <w:sz w:val="36"/>
      <w:lang w:val="en-US" w:eastAsia="zh-CN" w:bidi="ar-SA"/>
    </w:rPr>
  </w:style>
  <w:style w:type="paragraph" w:customStyle="1" w:styleId="341">
    <w:name w:val="发布部门DB"/>
    <w:next w:val="1"/>
    <w:qFormat/>
    <w:uiPriority w:val="0"/>
    <w:pPr>
      <w:spacing w:line="360" w:lineRule="exact"/>
      <w:jc w:val="center"/>
    </w:pPr>
    <w:rPr>
      <w:rFonts w:ascii="宋体" w:hAnsi="宋体" w:eastAsia="宋体" w:cs="Times New Roman"/>
      <w:b/>
      <w:sz w:val="36"/>
      <w:lang w:val="en-US" w:eastAsia="zh-CN" w:bidi="ar-SA"/>
    </w:rPr>
  </w:style>
  <w:style w:type="paragraph" w:customStyle="1" w:styleId="342">
    <w:name w:val="发布部门QB"/>
    <w:next w:val="1"/>
    <w:qFormat/>
    <w:uiPriority w:val="0"/>
    <w:pPr>
      <w:spacing w:line="360" w:lineRule="exact"/>
      <w:jc w:val="center"/>
    </w:pPr>
    <w:rPr>
      <w:rFonts w:ascii="宋体" w:hAnsi="Times New Roman" w:eastAsia="宋体" w:cs="Times New Roman"/>
      <w:b/>
      <w:sz w:val="36"/>
      <w:lang w:val="en-US" w:eastAsia="zh-CN" w:bidi="ar-SA"/>
    </w:rPr>
  </w:style>
  <w:style w:type="paragraph" w:customStyle="1" w:styleId="343">
    <w:name w:val="标准标志DB"/>
    <w:next w:val="1"/>
    <w:qFormat/>
    <w:uiPriority w:val="0"/>
    <w:pPr>
      <w:shd w:val="solid" w:color="FFFFFF" w:fill="FFFFFF"/>
      <w:spacing w:line="0" w:lineRule="atLeast"/>
      <w:jc w:val="right"/>
    </w:pPr>
    <w:rPr>
      <w:rFonts w:ascii="Britannic Bold" w:hAnsi="Britannic Bold" w:eastAsia="Britannic Bold" w:cs="Times New Roman"/>
      <w:b/>
      <w:w w:val="110"/>
      <w:kern w:val="2"/>
      <w:sz w:val="160"/>
      <w:lang w:val="en-US" w:eastAsia="zh-CN" w:bidi="ar-SA"/>
    </w:rPr>
  </w:style>
  <w:style w:type="paragraph" w:customStyle="1" w:styleId="344">
    <w:name w:val="标准标志QB"/>
    <w:next w:val="1"/>
    <w:qFormat/>
    <w:uiPriority w:val="0"/>
    <w:pPr>
      <w:shd w:val="solid" w:color="FFFFFF" w:fill="FFFFFF"/>
      <w:spacing w:line="0" w:lineRule="atLeast"/>
      <w:jc w:val="right"/>
    </w:pPr>
    <w:rPr>
      <w:rFonts w:ascii="Arial Black" w:hAnsi="Britannic Bold" w:eastAsia="Arial Unicode MS" w:cs="Times New Roman"/>
      <w:b/>
      <w:w w:val="110"/>
      <w:kern w:val="2"/>
      <w:sz w:val="96"/>
      <w:lang w:val="en-US" w:eastAsia="zh-CN" w:bidi="ar-SA"/>
    </w:rPr>
  </w:style>
  <w:style w:type="paragraph" w:customStyle="1" w:styleId="345">
    <w:name w:val="标准标志GB"/>
    <w:next w:val="1"/>
    <w:qFormat/>
    <w:uiPriority w:val="0"/>
    <w:pPr>
      <w:shd w:val="solid" w:color="FFFFFF" w:fill="FFFFFF"/>
      <w:spacing w:line="0" w:lineRule="atLeast"/>
      <w:jc w:val="right"/>
    </w:pPr>
    <w:rPr>
      <w:rFonts w:ascii="Britannic Bold" w:hAnsi="Britannic Bold" w:eastAsia="Britannic Bold" w:cs="Times New Roman"/>
      <w:b/>
      <w:w w:val="110"/>
      <w:kern w:val="2"/>
      <w:sz w:val="160"/>
      <w:lang w:val="en-US" w:eastAsia="zh-CN" w:bidi="ar-SA"/>
    </w:rPr>
  </w:style>
  <w:style w:type="paragraph" w:customStyle="1" w:styleId="346">
    <w:name w:val="引言二级条标题"/>
    <w:basedOn w:val="305"/>
    <w:next w:val="258"/>
    <w:qFormat/>
    <w:uiPriority w:val="0"/>
    <w:pPr>
      <w:numPr>
        <w:ilvl w:val="1"/>
      </w:numPr>
      <w:spacing w:before="156" w:after="156"/>
    </w:pPr>
    <w:rPr>
      <w:rFonts w:ascii="黑体"/>
    </w:rPr>
  </w:style>
  <w:style w:type="paragraph" w:customStyle="1" w:styleId="347">
    <w:name w:val="示例X"/>
    <w:basedOn w:val="258"/>
    <w:next w:val="258"/>
    <w:qFormat/>
    <w:uiPriority w:val="0"/>
    <w:rPr>
      <w:sz w:val="18"/>
    </w:rPr>
  </w:style>
  <w:style w:type="paragraph" w:customStyle="1" w:styleId="348">
    <w:name w:val="附录表标号"/>
    <w:basedOn w:val="1"/>
    <w:next w:val="258"/>
    <w:qFormat/>
    <w:uiPriority w:val="0"/>
    <w:pPr>
      <w:numPr>
        <w:ilvl w:val="0"/>
        <w:numId w:val="13"/>
      </w:numPr>
      <w:snapToGrid w:val="0"/>
      <w:spacing w:line="14" w:lineRule="exact"/>
      <w:jc w:val="center"/>
    </w:pPr>
    <w:rPr>
      <w:color w:val="FFFFFF"/>
    </w:rPr>
  </w:style>
  <w:style w:type="paragraph" w:customStyle="1" w:styleId="349">
    <w:name w:val="附录图标号"/>
    <w:basedOn w:val="1"/>
    <w:next w:val="258"/>
    <w:qFormat/>
    <w:uiPriority w:val="0"/>
    <w:pPr>
      <w:numPr>
        <w:ilvl w:val="0"/>
        <w:numId w:val="14"/>
      </w:numPr>
      <w:snapToGrid w:val="0"/>
      <w:spacing w:line="14" w:lineRule="exact"/>
      <w:jc w:val="center"/>
    </w:pPr>
    <w:rPr>
      <w:color w:val="FFFFFF"/>
    </w:rPr>
  </w:style>
  <w:style w:type="paragraph" w:customStyle="1" w:styleId="350">
    <w:name w:val="重要提示"/>
    <w:basedOn w:val="258"/>
    <w:next w:val="258"/>
    <w:qFormat/>
    <w:uiPriority w:val="0"/>
    <w:rPr>
      <w:rFonts w:eastAsia="黑体"/>
    </w:rPr>
  </w:style>
  <w:style w:type="paragraph" w:customStyle="1" w:styleId="351">
    <w:name w:val="公式编号制表符"/>
    <w:basedOn w:val="1"/>
    <w:next w:val="1"/>
    <w:qFormat/>
    <w:uiPriority w:val="0"/>
    <w:pPr>
      <w:tabs>
        <w:tab w:val="center" w:pos="4679"/>
        <w:tab w:val="right" w:leader="dot" w:pos="9299"/>
      </w:tabs>
      <w:autoSpaceDE w:val="0"/>
      <w:autoSpaceDN w:val="0"/>
      <w:textAlignment w:val="center"/>
    </w:pPr>
    <w:rPr>
      <w:rFonts w:ascii="宋体"/>
      <w:kern w:val="0"/>
      <w:szCs w:val="20"/>
    </w:rPr>
  </w:style>
  <w:style w:type="paragraph" w:customStyle="1" w:styleId="352">
    <w:name w:val="TOC Heading"/>
    <w:basedOn w:val="3"/>
    <w:next w:val="1"/>
    <w:semiHidden/>
    <w:unhideWhenUsed/>
    <w:qFormat/>
    <w:uiPriority w:val="39"/>
    <w:pPr>
      <w:outlineLvl w:val="9"/>
    </w:pPr>
  </w:style>
  <w:style w:type="character" w:customStyle="1" w:styleId="353">
    <w:name w:val="Subtle Reference"/>
    <w:basedOn w:val="231"/>
    <w:qFormat/>
    <w:uiPriority w:val="31"/>
    <w:rPr>
      <w:smallCaps/>
      <w:color w:val="595959" w:themeColor="text1" w:themeTint="A6"/>
      <w14:textFill>
        <w14:solidFill>
          <w14:schemeClr w14:val="tx1">
            <w14:lumMod w14:val="65000"/>
            <w14:lumOff w14:val="35000"/>
          </w14:schemeClr>
        </w14:solidFill>
      </w14:textFill>
    </w:rPr>
  </w:style>
  <w:style w:type="character" w:customStyle="1" w:styleId="354">
    <w:name w:val="Subtle Emphasis"/>
    <w:basedOn w:val="231"/>
    <w:qFormat/>
    <w:uiPriority w:val="19"/>
    <w:rPr>
      <w:i/>
      <w:iCs/>
      <w:color w:val="404040" w:themeColor="text1" w:themeTint="BF"/>
      <w14:textFill>
        <w14:solidFill>
          <w14:schemeClr w14:val="tx1">
            <w14:lumMod w14:val="75000"/>
            <w14:lumOff w14:val="25000"/>
          </w14:schemeClr>
        </w14:solidFill>
      </w14:textFill>
    </w:rPr>
  </w:style>
  <w:style w:type="character" w:customStyle="1" w:styleId="355">
    <w:name w:val="称呼 字符"/>
    <w:basedOn w:val="231"/>
    <w:link w:val="36"/>
    <w:semiHidden/>
    <w:qFormat/>
    <w:uiPriority w:val="99"/>
    <w:rPr>
      <w:kern w:val="2"/>
      <w:sz w:val="21"/>
      <w:szCs w:val="24"/>
    </w:rPr>
  </w:style>
  <w:style w:type="character" w:customStyle="1" w:styleId="356">
    <w:name w:val="纯文本 字符"/>
    <w:basedOn w:val="231"/>
    <w:link w:val="49"/>
    <w:qFormat/>
    <w:uiPriority w:val="99"/>
    <w:rPr>
      <w:rFonts w:ascii="宋体" w:hAnsi="Courier New" w:cs="Courier New"/>
      <w:kern w:val="2"/>
      <w:sz w:val="21"/>
      <w:szCs w:val="21"/>
    </w:rPr>
  </w:style>
  <w:style w:type="character" w:customStyle="1" w:styleId="357">
    <w:name w:val="电子邮件签名 字符"/>
    <w:basedOn w:val="231"/>
    <w:link w:val="25"/>
    <w:semiHidden/>
    <w:qFormat/>
    <w:uiPriority w:val="99"/>
    <w:rPr>
      <w:kern w:val="2"/>
      <w:sz w:val="21"/>
      <w:szCs w:val="24"/>
    </w:rPr>
  </w:style>
  <w:style w:type="character" w:customStyle="1" w:styleId="358">
    <w:name w:val="副标题 字符"/>
    <w:basedOn w:val="231"/>
    <w:link w:val="66"/>
    <w:qFormat/>
    <w:uiPriority w:val="11"/>
    <w:rPr>
      <w:rFonts w:asciiTheme="majorHAnsi" w:hAnsiTheme="majorHAnsi" w:cstheme="majorBidi"/>
      <w:b/>
      <w:bCs/>
      <w:kern w:val="28"/>
      <w:sz w:val="32"/>
      <w:szCs w:val="32"/>
    </w:rPr>
  </w:style>
  <w:style w:type="character" w:customStyle="1" w:styleId="359">
    <w:name w:val="宏文本 字符"/>
    <w:basedOn w:val="231"/>
    <w:link w:val="2"/>
    <w:semiHidden/>
    <w:qFormat/>
    <w:uiPriority w:val="99"/>
    <w:rPr>
      <w:rFonts w:ascii="Courier New" w:hAnsi="Courier New" w:cs="Courier New"/>
      <w:kern w:val="2"/>
      <w:sz w:val="24"/>
      <w:szCs w:val="24"/>
    </w:rPr>
  </w:style>
  <w:style w:type="character" w:customStyle="1" w:styleId="360">
    <w:name w:val="结束语 字符"/>
    <w:basedOn w:val="231"/>
    <w:link w:val="38"/>
    <w:semiHidden/>
    <w:qFormat/>
    <w:uiPriority w:val="99"/>
    <w:rPr>
      <w:kern w:val="2"/>
      <w:sz w:val="21"/>
      <w:szCs w:val="24"/>
    </w:rPr>
  </w:style>
  <w:style w:type="paragraph" w:styleId="361">
    <w:name w:val="List Paragraph"/>
    <w:basedOn w:val="1"/>
    <w:qFormat/>
    <w:uiPriority w:val="34"/>
    <w:pPr>
      <w:ind w:firstLine="420" w:firstLineChars="200"/>
    </w:pPr>
  </w:style>
  <w:style w:type="character" w:customStyle="1" w:styleId="362">
    <w:name w:val="Intense Reference"/>
    <w:basedOn w:val="231"/>
    <w:qFormat/>
    <w:uiPriority w:val="32"/>
    <w:rPr>
      <w:b/>
      <w:bCs/>
      <w:smallCaps/>
      <w:color w:val="5B9BD5" w:themeColor="accent1"/>
      <w:spacing w:val="5"/>
      <w14:textFill>
        <w14:solidFill>
          <w14:schemeClr w14:val="accent1"/>
        </w14:solidFill>
      </w14:textFill>
    </w:rPr>
  </w:style>
  <w:style w:type="character" w:customStyle="1" w:styleId="363">
    <w:name w:val="Intense Emphasis"/>
    <w:basedOn w:val="231"/>
    <w:qFormat/>
    <w:uiPriority w:val="21"/>
    <w:rPr>
      <w:i/>
      <w:iCs/>
      <w:color w:val="5B9BD5" w:themeColor="accent1"/>
      <w14:textFill>
        <w14:solidFill>
          <w14:schemeClr w14:val="accent1"/>
        </w14:solidFill>
      </w14:textFill>
    </w:rPr>
  </w:style>
  <w:style w:type="paragraph" w:styleId="364">
    <w:name w:val="Intense Quote"/>
    <w:basedOn w:val="1"/>
    <w:next w:val="1"/>
    <w:link w:val="365"/>
    <w:qFormat/>
    <w:uiPriority w:val="30"/>
    <w:pPr>
      <w:pBdr>
        <w:top w:val="single" w:color="5B9BD5" w:themeColor="accent1" w:sz="4" w:space="10"/>
        <w:bottom w:val="single" w:color="5B9BD5" w:themeColor="accent1" w:sz="4" w:space="10"/>
      </w:pBdr>
      <w:spacing w:before="360" w:after="360"/>
      <w:ind w:left="864" w:right="864"/>
      <w:jc w:val="center"/>
    </w:pPr>
    <w:rPr>
      <w:i/>
      <w:iCs/>
      <w:color w:val="5B9BD5" w:themeColor="accent1"/>
      <w14:textFill>
        <w14:solidFill>
          <w14:schemeClr w14:val="accent1"/>
        </w14:solidFill>
      </w14:textFill>
    </w:rPr>
  </w:style>
  <w:style w:type="character" w:customStyle="1" w:styleId="365">
    <w:name w:val="明显引用 字符"/>
    <w:basedOn w:val="231"/>
    <w:link w:val="364"/>
    <w:qFormat/>
    <w:uiPriority w:val="30"/>
    <w:rPr>
      <w:i/>
      <w:iCs/>
      <w:color w:val="5B9BD5" w:themeColor="accent1"/>
      <w:kern w:val="2"/>
      <w:sz w:val="21"/>
      <w:szCs w:val="24"/>
      <w14:textFill>
        <w14:solidFill>
          <w14:schemeClr w14:val="accent1"/>
        </w14:solidFill>
      </w14:textFill>
    </w:rPr>
  </w:style>
  <w:style w:type="character" w:customStyle="1" w:styleId="366">
    <w:name w:val="批注框文本 字符"/>
    <w:basedOn w:val="231"/>
    <w:link w:val="58"/>
    <w:semiHidden/>
    <w:qFormat/>
    <w:uiPriority w:val="99"/>
    <w:rPr>
      <w:kern w:val="2"/>
      <w:sz w:val="18"/>
      <w:szCs w:val="18"/>
    </w:rPr>
  </w:style>
  <w:style w:type="character" w:customStyle="1" w:styleId="367">
    <w:name w:val="批注文字 字符"/>
    <w:basedOn w:val="231"/>
    <w:link w:val="34"/>
    <w:qFormat/>
    <w:uiPriority w:val="99"/>
    <w:rPr>
      <w:kern w:val="2"/>
      <w:sz w:val="21"/>
      <w:szCs w:val="24"/>
    </w:rPr>
  </w:style>
  <w:style w:type="character" w:customStyle="1" w:styleId="368">
    <w:name w:val="批注主题 字符"/>
    <w:basedOn w:val="367"/>
    <w:link w:val="85"/>
    <w:semiHidden/>
    <w:qFormat/>
    <w:uiPriority w:val="99"/>
    <w:rPr>
      <w:b/>
      <w:bCs/>
      <w:kern w:val="2"/>
      <w:sz w:val="21"/>
      <w:szCs w:val="24"/>
    </w:rPr>
  </w:style>
  <w:style w:type="character" w:customStyle="1" w:styleId="369">
    <w:name w:val="签名 字符"/>
    <w:basedOn w:val="231"/>
    <w:link w:val="62"/>
    <w:semiHidden/>
    <w:qFormat/>
    <w:uiPriority w:val="99"/>
    <w:rPr>
      <w:kern w:val="2"/>
      <w:sz w:val="21"/>
      <w:szCs w:val="24"/>
    </w:rPr>
  </w:style>
  <w:style w:type="table" w:customStyle="1" w:styleId="370">
    <w:name w:val="List Table 1 Light"/>
    <w:basedOn w:val="88"/>
    <w:qFormat/>
    <w:uiPriority w:val="46"/>
    <w:tblStylePr w:type="firstRow">
      <w:rPr>
        <w:b/>
        <w:bCs/>
      </w:rPr>
      <w:tcPr>
        <w:tcBorders>
          <w:bottom w:val="single" w:color="666666" w:themeColor="text1" w:themeTint="99" w:sz="4" w:space="0"/>
        </w:tcBorders>
      </w:tcPr>
    </w:tblStylePr>
    <w:tblStylePr w:type="lastRow">
      <w:rPr>
        <w:b/>
        <w:bCs/>
      </w:rPr>
      <w:tcPr>
        <w:tcBorders>
          <w:top w:val="sing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71">
    <w:name w:val="List Table 1 Light Accent 1"/>
    <w:basedOn w:val="88"/>
    <w:qFormat/>
    <w:uiPriority w:val="46"/>
    <w:tblStylePr w:type="firstRow">
      <w:rPr>
        <w:b/>
        <w:bCs/>
      </w:rPr>
      <w:tcPr>
        <w:tcBorders>
          <w:bottom w:val="single" w:color="9CC2E5" w:themeColor="accent1" w:themeTint="99" w:sz="4" w:space="0"/>
        </w:tcBorders>
      </w:tcPr>
    </w:tblStylePr>
    <w:tblStylePr w:type="lastRow">
      <w:rPr>
        <w:b/>
        <w:bCs/>
      </w:rPr>
      <w:tcPr>
        <w:tcBorders>
          <w:top w:val="sing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372">
    <w:name w:val="List Table 1 Light Accent 2"/>
    <w:basedOn w:val="88"/>
    <w:qFormat/>
    <w:uiPriority w:val="46"/>
    <w:tblStylePr w:type="firstRow">
      <w:rPr>
        <w:b/>
        <w:bCs/>
      </w:rPr>
      <w:tcPr>
        <w:tcBorders>
          <w:bottom w:val="single" w:color="F4B083" w:themeColor="accent2" w:themeTint="99" w:sz="4" w:space="0"/>
        </w:tcBorders>
      </w:tcPr>
    </w:tblStylePr>
    <w:tblStylePr w:type="lastRow">
      <w:rPr>
        <w:b/>
        <w:bCs/>
      </w:rPr>
      <w:tcPr>
        <w:tcBorders>
          <w:top w:val="single" w:color="F4B083" w:themeColor="accent2" w:themeTint="99"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373">
    <w:name w:val="List Table 1 Light Accent 3"/>
    <w:basedOn w:val="88"/>
    <w:qFormat/>
    <w:uiPriority w:val="46"/>
    <w:tblStylePr w:type="firstRow">
      <w:rPr>
        <w:b/>
        <w:bCs/>
      </w:rPr>
      <w:tcPr>
        <w:tcBorders>
          <w:bottom w:val="single" w:color="C8C8C8" w:themeColor="accent3" w:themeTint="99" w:sz="4" w:space="0"/>
        </w:tcBorders>
      </w:tcPr>
    </w:tblStylePr>
    <w:tblStylePr w:type="lastRow">
      <w:rPr>
        <w:b/>
        <w:bCs/>
      </w:rPr>
      <w:tcPr>
        <w:tcBorders>
          <w:top w:val="sing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374">
    <w:name w:val="List Table 1 Light Accent 4"/>
    <w:basedOn w:val="88"/>
    <w:qFormat/>
    <w:uiPriority w:val="46"/>
    <w:tblStylePr w:type="firstRow">
      <w:rPr>
        <w:b/>
        <w:bCs/>
      </w:rPr>
      <w:tcPr>
        <w:tcBorders>
          <w:bottom w:val="single" w:color="FFD965" w:themeColor="accent4" w:themeTint="99" w:sz="4" w:space="0"/>
        </w:tcBorders>
      </w:tcPr>
    </w:tblStylePr>
    <w:tblStylePr w:type="lastRow">
      <w:rPr>
        <w:b/>
        <w:bCs/>
      </w:rPr>
      <w:tcPr>
        <w:tcBorders>
          <w:top w:val="single" w:color="FFD965" w:themeColor="accent4" w:themeTint="99"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375">
    <w:name w:val="List Table 1 Light Accent 5"/>
    <w:basedOn w:val="88"/>
    <w:qFormat/>
    <w:uiPriority w:val="46"/>
    <w:tblStylePr w:type="firstRow">
      <w:rPr>
        <w:b/>
        <w:bCs/>
      </w:rPr>
      <w:tcPr>
        <w:tcBorders>
          <w:bottom w:val="single" w:color="8EAADB" w:themeColor="accent5" w:themeTint="99" w:sz="4" w:space="0"/>
        </w:tcBorders>
      </w:tcPr>
    </w:tblStylePr>
    <w:tblStylePr w:type="lastRow">
      <w:rPr>
        <w:b/>
        <w:bCs/>
      </w:rPr>
      <w:tcPr>
        <w:tcBorders>
          <w:top w:val="single" w:color="8EAADB" w:themeColor="accent5" w:themeTint="99"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376">
    <w:name w:val="List Table 1 Light Accent 6"/>
    <w:basedOn w:val="88"/>
    <w:qFormat/>
    <w:uiPriority w:val="46"/>
    <w:tblStylePr w:type="firstRow">
      <w:rPr>
        <w:b/>
        <w:bCs/>
      </w:rPr>
      <w:tcPr>
        <w:tcBorders>
          <w:bottom w:val="single" w:color="A8D08D" w:themeColor="accent6" w:themeTint="99" w:sz="4" w:space="0"/>
        </w:tcBorders>
      </w:tcPr>
    </w:tblStylePr>
    <w:tblStylePr w:type="lastRow">
      <w:rPr>
        <w:b/>
        <w:bCs/>
      </w:rPr>
      <w:tcPr>
        <w:tcBorders>
          <w:top w:val="single" w:color="A8D08D" w:themeColor="accent6" w:themeTint="99"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377">
    <w:name w:val="List Table 2"/>
    <w:basedOn w:val="88"/>
    <w:qFormat/>
    <w:uiPriority w:val="47"/>
    <w:tblPr>
      <w:tblBorders>
        <w:top w:val="single" w:color="666666" w:themeColor="text1" w:themeTint="99" w:sz="4" w:space="0"/>
        <w:bottom w:val="single" w:color="666666" w:themeColor="text1" w:themeTint="99" w:sz="4" w:space="0"/>
        <w:insideH w:val="single" w:color="666666" w:themeColor="tex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78">
    <w:name w:val="List Table 2 Accent 1"/>
    <w:basedOn w:val="88"/>
    <w:qFormat/>
    <w:uiPriority w:val="47"/>
    <w:tblPr>
      <w:tblBorders>
        <w:top w:val="single" w:color="9CC2E5" w:themeColor="accent1" w:themeTint="99" w:sz="4" w:space="0"/>
        <w:bottom w:val="single" w:color="9CC2E5" w:themeColor="accent1" w:themeTint="99" w:sz="4" w:space="0"/>
        <w:insideH w:val="single" w:color="9CC2E5" w:themeColor="accen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379">
    <w:name w:val="List Table 2 Accent 2"/>
    <w:basedOn w:val="88"/>
    <w:qFormat/>
    <w:uiPriority w:val="47"/>
    <w:tblPr>
      <w:tblBorders>
        <w:top w:val="single" w:color="F4B083" w:themeColor="accent2" w:themeTint="99" w:sz="4" w:space="0"/>
        <w:bottom w:val="single" w:color="F4B083" w:themeColor="accent2" w:themeTint="99" w:sz="4" w:space="0"/>
        <w:insideH w:val="single" w:color="F4B083" w:themeColor="accent2"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380">
    <w:name w:val="List Table 2 Accent 3"/>
    <w:basedOn w:val="88"/>
    <w:qFormat/>
    <w:uiPriority w:val="47"/>
    <w:tblPr>
      <w:tblBorders>
        <w:top w:val="single" w:color="C8C8C8" w:themeColor="accent3" w:themeTint="99" w:sz="4" w:space="0"/>
        <w:bottom w:val="single" w:color="C8C8C8" w:themeColor="accent3" w:themeTint="99" w:sz="4" w:space="0"/>
        <w:insideH w:val="single" w:color="C8C8C8" w:themeColor="accent3"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381">
    <w:name w:val="List Table 2 Accent 4"/>
    <w:basedOn w:val="88"/>
    <w:qFormat/>
    <w:uiPriority w:val="47"/>
    <w:tblPr>
      <w:tblBorders>
        <w:top w:val="single" w:color="FFD965" w:themeColor="accent4" w:themeTint="99" w:sz="4" w:space="0"/>
        <w:bottom w:val="single" w:color="FFD965" w:themeColor="accent4" w:themeTint="99" w:sz="4" w:space="0"/>
        <w:insideH w:val="single" w:color="FFD965" w:themeColor="accent4"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382">
    <w:name w:val="List Table 2 Accent 5"/>
    <w:basedOn w:val="88"/>
    <w:qFormat/>
    <w:uiPriority w:val="47"/>
    <w:tblPr>
      <w:tblBorders>
        <w:top w:val="single" w:color="8EAADB" w:themeColor="accent5" w:themeTint="99" w:sz="4" w:space="0"/>
        <w:bottom w:val="single" w:color="8EAADB" w:themeColor="accent5" w:themeTint="99" w:sz="4" w:space="0"/>
        <w:insideH w:val="single" w:color="8EAADB" w:themeColor="accent5"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383">
    <w:name w:val="List Table 2 Accent 6"/>
    <w:basedOn w:val="88"/>
    <w:qFormat/>
    <w:uiPriority w:val="47"/>
    <w:tblPr>
      <w:tblBorders>
        <w:top w:val="single" w:color="A8D08D" w:themeColor="accent6" w:themeTint="99" w:sz="4" w:space="0"/>
        <w:bottom w:val="single" w:color="A8D08D" w:themeColor="accent6" w:themeTint="99" w:sz="4" w:space="0"/>
        <w:insideH w:val="single" w:color="A8D08D" w:themeColor="accent6"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384">
    <w:name w:val="List Table 3"/>
    <w:basedOn w:val="88"/>
    <w:qFormat/>
    <w:uiPriority w:val="48"/>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bCs/>
        <w:color w:val="FFFFFF" w:themeColor="background1"/>
        <w14:textFill>
          <w14:solidFill>
            <w14:schemeClr w14:val="bg1"/>
          </w14:solidFill>
        </w14:textFill>
      </w:rPr>
      <w:tcPr>
        <w:shd w:val="clear" w:color="auto" w:fill="000000" w:themeFill="text1"/>
      </w:tcPr>
    </w:tblStylePr>
    <w:tblStylePr w:type="lastRow">
      <w:rPr>
        <w:b/>
        <w:bCs/>
      </w:rPr>
      <w:tcPr>
        <w:tcBorders>
          <w:top w:val="double" w:color="000000" w:themeColor="tex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000000" w:themeColor="text1" w:sz="4" w:space="0"/>
          <w:left w:val="nil"/>
        </w:tcBorders>
      </w:tcPr>
    </w:tblStylePr>
    <w:tblStylePr w:type="swCell">
      <w:tcPr>
        <w:tcBorders>
          <w:top w:val="double" w:color="000000" w:themeColor="text1" w:sz="4" w:space="0"/>
          <w:right w:val="nil"/>
        </w:tcBorders>
      </w:tcPr>
    </w:tblStylePr>
  </w:style>
  <w:style w:type="table" w:customStyle="1" w:styleId="385">
    <w:name w:val="List Table 3 Accent 1"/>
    <w:basedOn w:val="88"/>
    <w:qFormat/>
    <w:uiPriority w:val="48"/>
    <w:tblPr>
      <w:tblBorders>
        <w:top w:val="single" w:color="5B9BD5" w:themeColor="accent1" w:sz="4" w:space="0"/>
        <w:left w:val="single" w:color="5B9BD5" w:themeColor="accent1" w:sz="4" w:space="0"/>
        <w:bottom w:val="single" w:color="5B9BD5" w:themeColor="accent1" w:sz="4" w:space="0"/>
        <w:right w:val="single" w:color="5B9BD5" w:themeColor="accent1" w:sz="4" w:space="0"/>
      </w:tblBorders>
    </w:tblPr>
    <w:tblStylePr w:type="firstRow">
      <w:rPr>
        <w:b/>
        <w:bCs/>
        <w:color w:val="FFFFFF" w:themeColor="background1"/>
        <w14:textFill>
          <w14:solidFill>
            <w14:schemeClr w14:val="bg1"/>
          </w14:solidFill>
        </w14:textFill>
      </w:rPr>
      <w:tcPr>
        <w:shd w:val="clear" w:color="auto" w:fill="5B9BD5" w:themeFill="accent1"/>
      </w:tcPr>
    </w:tblStylePr>
    <w:tblStylePr w:type="lastRow">
      <w:rPr>
        <w:b/>
        <w:bCs/>
      </w:rPr>
      <w:tcPr>
        <w:tcBorders>
          <w:top w:val="double" w:color="5B9BD5" w:themeColor="accen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5B9BD5" w:themeColor="accent1" w:sz="4" w:space="0"/>
          <w:right w:val="single" w:color="5B9BD5" w:themeColor="accent1" w:sz="4" w:space="0"/>
        </w:tcBorders>
      </w:tcPr>
    </w:tblStylePr>
    <w:tblStylePr w:type="band1Horz">
      <w:tcPr>
        <w:tcBorders>
          <w:top w:val="single" w:color="5B9BD5" w:themeColor="accent1" w:sz="4" w:space="0"/>
          <w:bottom w:val="single" w:color="5B9BD5" w:themeColor="accen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5B9BD5" w:themeColor="accent1" w:sz="4" w:space="0"/>
          <w:left w:val="nil"/>
        </w:tcBorders>
      </w:tcPr>
    </w:tblStylePr>
    <w:tblStylePr w:type="swCell">
      <w:tcPr>
        <w:tcBorders>
          <w:top w:val="double" w:color="5B9BD5" w:themeColor="accent1" w:sz="4" w:space="0"/>
          <w:right w:val="nil"/>
        </w:tcBorders>
      </w:tcPr>
    </w:tblStylePr>
  </w:style>
  <w:style w:type="table" w:customStyle="1" w:styleId="386">
    <w:name w:val="List Table 3 Accent 2"/>
    <w:basedOn w:val="88"/>
    <w:qFormat/>
    <w:uiPriority w:val="48"/>
    <w:tblPr>
      <w:tblBorders>
        <w:top w:val="single" w:color="ED7D31" w:themeColor="accent2" w:sz="4" w:space="0"/>
        <w:left w:val="single" w:color="ED7D31" w:themeColor="accent2" w:sz="4" w:space="0"/>
        <w:bottom w:val="single" w:color="ED7D31" w:themeColor="accent2" w:sz="4" w:space="0"/>
        <w:right w:val="single" w:color="ED7D31" w:themeColor="accent2" w:sz="4" w:space="0"/>
      </w:tblBorders>
    </w:tblPr>
    <w:tblStylePr w:type="firstRow">
      <w:rPr>
        <w:b/>
        <w:bCs/>
        <w:color w:val="FFFFFF" w:themeColor="background1"/>
        <w14:textFill>
          <w14:solidFill>
            <w14:schemeClr w14:val="bg1"/>
          </w14:solidFill>
        </w14:textFill>
      </w:rPr>
      <w:tcPr>
        <w:shd w:val="clear" w:color="auto" w:fill="ED7D31" w:themeFill="accent2"/>
      </w:tcPr>
    </w:tblStylePr>
    <w:tblStylePr w:type="lastRow">
      <w:rPr>
        <w:b/>
        <w:bCs/>
      </w:rPr>
      <w:tcPr>
        <w:tcBorders>
          <w:top w:val="double" w:color="ED7D31" w:themeColor="accent2"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ED7D31" w:themeColor="accent2" w:sz="4" w:space="0"/>
          <w:right w:val="single" w:color="ED7D31" w:themeColor="accent2" w:sz="4" w:space="0"/>
        </w:tcBorders>
      </w:tcPr>
    </w:tblStylePr>
    <w:tblStylePr w:type="band1Horz">
      <w:tcPr>
        <w:tcBorders>
          <w:top w:val="single" w:color="ED7D31" w:themeColor="accent2" w:sz="4" w:space="0"/>
          <w:bottom w:val="single" w:color="ED7D31" w:themeColor="accent2"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ED7D31" w:themeColor="accent2" w:sz="4" w:space="0"/>
          <w:left w:val="nil"/>
        </w:tcBorders>
      </w:tcPr>
    </w:tblStylePr>
    <w:tblStylePr w:type="swCell">
      <w:tcPr>
        <w:tcBorders>
          <w:top w:val="double" w:color="ED7D31" w:themeColor="accent2" w:sz="4" w:space="0"/>
          <w:right w:val="nil"/>
        </w:tcBorders>
      </w:tcPr>
    </w:tblStylePr>
  </w:style>
  <w:style w:type="table" w:customStyle="1" w:styleId="387">
    <w:name w:val="List Table 3 Accent 3"/>
    <w:basedOn w:val="88"/>
    <w:qFormat/>
    <w:uiPriority w:val="48"/>
    <w:tblPr>
      <w:tblBorders>
        <w:top w:val="single" w:color="A5A5A5" w:themeColor="accent3" w:sz="4" w:space="0"/>
        <w:left w:val="single" w:color="A5A5A5" w:themeColor="accent3" w:sz="4" w:space="0"/>
        <w:bottom w:val="single" w:color="A5A5A5" w:themeColor="accent3" w:sz="4" w:space="0"/>
        <w:right w:val="single" w:color="A5A5A5" w:themeColor="accent3" w:sz="4" w:space="0"/>
      </w:tblBorders>
    </w:tblPr>
    <w:tblStylePr w:type="firstRow">
      <w:rPr>
        <w:b/>
        <w:bCs/>
        <w:color w:val="FFFFFF" w:themeColor="background1"/>
        <w14:textFill>
          <w14:solidFill>
            <w14:schemeClr w14:val="bg1"/>
          </w14:solidFill>
        </w14:textFill>
      </w:rPr>
      <w:tcPr>
        <w:shd w:val="clear" w:color="auto" w:fill="A5A5A5" w:themeFill="accent3"/>
      </w:tcPr>
    </w:tblStylePr>
    <w:tblStylePr w:type="lastRow">
      <w:rPr>
        <w:b/>
        <w:bCs/>
      </w:rPr>
      <w:tcPr>
        <w:tcBorders>
          <w:top w:val="double" w:color="A5A5A5" w:themeColor="accent3"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A5A5A5" w:themeColor="accent3" w:sz="4" w:space="0"/>
          <w:right w:val="single" w:color="A5A5A5" w:themeColor="accent3" w:sz="4" w:space="0"/>
        </w:tcBorders>
      </w:tcPr>
    </w:tblStylePr>
    <w:tblStylePr w:type="band1Horz">
      <w:tcPr>
        <w:tcBorders>
          <w:top w:val="single" w:color="A5A5A5" w:themeColor="accent3" w:sz="4" w:space="0"/>
          <w:bottom w:val="single" w:color="A5A5A5" w:themeColor="accent3"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A5A5A5" w:themeColor="accent3" w:sz="4" w:space="0"/>
          <w:left w:val="nil"/>
        </w:tcBorders>
      </w:tcPr>
    </w:tblStylePr>
    <w:tblStylePr w:type="swCell">
      <w:tcPr>
        <w:tcBorders>
          <w:top w:val="double" w:color="A5A5A5" w:themeColor="accent3" w:sz="4" w:space="0"/>
          <w:right w:val="nil"/>
        </w:tcBorders>
      </w:tcPr>
    </w:tblStylePr>
  </w:style>
  <w:style w:type="table" w:customStyle="1" w:styleId="388">
    <w:name w:val="List Table 3 Accent 4"/>
    <w:basedOn w:val="88"/>
    <w:qFormat/>
    <w:uiPriority w:val="48"/>
    <w:tblPr>
      <w:tblBorders>
        <w:top w:val="single" w:color="FFC000" w:themeColor="accent4" w:sz="4" w:space="0"/>
        <w:left w:val="single" w:color="FFC000" w:themeColor="accent4" w:sz="4" w:space="0"/>
        <w:bottom w:val="single" w:color="FFC000" w:themeColor="accent4" w:sz="4" w:space="0"/>
        <w:right w:val="single" w:color="FFC000" w:themeColor="accent4" w:sz="4" w:space="0"/>
      </w:tblBorders>
    </w:tblPr>
    <w:tblStylePr w:type="firstRow">
      <w:rPr>
        <w:b/>
        <w:bCs/>
        <w:color w:val="FFFFFF" w:themeColor="background1"/>
        <w14:textFill>
          <w14:solidFill>
            <w14:schemeClr w14:val="bg1"/>
          </w14:solidFill>
        </w14:textFill>
      </w:rPr>
      <w:tcPr>
        <w:shd w:val="clear" w:color="auto" w:fill="FFC000" w:themeFill="accent4"/>
      </w:tcPr>
    </w:tblStylePr>
    <w:tblStylePr w:type="lastRow">
      <w:rPr>
        <w:b/>
        <w:bCs/>
      </w:rPr>
      <w:tcPr>
        <w:tcBorders>
          <w:top w:val="double" w:color="FFC000" w:themeColor="accent4"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FFC000" w:themeColor="accent4" w:sz="4" w:space="0"/>
          <w:right w:val="single" w:color="FFC000" w:themeColor="accent4" w:sz="4" w:space="0"/>
        </w:tcBorders>
      </w:tcPr>
    </w:tblStylePr>
    <w:tblStylePr w:type="band1Horz">
      <w:tcPr>
        <w:tcBorders>
          <w:top w:val="single" w:color="FFC000" w:themeColor="accent4" w:sz="4" w:space="0"/>
          <w:bottom w:val="single" w:color="FFC000" w:themeColor="accent4"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FFC000" w:themeColor="accent4" w:sz="4" w:space="0"/>
          <w:left w:val="nil"/>
        </w:tcBorders>
      </w:tcPr>
    </w:tblStylePr>
    <w:tblStylePr w:type="swCell">
      <w:tcPr>
        <w:tcBorders>
          <w:top w:val="double" w:color="FFC000" w:themeColor="accent4" w:sz="4" w:space="0"/>
          <w:right w:val="nil"/>
        </w:tcBorders>
      </w:tcPr>
    </w:tblStylePr>
  </w:style>
  <w:style w:type="table" w:customStyle="1" w:styleId="389">
    <w:name w:val="List Table 3 Accent 5"/>
    <w:basedOn w:val="88"/>
    <w:qFormat/>
    <w:uiPriority w:val="48"/>
    <w:tblPr>
      <w:tblBorders>
        <w:top w:val="single" w:color="4472C4" w:themeColor="accent5" w:sz="4" w:space="0"/>
        <w:left w:val="single" w:color="4472C4" w:themeColor="accent5" w:sz="4" w:space="0"/>
        <w:bottom w:val="single" w:color="4472C4" w:themeColor="accent5" w:sz="4" w:space="0"/>
        <w:right w:val="single" w:color="4472C4" w:themeColor="accent5" w:sz="4" w:space="0"/>
      </w:tblBorders>
    </w:tblPr>
    <w:tblStylePr w:type="firstRow">
      <w:rPr>
        <w:b/>
        <w:bCs/>
        <w:color w:val="FFFFFF" w:themeColor="background1"/>
        <w14:textFill>
          <w14:solidFill>
            <w14:schemeClr w14:val="bg1"/>
          </w14:solidFill>
        </w14:textFill>
      </w:rPr>
      <w:tcPr>
        <w:shd w:val="clear" w:color="auto" w:fill="4472C4" w:themeFill="accent5"/>
      </w:tcPr>
    </w:tblStylePr>
    <w:tblStylePr w:type="lastRow">
      <w:rPr>
        <w:b/>
        <w:bCs/>
      </w:rPr>
      <w:tcPr>
        <w:tcBorders>
          <w:top w:val="double" w:color="4472C4" w:themeColor="accent5"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4472C4" w:themeColor="accent5" w:sz="4" w:space="0"/>
          <w:right w:val="single" w:color="4472C4" w:themeColor="accent5" w:sz="4" w:space="0"/>
        </w:tcBorders>
      </w:tcPr>
    </w:tblStylePr>
    <w:tblStylePr w:type="band1Horz">
      <w:tcPr>
        <w:tcBorders>
          <w:top w:val="single" w:color="4472C4" w:themeColor="accent5" w:sz="4" w:space="0"/>
          <w:bottom w:val="single" w:color="4472C4" w:themeColor="accent5"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4472C4" w:themeColor="accent5" w:sz="4" w:space="0"/>
          <w:left w:val="nil"/>
        </w:tcBorders>
      </w:tcPr>
    </w:tblStylePr>
    <w:tblStylePr w:type="swCell">
      <w:tcPr>
        <w:tcBorders>
          <w:top w:val="double" w:color="4472C4" w:themeColor="accent5" w:sz="4" w:space="0"/>
          <w:right w:val="nil"/>
        </w:tcBorders>
      </w:tcPr>
    </w:tblStylePr>
  </w:style>
  <w:style w:type="table" w:customStyle="1" w:styleId="390">
    <w:name w:val="List Table 3 Accent 6"/>
    <w:basedOn w:val="88"/>
    <w:qFormat/>
    <w:uiPriority w:val="48"/>
    <w:tblPr>
      <w:tblBorders>
        <w:top w:val="single" w:color="70AD47" w:themeColor="accent6" w:sz="4" w:space="0"/>
        <w:left w:val="single" w:color="70AD47" w:themeColor="accent6" w:sz="4" w:space="0"/>
        <w:bottom w:val="single" w:color="70AD47" w:themeColor="accent6" w:sz="4" w:space="0"/>
        <w:right w:val="single" w:color="70AD47" w:themeColor="accent6" w:sz="4" w:space="0"/>
      </w:tblBorders>
    </w:tblPr>
    <w:tblStylePr w:type="firstRow">
      <w:rPr>
        <w:b/>
        <w:bCs/>
        <w:color w:val="FFFFFF" w:themeColor="background1"/>
        <w14:textFill>
          <w14:solidFill>
            <w14:schemeClr w14:val="bg1"/>
          </w14:solidFill>
        </w14:textFill>
      </w:rPr>
      <w:tcPr>
        <w:shd w:val="clear" w:color="auto" w:fill="70AD47" w:themeFill="accent6"/>
      </w:tcPr>
    </w:tblStylePr>
    <w:tblStylePr w:type="lastRow">
      <w:rPr>
        <w:b/>
        <w:bCs/>
      </w:rPr>
      <w:tcPr>
        <w:tcBorders>
          <w:top w:val="double" w:color="70AD47" w:themeColor="accent6"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70AD47" w:themeColor="accent6" w:sz="4" w:space="0"/>
          <w:right w:val="single" w:color="70AD47" w:themeColor="accent6" w:sz="4" w:space="0"/>
        </w:tcBorders>
      </w:tcPr>
    </w:tblStylePr>
    <w:tblStylePr w:type="band1Horz">
      <w:tcPr>
        <w:tcBorders>
          <w:top w:val="single" w:color="70AD47" w:themeColor="accent6" w:sz="4" w:space="0"/>
          <w:bottom w:val="single" w:color="70AD47" w:themeColor="accent6"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70AD47" w:themeColor="accent6" w:sz="4" w:space="0"/>
          <w:left w:val="nil"/>
        </w:tcBorders>
      </w:tcPr>
    </w:tblStylePr>
    <w:tblStylePr w:type="swCell">
      <w:tcPr>
        <w:tcBorders>
          <w:top w:val="double" w:color="70AD47" w:themeColor="accent6" w:sz="4" w:space="0"/>
          <w:right w:val="nil"/>
        </w:tcBorders>
      </w:tcPr>
    </w:tblStylePr>
  </w:style>
  <w:style w:type="table" w:customStyle="1" w:styleId="391">
    <w:name w:val="List Table 4"/>
    <w:basedOn w:val="88"/>
    <w:qFormat/>
    <w:uiPriority w:val="49"/>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tblBorders>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tcBorders>
        <w:shd w:val="clear" w:color="auto" w:fill="000000" w:themeFill="text1"/>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92">
    <w:name w:val="List Table 4 Accent 1"/>
    <w:basedOn w:val="88"/>
    <w:qFormat/>
    <w:uiPriority w:val="49"/>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tblBorders>
    </w:tblPr>
    <w:tblStylePr w:type="firstRow">
      <w:rPr>
        <w:b/>
        <w:bCs/>
        <w:color w:val="FFFFFF" w:themeColor="background1"/>
        <w14:textFill>
          <w14:solidFill>
            <w14:schemeClr w14:val="bg1"/>
          </w14:solidFill>
        </w14:textFill>
      </w:r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tcBorders>
        <w:shd w:val="clear" w:color="auto" w:fill="5B9BD5" w:themeFill="accent1"/>
      </w:tcPr>
    </w:tblStylePr>
    <w:tblStylePr w:type="lastRow">
      <w:rPr>
        <w:b/>
        <w:bCs/>
      </w:rPr>
      <w:tcPr>
        <w:tcBorders>
          <w:top w:val="doub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393">
    <w:name w:val="List Table 4 Accent 2"/>
    <w:basedOn w:val="88"/>
    <w:qFormat/>
    <w:uiPriority w:val="49"/>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tblBorders>
    </w:tblPr>
    <w:tblStylePr w:type="firstRow">
      <w:rPr>
        <w:b/>
        <w:bCs/>
        <w:color w:val="FFFFFF" w:themeColor="background1"/>
        <w14:textFill>
          <w14:solidFill>
            <w14:schemeClr w14:val="bg1"/>
          </w14:solidFill>
        </w14:textFill>
      </w:rPr>
      <w:tcPr>
        <w:tcBorders>
          <w:top w:val="single" w:color="ED7D31" w:themeColor="accent2" w:sz="4" w:space="0"/>
          <w:left w:val="single" w:color="ED7D31" w:themeColor="accent2" w:sz="4" w:space="0"/>
          <w:bottom w:val="single" w:color="ED7D31" w:themeColor="accent2" w:sz="4" w:space="0"/>
          <w:right w:val="single" w:color="ED7D31" w:themeColor="accent2" w:sz="4" w:space="0"/>
          <w:insideH w:val="nil"/>
        </w:tcBorders>
        <w:shd w:val="clear" w:color="auto" w:fill="ED7D31" w:themeFill="accent2"/>
      </w:tcPr>
    </w:tblStylePr>
    <w:tblStylePr w:type="lastRow">
      <w:rPr>
        <w:b/>
        <w:bCs/>
      </w:rPr>
      <w:tcPr>
        <w:tcBorders>
          <w:top w:val="double" w:color="F4B083" w:themeColor="accent2" w:themeTint="99"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394">
    <w:name w:val="List Table 4 Accent 3"/>
    <w:basedOn w:val="88"/>
    <w:qFormat/>
    <w:uiPriority w:val="49"/>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tblBorders>
    </w:tblPr>
    <w:tblStylePr w:type="firstRow">
      <w:rPr>
        <w:b/>
        <w:bCs/>
        <w:color w:val="FFFFFF" w:themeColor="background1"/>
        <w14:textFill>
          <w14:solidFill>
            <w14:schemeClr w14:val="bg1"/>
          </w14:solidFill>
        </w14:textFill>
      </w:r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tcBorders>
        <w:shd w:val="clear" w:color="auto" w:fill="A5A5A5" w:themeFill="accent3"/>
      </w:tcPr>
    </w:tblStylePr>
    <w:tblStylePr w:type="lastRow">
      <w:rPr>
        <w:b/>
        <w:bCs/>
      </w:rPr>
      <w:tcPr>
        <w:tcBorders>
          <w:top w:val="doub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395">
    <w:name w:val="List Table 4 Accent 4"/>
    <w:basedOn w:val="88"/>
    <w:qFormat/>
    <w:uiPriority w:val="49"/>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tblBorders>
    </w:tblPr>
    <w:tblStylePr w:type="firstRow">
      <w:rPr>
        <w:b/>
        <w:bCs/>
        <w:color w:val="FFFFFF" w:themeColor="background1"/>
        <w14:textFill>
          <w14:solidFill>
            <w14:schemeClr w14:val="bg1"/>
          </w14:solidFill>
        </w14:textFill>
      </w:rPr>
      <w:tcPr>
        <w:tcBorders>
          <w:top w:val="single" w:color="FFC000" w:themeColor="accent4" w:sz="4" w:space="0"/>
          <w:left w:val="single" w:color="FFC000" w:themeColor="accent4" w:sz="4" w:space="0"/>
          <w:bottom w:val="single" w:color="FFC000" w:themeColor="accent4" w:sz="4" w:space="0"/>
          <w:right w:val="single" w:color="FFC000" w:themeColor="accent4" w:sz="4" w:space="0"/>
          <w:insideH w:val="nil"/>
        </w:tcBorders>
        <w:shd w:val="clear" w:color="auto" w:fill="FFC000" w:themeFill="accent4"/>
      </w:tcPr>
    </w:tblStylePr>
    <w:tblStylePr w:type="lastRow">
      <w:rPr>
        <w:b/>
        <w:bCs/>
      </w:rPr>
      <w:tcPr>
        <w:tcBorders>
          <w:top w:val="double" w:color="FFD965" w:themeColor="accent4" w:themeTint="99"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396">
    <w:name w:val="List Table 4 Accent 5"/>
    <w:basedOn w:val="88"/>
    <w:qFormat/>
    <w:uiPriority w:val="49"/>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tblBorders>
    </w:tblPr>
    <w:tblStylePr w:type="firstRow">
      <w:rPr>
        <w:b/>
        <w:bCs/>
        <w:color w:val="FFFFFF" w:themeColor="background1"/>
        <w14:textFill>
          <w14:solidFill>
            <w14:schemeClr w14:val="bg1"/>
          </w14:solidFill>
        </w14:textFill>
      </w:r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tcBorders>
        <w:shd w:val="clear" w:color="auto" w:fill="4472C4" w:themeFill="accent5"/>
      </w:tcPr>
    </w:tblStylePr>
    <w:tblStylePr w:type="lastRow">
      <w:rPr>
        <w:b/>
        <w:bCs/>
      </w:rPr>
      <w:tcPr>
        <w:tcBorders>
          <w:top w:val="double" w:color="8EAADB" w:themeColor="accent5" w:themeTint="99"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397">
    <w:name w:val="List Table 4 Accent 6"/>
    <w:basedOn w:val="88"/>
    <w:qFormat/>
    <w:uiPriority w:val="49"/>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tblBorders>
    </w:tblPr>
    <w:tblStylePr w:type="firstRow">
      <w:rPr>
        <w:b/>
        <w:bCs/>
        <w:color w:val="FFFFFF" w:themeColor="background1"/>
        <w14:textFill>
          <w14:solidFill>
            <w14:schemeClr w14:val="bg1"/>
          </w14:solidFill>
        </w14:textFill>
      </w:rPr>
      <w:tcPr>
        <w:tcBorders>
          <w:top w:val="single" w:color="70AD47" w:themeColor="accent6" w:sz="4" w:space="0"/>
          <w:left w:val="single" w:color="70AD47" w:themeColor="accent6" w:sz="4" w:space="0"/>
          <w:bottom w:val="single" w:color="70AD47" w:themeColor="accent6" w:sz="4" w:space="0"/>
          <w:right w:val="single" w:color="70AD47" w:themeColor="accent6" w:sz="4" w:space="0"/>
          <w:insideH w:val="nil"/>
        </w:tcBorders>
        <w:shd w:val="clear" w:color="auto" w:fill="70AD47" w:themeFill="accent6"/>
      </w:tcPr>
    </w:tblStylePr>
    <w:tblStylePr w:type="lastRow">
      <w:rPr>
        <w:b/>
        <w:bCs/>
      </w:rPr>
      <w:tcPr>
        <w:tcBorders>
          <w:top w:val="double" w:color="A8D08D" w:themeColor="accent6" w:themeTint="99"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398">
    <w:name w:val="List Table 5 Dark"/>
    <w:basedOn w:val="88"/>
    <w:qFormat/>
    <w:uiPriority w:val="50"/>
    <w:rPr>
      <w:color w:val="FFFFFF" w:themeColor="background1"/>
      <w14:textFill>
        <w14:solidFill>
          <w14:schemeClr w14:val="bg1"/>
        </w14:solidFill>
      </w14:textFill>
    </w:rPr>
    <w:tblPr>
      <w:tblBorders>
        <w:top w:val="single" w:color="000000" w:themeColor="text1" w:sz="24" w:space="0"/>
        <w:left w:val="single" w:color="000000" w:themeColor="text1" w:sz="24" w:space="0"/>
        <w:bottom w:val="single" w:color="000000" w:themeColor="text1" w:sz="24" w:space="0"/>
        <w:right w:val="single" w:color="000000" w:themeColor="text1" w:sz="24" w:space="0"/>
      </w:tblBorders>
    </w:tblPr>
    <w:tcPr>
      <w:shd w:val="clear" w:color="auto" w:fill="000000" w:themeFill="text1"/>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99">
    <w:name w:val="List Table 5 Dark Accent 1"/>
    <w:basedOn w:val="88"/>
    <w:qFormat/>
    <w:uiPriority w:val="50"/>
    <w:rPr>
      <w:color w:val="FFFFFF" w:themeColor="background1"/>
      <w14:textFill>
        <w14:solidFill>
          <w14:schemeClr w14:val="bg1"/>
        </w14:solidFill>
      </w14:textFill>
    </w:rPr>
    <w:tblPr>
      <w:tblBorders>
        <w:top w:val="single" w:color="5B9BD5" w:themeColor="accent1" w:sz="24" w:space="0"/>
        <w:left w:val="single" w:color="5B9BD5" w:themeColor="accent1" w:sz="24" w:space="0"/>
        <w:bottom w:val="single" w:color="5B9BD5" w:themeColor="accent1" w:sz="24" w:space="0"/>
        <w:right w:val="single" w:color="5B9BD5" w:themeColor="accent1" w:sz="24" w:space="0"/>
      </w:tblBorders>
    </w:tblPr>
    <w:tcPr>
      <w:shd w:val="clear" w:color="auto" w:fill="5B9BD5" w:themeFill="accent1"/>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0">
    <w:name w:val="List Table 5 Dark Accent 2"/>
    <w:basedOn w:val="88"/>
    <w:qFormat/>
    <w:uiPriority w:val="50"/>
    <w:rPr>
      <w:color w:val="FFFFFF" w:themeColor="background1"/>
      <w14:textFill>
        <w14:solidFill>
          <w14:schemeClr w14:val="bg1"/>
        </w14:solidFill>
      </w14:textFill>
    </w:rPr>
    <w:tblPr>
      <w:tblBorders>
        <w:top w:val="single" w:color="ED7D31" w:themeColor="accent2" w:sz="24" w:space="0"/>
        <w:left w:val="single" w:color="ED7D31" w:themeColor="accent2" w:sz="24" w:space="0"/>
        <w:bottom w:val="single" w:color="ED7D31" w:themeColor="accent2" w:sz="24" w:space="0"/>
        <w:right w:val="single" w:color="ED7D31" w:themeColor="accent2" w:sz="24" w:space="0"/>
      </w:tblBorders>
    </w:tblPr>
    <w:tcPr>
      <w:shd w:val="clear" w:color="auto" w:fill="ED7D31" w:themeFill="accent2"/>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1">
    <w:name w:val="List Table 5 Dark Accent 3"/>
    <w:basedOn w:val="88"/>
    <w:qFormat/>
    <w:uiPriority w:val="50"/>
    <w:rPr>
      <w:color w:val="FFFFFF" w:themeColor="background1"/>
      <w14:textFill>
        <w14:solidFill>
          <w14:schemeClr w14:val="bg1"/>
        </w14:solidFill>
      </w14:textFill>
    </w:rPr>
    <w:tblPr>
      <w:tblBorders>
        <w:top w:val="single" w:color="A5A5A5" w:themeColor="accent3" w:sz="24" w:space="0"/>
        <w:left w:val="single" w:color="A5A5A5" w:themeColor="accent3" w:sz="24" w:space="0"/>
        <w:bottom w:val="single" w:color="A5A5A5" w:themeColor="accent3" w:sz="24" w:space="0"/>
        <w:right w:val="single" w:color="A5A5A5" w:themeColor="accent3" w:sz="24" w:space="0"/>
      </w:tblBorders>
    </w:tblPr>
    <w:tcPr>
      <w:shd w:val="clear" w:color="auto" w:fill="A5A5A5" w:themeFill="accent3"/>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2">
    <w:name w:val="List Table 5 Dark Accent 4"/>
    <w:basedOn w:val="88"/>
    <w:qFormat/>
    <w:uiPriority w:val="50"/>
    <w:rPr>
      <w:color w:val="FFFFFF" w:themeColor="background1"/>
      <w14:textFill>
        <w14:solidFill>
          <w14:schemeClr w14:val="bg1"/>
        </w14:solidFill>
      </w14:textFill>
    </w:rPr>
    <w:tblPr>
      <w:tblBorders>
        <w:top w:val="single" w:color="FFC000" w:themeColor="accent4" w:sz="24" w:space="0"/>
        <w:left w:val="single" w:color="FFC000" w:themeColor="accent4" w:sz="24" w:space="0"/>
        <w:bottom w:val="single" w:color="FFC000" w:themeColor="accent4" w:sz="24" w:space="0"/>
        <w:right w:val="single" w:color="FFC000" w:themeColor="accent4" w:sz="24" w:space="0"/>
      </w:tblBorders>
    </w:tblPr>
    <w:tcPr>
      <w:shd w:val="clear" w:color="auto" w:fill="FFC000" w:themeFill="accent4"/>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3">
    <w:name w:val="List Table 5 Dark Accent 5"/>
    <w:basedOn w:val="88"/>
    <w:qFormat/>
    <w:uiPriority w:val="50"/>
    <w:rPr>
      <w:color w:val="FFFFFF" w:themeColor="background1"/>
      <w14:textFill>
        <w14:solidFill>
          <w14:schemeClr w14:val="bg1"/>
        </w14:solidFill>
      </w14:textFill>
    </w:rPr>
    <w:tblPr>
      <w:tblBorders>
        <w:top w:val="single" w:color="4472C4" w:themeColor="accent5" w:sz="24" w:space="0"/>
        <w:left w:val="single" w:color="4472C4" w:themeColor="accent5" w:sz="24" w:space="0"/>
        <w:bottom w:val="single" w:color="4472C4" w:themeColor="accent5" w:sz="24" w:space="0"/>
        <w:right w:val="single" w:color="4472C4" w:themeColor="accent5" w:sz="24" w:space="0"/>
      </w:tblBorders>
    </w:tblPr>
    <w:tcPr>
      <w:shd w:val="clear" w:color="auto" w:fill="4472C4" w:themeFill="accent5"/>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4">
    <w:name w:val="List Table 5 Dark Accent 6"/>
    <w:basedOn w:val="88"/>
    <w:qFormat/>
    <w:uiPriority w:val="50"/>
    <w:rPr>
      <w:color w:val="FFFFFF" w:themeColor="background1"/>
      <w14:textFill>
        <w14:solidFill>
          <w14:schemeClr w14:val="bg1"/>
        </w14:solidFill>
      </w14:textFill>
    </w:rPr>
    <w:tblPr>
      <w:tblBorders>
        <w:top w:val="single" w:color="70AD47" w:themeColor="accent6" w:sz="24" w:space="0"/>
        <w:left w:val="single" w:color="70AD47" w:themeColor="accent6" w:sz="24" w:space="0"/>
        <w:bottom w:val="single" w:color="70AD47" w:themeColor="accent6" w:sz="24" w:space="0"/>
        <w:right w:val="single" w:color="70AD47" w:themeColor="accent6" w:sz="24" w:space="0"/>
      </w:tblBorders>
    </w:tblPr>
    <w:tcPr>
      <w:shd w:val="clear" w:color="auto" w:fill="70AD47" w:themeFill="accent6"/>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5">
    <w:name w:val="List Table 6 Colorful"/>
    <w:basedOn w:val="88"/>
    <w:qFormat/>
    <w:uiPriority w:val="51"/>
    <w:rPr>
      <w:color w:val="000000" w:themeColor="text1"/>
      <w14:textFill>
        <w14:solidFill>
          <w14:schemeClr w14:val="tx1"/>
        </w14:solidFill>
      </w14:textFill>
    </w:rPr>
    <w:tblPr>
      <w:tblBorders>
        <w:top w:val="single" w:color="000000" w:themeColor="text1" w:sz="4" w:space="0"/>
        <w:bottom w:val="single" w:color="000000" w:themeColor="text1" w:sz="4" w:space="0"/>
      </w:tblBorders>
    </w:tblPr>
    <w:tblStylePr w:type="firstRow">
      <w:rPr>
        <w:b/>
        <w:bCs/>
      </w:rPr>
      <w:tcPr>
        <w:tcBorders>
          <w:bottom w:val="single" w:color="000000" w:themeColor="text1" w:sz="4" w:space="0"/>
        </w:tcBorders>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06">
    <w:name w:val="List Table 6 Colorful Accent 1"/>
    <w:basedOn w:val="88"/>
    <w:qFormat/>
    <w:uiPriority w:val="51"/>
    <w:rPr>
      <w:color w:val="2E75B6" w:themeColor="accent1" w:themeShade="BF"/>
    </w:rPr>
    <w:tblPr>
      <w:tblBorders>
        <w:top w:val="single" w:color="5B9BD5" w:themeColor="accent1" w:sz="4" w:space="0"/>
        <w:bottom w:val="single" w:color="5B9BD5" w:themeColor="accent1" w:sz="4" w:space="0"/>
      </w:tblBorders>
    </w:tblPr>
    <w:tblStylePr w:type="firstRow">
      <w:rPr>
        <w:b/>
        <w:bCs/>
      </w:rPr>
      <w:tcPr>
        <w:tcBorders>
          <w:bottom w:val="single" w:color="5B9BD5" w:themeColor="accent1" w:sz="4" w:space="0"/>
        </w:tcBorders>
      </w:tcPr>
    </w:tblStylePr>
    <w:tblStylePr w:type="lastRow">
      <w:rPr>
        <w:b/>
        <w:bCs/>
      </w:rPr>
      <w:tcPr>
        <w:tcBorders>
          <w:top w:val="double" w:color="5B9BD5" w:themeColor="accent1"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07">
    <w:name w:val="List Table 6 Colorful Accent 2"/>
    <w:basedOn w:val="88"/>
    <w:qFormat/>
    <w:uiPriority w:val="51"/>
    <w:rPr>
      <w:color w:val="C55A11" w:themeColor="accent2" w:themeShade="BF"/>
    </w:rPr>
    <w:tblPr>
      <w:tblBorders>
        <w:top w:val="single" w:color="ED7D31" w:themeColor="accent2" w:sz="4" w:space="0"/>
        <w:bottom w:val="single" w:color="ED7D31" w:themeColor="accent2" w:sz="4" w:space="0"/>
      </w:tblBorders>
    </w:tblPr>
    <w:tblStylePr w:type="firstRow">
      <w:rPr>
        <w:b/>
        <w:bCs/>
      </w:rPr>
      <w:tcPr>
        <w:tcBorders>
          <w:bottom w:val="single" w:color="ED7D31" w:themeColor="accent2" w:sz="4" w:space="0"/>
        </w:tcBorders>
      </w:tcPr>
    </w:tblStylePr>
    <w:tblStylePr w:type="lastRow">
      <w:rPr>
        <w:b/>
        <w:bCs/>
      </w:rPr>
      <w:tcPr>
        <w:tcBorders>
          <w:top w:val="double" w:color="ED7D31" w:themeColor="accent2"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08">
    <w:name w:val="List Table 6 Colorful Accent 3"/>
    <w:basedOn w:val="88"/>
    <w:qFormat/>
    <w:uiPriority w:val="51"/>
    <w:rPr>
      <w:color w:val="7C7C7C" w:themeColor="accent3" w:themeShade="BF"/>
    </w:rPr>
    <w:tblPr>
      <w:tblBorders>
        <w:top w:val="single" w:color="A5A5A5" w:themeColor="accent3" w:sz="4" w:space="0"/>
        <w:bottom w:val="single" w:color="A5A5A5" w:themeColor="accent3" w:sz="4" w:space="0"/>
      </w:tblBorders>
    </w:tblPr>
    <w:tblStylePr w:type="firstRow">
      <w:rPr>
        <w:b/>
        <w:bCs/>
      </w:rPr>
      <w:tcPr>
        <w:tcBorders>
          <w:bottom w:val="single" w:color="A5A5A5" w:themeColor="accent3" w:sz="4" w:space="0"/>
        </w:tcBorders>
      </w:tcPr>
    </w:tblStylePr>
    <w:tblStylePr w:type="lastRow">
      <w:rPr>
        <w:b/>
        <w:bCs/>
      </w:rPr>
      <w:tcPr>
        <w:tcBorders>
          <w:top w:val="double" w:color="A5A5A5" w:themeColor="accent3"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09">
    <w:name w:val="List Table 6 Colorful Accent 4"/>
    <w:basedOn w:val="88"/>
    <w:qFormat/>
    <w:uiPriority w:val="51"/>
    <w:rPr>
      <w:color w:val="BF9000" w:themeColor="accent4" w:themeShade="BF"/>
    </w:rPr>
    <w:tblPr>
      <w:tblBorders>
        <w:top w:val="single" w:color="FFC000" w:themeColor="accent4" w:sz="4" w:space="0"/>
        <w:bottom w:val="single" w:color="FFC000" w:themeColor="accent4" w:sz="4" w:space="0"/>
      </w:tblBorders>
    </w:tblPr>
    <w:tblStylePr w:type="firstRow">
      <w:rPr>
        <w:b/>
        <w:bCs/>
      </w:rPr>
      <w:tcPr>
        <w:tcBorders>
          <w:bottom w:val="single" w:color="FFC000" w:themeColor="accent4" w:sz="4" w:space="0"/>
        </w:tcBorders>
      </w:tcPr>
    </w:tblStylePr>
    <w:tblStylePr w:type="lastRow">
      <w:rPr>
        <w:b/>
        <w:bCs/>
      </w:rPr>
      <w:tcPr>
        <w:tcBorders>
          <w:top w:val="double" w:color="FFC000" w:themeColor="accent4"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10">
    <w:name w:val="List Table 6 Colorful Accent 5"/>
    <w:basedOn w:val="88"/>
    <w:qFormat/>
    <w:uiPriority w:val="51"/>
    <w:rPr>
      <w:color w:val="2F5597" w:themeColor="accent5" w:themeShade="BF"/>
    </w:rPr>
    <w:tblPr>
      <w:tblBorders>
        <w:top w:val="single" w:color="4472C4" w:themeColor="accent5" w:sz="4" w:space="0"/>
        <w:bottom w:val="single" w:color="4472C4" w:themeColor="accent5" w:sz="4" w:space="0"/>
      </w:tblBorders>
    </w:tblPr>
    <w:tblStylePr w:type="firstRow">
      <w:rPr>
        <w:b/>
        <w:bCs/>
      </w:rPr>
      <w:tcPr>
        <w:tcBorders>
          <w:bottom w:val="single" w:color="4472C4" w:themeColor="accent5" w:sz="4" w:space="0"/>
        </w:tcBorders>
      </w:tcPr>
    </w:tblStylePr>
    <w:tblStylePr w:type="lastRow">
      <w:rPr>
        <w:b/>
        <w:bCs/>
      </w:rPr>
      <w:tcPr>
        <w:tcBorders>
          <w:top w:val="double" w:color="4472C4" w:themeColor="accent5"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11">
    <w:name w:val="List Table 6 Colorful Accent 6"/>
    <w:basedOn w:val="88"/>
    <w:qFormat/>
    <w:uiPriority w:val="51"/>
    <w:rPr>
      <w:color w:val="548235" w:themeColor="accent6" w:themeShade="BF"/>
    </w:rPr>
    <w:tblPr>
      <w:tblBorders>
        <w:top w:val="single" w:color="70AD47" w:themeColor="accent6" w:sz="4" w:space="0"/>
        <w:bottom w:val="single" w:color="70AD47" w:themeColor="accent6" w:sz="4" w:space="0"/>
      </w:tblBorders>
    </w:tblPr>
    <w:tblStylePr w:type="firstRow">
      <w:rPr>
        <w:b/>
        <w:bCs/>
      </w:rPr>
      <w:tcPr>
        <w:tcBorders>
          <w:bottom w:val="single" w:color="70AD47" w:themeColor="accent6" w:sz="4" w:space="0"/>
        </w:tcBorders>
      </w:tcPr>
    </w:tblStylePr>
    <w:tblStylePr w:type="lastRow">
      <w:rPr>
        <w:b/>
        <w:bCs/>
      </w:rPr>
      <w:tcPr>
        <w:tcBorders>
          <w:top w:val="double" w:color="70AD47" w:themeColor="accent6"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12">
    <w:name w:val="List Table 7 Colorful"/>
    <w:basedOn w:val="88"/>
    <w:qFormat/>
    <w:uiPriority w:val="52"/>
    <w:rPr>
      <w:color w:val="000000" w:themeColor="text1"/>
      <w14:textFill>
        <w14:solidFill>
          <w14:schemeClr w14:val="tx1"/>
        </w14:solidFill>
      </w14:textFill>
    </w:rPr>
    <w:tblStylePr w:type="firstRow">
      <w:rPr>
        <w:rFonts w:asciiTheme="majorHAnsi" w:hAnsiTheme="majorHAnsi" w:eastAsiaTheme="majorEastAsia" w:cstheme="majorBidi"/>
        <w:i/>
        <w:iCs/>
        <w:sz w:val="26"/>
      </w:rPr>
      <w:tcPr>
        <w:tcBorders>
          <w:bottom w:val="single" w:color="000000" w:themeColor="tex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000000" w:themeColor="tex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000000" w:themeColor="tex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000000" w:themeColor="text1" w:sz="4" w:space="0"/>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3">
    <w:name w:val="List Table 7 Colorful Accent 1"/>
    <w:basedOn w:val="88"/>
    <w:qFormat/>
    <w:uiPriority w:val="52"/>
    <w:rPr>
      <w:color w:val="2E75B6" w:themeColor="accent1" w:themeShade="BF"/>
    </w:rPr>
    <w:tblStylePr w:type="firstRow">
      <w:rPr>
        <w:rFonts w:asciiTheme="majorHAnsi" w:hAnsiTheme="majorHAnsi" w:eastAsiaTheme="majorEastAsia" w:cstheme="majorBidi"/>
        <w:i/>
        <w:iCs/>
        <w:sz w:val="26"/>
      </w:rPr>
      <w:tcPr>
        <w:tcBorders>
          <w:bottom w:val="single" w:color="5B9BD5" w:themeColor="accen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5B9BD5" w:themeColor="accen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5B9BD5" w:themeColor="accen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5B9BD5" w:themeColor="accent1" w:sz="4" w:space="0"/>
        </w:tcBorders>
        <w:shd w:val="clear" w:color="auto" w:fill="FFFFFF" w:themeFill="background1"/>
      </w:tcPr>
    </w:tblStylePr>
    <w:tblStylePr w:type="band1Vert">
      <w:tcPr>
        <w:shd w:val="clear" w:color="auto" w:fill="DEEAF6" w:themeFill="accent1" w:themeFillTint="33"/>
      </w:tcPr>
    </w:tblStylePr>
    <w:tblStylePr w:type="band1Horz">
      <w:tcPr>
        <w:shd w:val="clear" w:color="auto" w:fill="DEEAF6" w:themeFill="accen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4">
    <w:name w:val="List Table 7 Colorful Accent 2"/>
    <w:basedOn w:val="88"/>
    <w:qFormat/>
    <w:uiPriority w:val="52"/>
    <w:rPr>
      <w:color w:val="C55A11" w:themeColor="accent2" w:themeShade="BF"/>
    </w:rPr>
    <w:tblStylePr w:type="firstRow">
      <w:rPr>
        <w:rFonts w:asciiTheme="majorHAnsi" w:hAnsiTheme="majorHAnsi" w:eastAsiaTheme="majorEastAsia" w:cstheme="majorBidi"/>
        <w:i/>
        <w:iCs/>
        <w:sz w:val="26"/>
      </w:rPr>
      <w:tcPr>
        <w:tcBorders>
          <w:bottom w:val="single" w:color="ED7D31" w:themeColor="accent2"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ED7D31" w:themeColor="accent2"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ED7D31" w:themeColor="accent2"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ED7D31" w:themeColor="accent2" w:sz="4" w:space="0"/>
        </w:tcBorders>
        <w:shd w:val="clear" w:color="auto" w:fill="FFFFFF" w:themeFill="background1"/>
      </w:tcPr>
    </w:tblStylePr>
    <w:tblStylePr w:type="band1Vert">
      <w:tcPr>
        <w:shd w:val="clear" w:color="auto" w:fill="FBE4D5" w:themeFill="accent2" w:themeFillTint="33"/>
      </w:tcPr>
    </w:tblStylePr>
    <w:tblStylePr w:type="band1Horz">
      <w:tcPr>
        <w:shd w:val="clear" w:color="auto" w:fill="FBE4D5" w:themeFill="accent2"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5">
    <w:name w:val="List Table 7 Colorful Accent 3"/>
    <w:basedOn w:val="88"/>
    <w:qFormat/>
    <w:uiPriority w:val="52"/>
    <w:rPr>
      <w:color w:val="7C7C7C" w:themeColor="accent3" w:themeShade="BF"/>
    </w:rPr>
    <w:tblStylePr w:type="firstRow">
      <w:rPr>
        <w:rFonts w:asciiTheme="majorHAnsi" w:hAnsiTheme="majorHAnsi" w:eastAsiaTheme="majorEastAsia" w:cstheme="majorBidi"/>
        <w:i/>
        <w:iCs/>
        <w:sz w:val="26"/>
      </w:rPr>
      <w:tcPr>
        <w:tcBorders>
          <w:bottom w:val="single" w:color="A5A5A5" w:themeColor="accent3"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A5A5A5" w:themeColor="accent3"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A5A5A5" w:themeColor="accent3"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A5A5A5" w:themeColor="accent3" w:sz="4" w:space="0"/>
        </w:tcBorders>
        <w:shd w:val="clear" w:color="auto" w:fill="FFFFFF" w:themeFill="background1"/>
      </w:tcPr>
    </w:tblStylePr>
    <w:tblStylePr w:type="band1Vert">
      <w:tcPr>
        <w:shd w:val="clear" w:color="auto" w:fill="ECECEC" w:themeFill="accent3" w:themeFillTint="33"/>
      </w:tcPr>
    </w:tblStylePr>
    <w:tblStylePr w:type="band1Horz">
      <w:tcPr>
        <w:shd w:val="clear" w:color="auto" w:fill="ECECEC" w:themeFill="accent3"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6">
    <w:name w:val="List Table 7 Colorful Accent 4"/>
    <w:basedOn w:val="88"/>
    <w:qFormat/>
    <w:uiPriority w:val="52"/>
    <w:rPr>
      <w:color w:val="BF9000" w:themeColor="accent4" w:themeShade="BF"/>
    </w:rPr>
    <w:tblStylePr w:type="firstRow">
      <w:rPr>
        <w:rFonts w:asciiTheme="majorHAnsi" w:hAnsiTheme="majorHAnsi" w:eastAsiaTheme="majorEastAsia" w:cstheme="majorBidi"/>
        <w:i/>
        <w:iCs/>
        <w:sz w:val="26"/>
      </w:rPr>
      <w:tcPr>
        <w:tcBorders>
          <w:bottom w:val="single" w:color="FFC000" w:themeColor="accent4"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FFC000" w:themeColor="accent4"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FFC000" w:themeColor="accent4"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FFC000" w:themeColor="accent4" w:sz="4" w:space="0"/>
        </w:tcBorders>
        <w:shd w:val="clear" w:color="auto" w:fill="FFFFFF" w:themeFill="background1"/>
      </w:tcPr>
    </w:tblStylePr>
    <w:tblStylePr w:type="band1Vert">
      <w:tcPr>
        <w:shd w:val="clear" w:color="auto" w:fill="FEF2CC" w:themeFill="accent4" w:themeFillTint="33"/>
      </w:tcPr>
    </w:tblStylePr>
    <w:tblStylePr w:type="band1Horz">
      <w:tcPr>
        <w:shd w:val="clear" w:color="auto" w:fill="FEF2CC" w:themeFill="accent4"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7">
    <w:name w:val="List Table 7 Colorful Accent 5"/>
    <w:basedOn w:val="88"/>
    <w:qFormat/>
    <w:uiPriority w:val="52"/>
    <w:rPr>
      <w:color w:val="2F5597" w:themeColor="accent5" w:themeShade="BF"/>
    </w:rPr>
    <w:tblStylePr w:type="firstRow">
      <w:rPr>
        <w:rFonts w:asciiTheme="majorHAnsi" w:hAnsiTheme="majorHAnsi" w:eastAsiaTheme="majorEastAsia" w:cstheme="majorBidi"/>
        <w:i/>
        <w:iCs/>
        <w:sz w:val="26"/>
      </w:rPr>
      <w:tcPr>
        <w:tcBorders>
          <w:bottom w:val="single" w:color="4472C4" w:themeColor="accent5"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4472C4" w:themeColor="accent5"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4472C4" w:themeColor="accent5"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4472C4" w:themeColor="accent5" w:sz="4" w:space="0"/>
        </w:tcBorders>
        <w:shd w:val="clear" w:color="auto" w:fill="FFFFFF" w:themeFill="background1"/>
      </w:tcPr>
    </w:tblStylePr>
    <w:tblStylePr w:type="band1Vert">
      <w:tcPr>
        <w:shd w:val="clear" w:color="auto" w:fill="D9E2F3" w:themeFill="accent5" w:themeFillTint="33"/>
      </w:tcPr>
    </w:tblStylePr>
    <w:tblStylePr w:type="band1Horz">
      <w:tcPr>
        <w:shd w:val="clear" w:color="auto" w:fill="D9E2F3" w:themeFill="accent5"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8">
    <w:name w:val="List Table 7 Colorful Accent 6"/>
    <w:basedOn w:val="88"/>
    <w:qFormat/>
    <w:uiPriority w:val="52"/>
    <w:rPr>
      <w:color w:val="548235" w:themeColor="accent6" w:themeShade="BF"/>
    </w:rPr>
    <w:tblStylePr w:type="firstRow">
      <w:rPr>
        <w:rFonts w:asciiTheme="majorHAnsi" w:hAnsiTheme="majorHAnsi" w:eastAsiaTheme="majorEastAsia" w:cstheme="majorBidi"/>
        <w:i/>
        <w:iCs/>
        <w:sz w:val="26"/>
      </w:rPr>
      <w:tcPr>
        <w:tcBorders>
          <w:bottom w:val="single" w:color="70AD47" w:themeColor="accent6"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0AD47" w:themeColor="accent6"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0AD47" w:themeColor="accent6"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0AD47" w:themeColor="accent6" w:sz="4" w:space="0"/>
        </w:tcBorders>
        <w:shd w:val="clear" w:color="auto" w:fill="FFFFFF" w:themeFill="background1"/>
      </w:tcPr>
    </w:tblStylePr>
    <w:tblStylePr w:type="band1Vert">
      <w:tcPr>
        <w:shd w:val="clear" w:color="auto" w:fill="E2EFD9" w:themeFill="accent6" w:themeFillTint="33"/>
      </w:tcPr>
    </w:tblStylePr>
    <w:tblStylePr w:type="band1Horz">
      <w:tcPr>
        <w:shd w:val="clear" w:color="auto" w:fill="E2EFD9" w:themeFill="accent6"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character" w:customStyle="1" w:styleId="419">
    <w:name w:val="日期 字符"/>
    <w:basedOn w:val="231"/>
    <w:link w:val="54"/>
    <w:semiHidden/>
    <w:qFormat/>
    <w:uiPriority w:val="99"/>
    <w:rPr>
      <w:kern w:val="2"/>
      <w:sz w:val="21"/>
      <w:szCs w:val="24"/>
    </w:rPr>
  </w:style>
  <w:style w:type="character" w:customStyle="1" w:styleId="420">
    <w:name w:val="Book Title"/>
    <w:basedOn w:val="231"/>
    <w:qFormat/>
    <w:uiPriority w:val="33"/>
    <w:rPr>
      <w:b/>
      <w:bCs/>
      <w:i/>
      <w:iCs/>
      <w:spacing w:val="5"/>
    </w:rPr>
  </w:style>
  <w:style w:type="paragraph" w:customStyle="1" w:styleId="421">
    <w:name w:val="Bibliography"/>
    <w:basedOn w:val="1"/>
    <w:next w:val="1"/>
    <w:semiHidden/>
    <w:unhideWhenUsed/>
    <w:qFormat/>
    <w:uiPriority w:val="37"/>
  </w:style>
  <w:style w:type="table" w:customStyle="1" w:styleId="422">
    <w:name w:val="Grid Table 1 Light"/>
    <w:basedOn w:val="88"/>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table" w:customStyle="1" w:styleId="423">
    <w:name w:val="Grid Table 1 Light Accent 1"/>
    <w:basedOn w:val="88"/>
    <w:qFormat/>
    <w:uiPriority w:val="46"/>
    <w:tblPr>
      <w:tblBorders>
        <w:top w:val="single" w:color="BDD6EE" w:themeColor="accent1" w:themeTint="66" w:sz="4" w:space="0"/>
        <w:left w:val="single" w:color="BDD6EE" w:themeColor="accent1" w:themeTint="66" w:sz="4" w:space="0"/>
        <w:bottom w:val="single" w:color="BDD6EE" w:themeColor="accent1" w:themeTint="66" w:sz="4" w:space="0"/>
        <w:right w:val="single" w:color="BDD6EE" w:themeColor="accent1" w:themeTint="66" w:sz="4" w:space="0"/>
        <w:insideH w:val="single" w:color="BDD6EE" w:themeColor="accent1" w:themeTint="66" w:sz="4" w:space="0"/>
        <w:insideV w:val="single" w:color="BDD6EE" w:themeColor="accent1" w:themeTint="66" w:sz="4" w:space="0"/>
      </w:tblBorders>
    </w:tblPr>
    <w:tblStylePr w:type="firstRow">
      <w:rPr>
        <w:b/>
        <w:bCs/>
      </w:rPr>
      <w:tcPr>
        <w:tcBorders>
          <w:bottom w:val="single" w:color="9CC2E5" w:themeColor="accent1" w:themeTint="99" w:sz="12" w:space="0"/>
        </w:tcBorders>
      </w:tcPr>
    </w:tblStylePr>
    <w:tblStylePr w:type="lastRow">
      <w:rPr>
        <w:b/>
        <w:bCs/>
      </w:rPr>
      <w:tcPr>
        <w:tcBorders>
          <w:top w:val="double" w:color="9CC2E5" w:themeColor="accent1" w:themeTint="99" w:sz="2" w:space="0"/>
        </w:tcBorders>
      </w:tcPr>
    </w:tblStylePr>
    <w:tblStylePr w:type="firstCol">
      <w:rPr>
        <w:b/>
        <w:bCs/>
      </w:rPr>
    </w:tblStylePr>
    <w:tblStylePr w:type="lastCol">
      <w:rPr>
        <w:b/>
        <w:bCs/>
      </w:rPr>
    </w:tblStylePr>
  </w:style>
  <w:style w:type="table" w:customStyle="1" w:styleId="424">
    <w:name w:val="Grid Table 1 Light Accent 2"/>
    <w:basedOn w:val="88"/>
    <w:qFormat/>
    <w:uiPriority w:val="46"/>
    <w:tblPr>
      <w:tblBorders>
        <w:top w:val="single" w:color="F7CAAC" w:themeColor="accent2" w:themeTint="66" w:sz="4" w:space="0"/>
        <w:left w:val="single" w:color="F7CAAC" w:themeColor="accent2" w:themeTint="66" w:sz="4" w:space="0"/>
        <w:bottom w:val="single" w:color="F7CAAC" w:themeColor="accent2" w:themeTint="66" w:sz="4" w:space="0"/>
        <w:right w:val="single" w:color="F7CAAC" w:themeColor="accent2" w:themeTint="66" w:sz="4" w:space="0"/>
        <w:insideH w:val="single" w:color="F7CAAC" w:themeColor="accent2" w:themeTint="66" w:sz="4" w:space="0"/>
        <w:insideV w:val="single" w:color="F7CAAC" w:themeColor="accent2" w:themeTint="66" w:sz="4" w:space="0"/>
      </w:tblBorders>
    </w:tblPr>
    <w:tblStylePr w:type="firstRow">
      <w:rPr>
        <w:b/>
        <w:bCs/>
      </w:rPr>
      <w:tcPr>
        <w:tcBorders>
          <w:bottom w:val="single" w:color="F4B083" w:themeColor="accent2" w:themeTint="99" w:sz="12" w:space="0"/>
        </w:tcBorders>
      </w:tcPr>
    </w:tblStylePr>
    <w:tblStylePr w:type="lastRow">
      <w:rPr>
        <w:b/>
        <w:bCs/>
      </w:rPr>
      <w:tcPr>
        <w:tcBorders>
          <w:top w:val="double" w:color="F4B083" w:themeColor="accent2" w:themeTint="99" w:sz="2" w:space="0"/>
        </w:tcBorders>
      </w:tcPr>
    </w:tblStylePr>
    <w:tblStylePr w:type="firstCol">
      <w:rPr>
        <w:b/>
        <w:bCs/>
      </w:rPr>
    </w:tblStylePr>
    <w:tblStylePr w:type="lastCol">
      <w:rPr>
        <w:b/>
        <w:bCs/>
      </w:rPr>
    </w:tblStylePr>
  </w:style>
  <w:style w:type="table" w:customStyle="1" w:styleId="425">
    <w:name w:val="Grid Table 1 Light Accent 3"/>
    <w:basedOn w:val="88"/>
    <w:qFormat/>
    <w:uiPriority w:val="46"/>
    <w:tblPr>
      <w:tblBorders>
        <w:top w:val="single" w:color="DADADA" w:themeColor="accent3" w:themeTint="66" w:sz="4" w:space="0"/>
        <w:left w:val="single" w:color="DADADA" w:themeColor="accent3" w:themeTint="66" w:sz="4" w:space="0"/>
        <w:bottom w:val="single" w:color="DADADA" w:themeColor="accent3" w:themeTint="66" w:sz="4" w:space="0"/>
        <w:right w:val="single" w:color="DADADA" w:themeColor="accent3" w:themeTint="66" w:sz="4" w:space="0"/>
        <w:insideH w:val="single" w:color="DADADA" w:themeColor="accent3" w:themeTint="66" w:sz="4" w:space="0"/>
        <w:insideV w:val="single" w:color="DADADA" w:themeColor="accent3" w:themeTint="66" w:sz="4" w:space="0"/>
      </w:tblBorders>
    </w:tblPr>
    <w:tblStylePr w:type="firstRow">
      <w:rPr>
        <w:b/>
        <w:bCs/>
      </w:rPr>
      <w:tcPr>
        <w:tcBorders>
          <w:bottom w:val="single" w:color="C8C8C8" w:themeColor="accent3" w:themeTint="99" w:sz="12" w:space="0"/>
        </w:tcBorders>
      </w:tcPr>
    </w:tblStylePr>
    <w:tblStylePr w:type="lastRow">
      <w:rPr>
        <w:b/>
        <w:bCs/>
      </w:rPr>
      <w:tcPr>
        <w:tcBorders>
          <w:top w:val="double" w:color="C8C8C8" w:themeColor="accent3" w:themeTint="99" w:sz="2" w:space="0"/>
        </w:tcBorders>
      </w:tcPr>
    </w:tblStylePr>
    <w:tblStylePr w:type="firstCol">
      <w:rPr>
        <w:b/>
        <w:bCs/>
      </w:rPr>
    </w:tblStylePr>
    <w:tblStylePr w:type="lastCol">
      <w:rPr>
        <w:b/>
        <w:bCs/>
      </w:rPr>
    </w:tblStylePr>
  </w:style>
  <w:style w:type="table" w:customStyle="1" w:styleId="426">
    <w:name w:val="Grid Table 1 Light Accent 4"/>
    <w:basedOn w:val="88"/>
    <w:qFormat/>
    <w:uiPriority w:val="46"/>
    <w:tblPr>
      <w:tblBorders>
        <w:top w:val="single" w:color="FFE599" w:themeColor="accent4" w:themeTint="66" w:sz="4" w:space="0"/>
        <w:left w:val="single" w:color="FFE599" w:themeColor="accent4" w:themeTint="66" w:sz="4" w:space="0"/>
        <w:bottom w:val="single" w:color="FFE599" w:themeColor="accent4" w:themeTint="66" w:sz="4" w:space="0"/>
        <w:right w:val="single" w:color="FFE599" w:themeColor="accent4" w:themeTint="66" w:sz="4" w:space="0"/>
        <w:insideH w:val="single" w:color="FFE599" w:themeColor="accent4" w:themeTint="66" w:sz="4" w:space="0"/>
        <w:insideV w:val="single" w:color="FFE599" w:themeColor="accent4" w:themeTint="66" w:sz="4" w:space="0"/>
      </w:tblBorders>
    </w:tblPr>
    <w:tblStylePr w:type="firstRow">
      <w:rPr>
        <w:b/>
        <w:bCs/>
      </w:rPr>
      <w:tcPr>
        <w:tcBorders>
          <w:bottom w:val="single" w:color="FFD965" w:themeColor="accent4" w:themeTint="99" w:sz="12" w:space="0"/>
        </w:tcBorders>
      </w:tcPr>
    </w:tblStylePr>
    <w:tblStylePr w:type="lastRow">
      <w:rPr>
        <w:b/>
        <w:bCs/>
      </w:rPr>
      <w:tcPr>
        <w:tcBorders>
          <w:top w:val="double" w:color="FFD965" w:themeColor="accent4" w:themeTint="99" w:sz="2" w:space="0"/>
        </w:tcBorders>
      </w:tcPr>
    </w:tblStylePr>
    <w:tblStylePr w:type="firstCol">
      <w:rPr>
        <w:b/>
        <w:bCs/>
      </w:rPr>
    </w:tblStylePr>
    <w:tblStylePr w:type="lastCol">
      <w:rPr>
        <w:b/>
        <w:bCs/>
      </w:rPr>
    </w:tblStylePr>
  </w:style>
  <w:style w:type="table" w:customStyle="1" w:styleId="427">
    <w:name w:val="Grid Table 1 Light Accent 5"/>
    <w:basedOn w:val="88"/>
    <w:qFormat/>
    <w:uiPriority w:val="46"/>
    <w:tblPr>
      <w:tblBorders>
        <w:top w:val="single" w:color="B4C6E7" w:themeColor="accent5" w:themeTint="66" w:sz="4" w:space="0"/>
        <w:left w:val="single" w:color="B4C6E7" w:themeColor="accent5" w:themeTint="66" w:sz="4" w:space="0"/>
        <w:bottom w:val="single" w:color="B4C6E7" w:themeColor="accent5" w:themeTint="66" w:sz="4" w:space="0"/>
        <w:right w:val="single" w:color="B4C6E7" w:themeColor="accent5" w:themeTint="66" w:sz="4" w:space="0"/>
        <w:insideH w:val="single" w:color="B4C6E7" w:themeColor="accent5" w:themeTint="66" w:sz="4" w:space="0"/>
        <w:insideV w:val="single" w:color="B4C6E7" w:themeColor="accent5" w:themeTint="66" w:sz="4" w:space="0"/>
      </w:tblBorders>
    </w:tblPr>
    <w:tblStylePr w:type="firstRow">
      <w:rPr>
        <w:b/>
        <w:bCs/>
      </w:rPr>
      <w:tcPr>
        <w:tcBorders>
          <w:bottom w:val="single" w:color="8EAADB" w:themeColor="accent5" w:themeTint="99" w:sz="12" w:space="0"/>
        </w:tcBorders>
      </w:tcPr>
    </w:tblStylePr>
    <w:tblStylePr w:type="lastRow">
      <w:rPr>
        <w:b/>
        <w:bCs/>
      </w:rPr>
      <w:tcPr>
        <w:tcBorders>
          <w:top w:val="double" w:color="8EAADB" w:themeColor="accent5" w:themeTint="99" w:sz="2" w:space="0"/>
        </w:tcBorders>
      </w:tcPr>
    </w:tblStylePr>
    <w:tblStylePr w:type="firstCol">
      <w:rPr>
        <w:b/>
        <w:bCs/>
      </w:rPr>
    </w:tblStylePr>
    <w:tblStylePr w:type="lastCol">
      <w:rPr>
        <w:b/>
        <w:bCs/>
      </w:rPr>
    </w:tblStylePr>
  </w:style>
  <w:style w:type="table" w:customStyle="1" w:styleId="428">
    <w:name w:val="Grid Table 1 Light Accent 6"/>
    <w:basedOn w:val="88"/>
    <w:qFormat/>
    <w:uiPriority w:val="46"/>
    <w:tblPr>
      <w:tblBorders>
        <w:top w:val="single" w:color="C5E0B3" w:themeColor="accent6" w:themeTint="66" w:sz="4" w:space="0"/>
        <w:left w:val="single" w:color="C5E0B3" w:themeColor="accent6" w:themeTint="66" w:sz="4" w:space="0"/>
        <w:bottom w:val="single" w:color="C5E0B3" w:themeColor="accent6" w:themeTint="66" w:sz="4" w:space="0"/>
        <w:right w:val="single" w:color="C5E0B3" w:themeColor="accent6" w:themeTint="66" w:sz="4" w:space="0"/>
        <w:insideH w:val="single" w:color="C5E0B3" w:themeColor="accent6" w:themeTint="66" w:sz="4" w:space="0"/>
        <w:insideV w:val="single" w:color="C5E0B3" w:themeColor="accent6" w:themeTint="66" w:sz="4" w:space="0"/>
      </w:tblBorders>
    </w:tblPr>
    <w:tblStylePr w:type="firstRow">
      <w:rPr>
        <w:b/>
        <w:bCs/>
      </w:rPr>
      <w:tcPr>
        <w:tcBorders>
          <w:bottom w:val="single" w:color="A8D08D" w:themeColor="accent6" w:themeTint="99" w:sz="12" w:space="0"/>
        </w:tcBorders>
      </w:tcPr>
    </w:tblStylePr>
    <w:tblStylePr w:type="lastRow">
      <w:rPr>
        <w:b/>
        <w:bCs/>
      </w:rPr>
      <w:tcPr>
        <w:tcBorders>
          <w:top w:val="double" w:color="A8D08D" w:themeColor="accent6" w:themeTint="99" w:sz="2" w:space="0"/>
        </w:tcBorders>
      </w:tcPr>
    </w:tblStylePr>
    <w:tblStylePr w:type="firstCol">
      <w:rPr>
        <w:b/>
        <w:bCs/>
      </w:rPr>
    </w:tblStylePr>
    <w:tblStylePr w:type="lastCol">
      <w:rPr>
        <w:b/>
        <w:bCs/>
      </w:rPr>
    </w:tblStylePr>
  </w:style>
  <w:style w:type="table" w:customStyle="1" w:styleId="429">
    <w:name w:val="Grid Table 2"/>
    <w:basedOn w:val="88"/>
    <w:qFormat/>
    <w:uiPriority w:val="47"/>
    <w:tblPr>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cPr>
        <w:tcBorders>
          <w:top w:val="nil"/>
          <w:bottom w:val="single" w:color="666666" w:themeColor="text1" w:themeTint="99" w:sz="12" w:space="0"/>
          <w:insideH w:val="nil"/>
          <w:insideV w:val="nil"/>
        </w:tcBorders>
        <w:shd w:val="clear" w:color="auto" w:fill="FFFFFF" w:themeFill="background1"/>
      </w:tcPr>
    </w:tblStylePr>
    <w:tblStylePr w:type="lastRow">
      <w:rPr>
        <w:b/>
        <w:bCs/>
      </w:r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30">
    <w:name w:val="Grid Table 2 Accent 1"/>
    <w:basedOn w:val="88"/>
    <w:qFormat/>
    <w:uiPriority w:val="47"/>
    <w:tblPr>
      <w:tblBorders>
        <w:top w:val="single" w:color="9CC2E5" w:themeColor="accent1" w:themeTint="99" w:sz="2" w:space="0"/>
        <w:bottom w:val="single" w:color="9CC2E5" w:themeColor="accent1" w:themeTint="99" w:sz="2" w:space="0"/>
        <w:insideH w:val="single" w:color="9CC2E5" w:themeColor="accent1" w:themeTint="99" w:sz="2" w:space="0"/>
        <w:insideV w:val="single" w:color="9CC2E5" w:themeColor="accent1" w:themeTint="99" w:sz="2" w:space="0"/>
      </w:tblBorders>
    </w:tblPr>
    <w:tblStylePr w:type="firstRow">
      <w:rPr>
        <w:b/>
        <w:bCs/>
      </w:rPr>
      <w:tcPr>
        <w:tcBorders>
          <w:top w:val="nil"/>
          <w:bottom w:val="single" w:color="9CC2E5" w:themeColor="accent1" w:themeTint="99" w:sz="12" w:space="0"/>
          <w:insideH w:val="nil"/>
          <w:insideV w:val="nil"/>
        </w:tcBorders>
        <w:shd w:val="clear" w:color="auto" w:fill="FFFFFF" w:themeFill="background1"/>
      </w:tcPr>
    </w:tblStylePr>
    <w:tblStylePr w:type="lastRow">
      <w:rPr>
        <w:b/>
        <w:bCs/>
      </w:rPr>
      <w:tcPr>
        <w:tcBorders>
          <w:top w:val="double" w:color="9CC2E5"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31">
    <w:name w:val="Grid Table 2 Accent 2"/>
    <w:basedOn w:val="88"/>
    <w:qFormat/>
    <w:uiPriority w:val="47"/>
    <w:tblPr>
      <w:tblBorders>
        <w:top w:val="single" w:color="F4B083" w:themeColor="accent2" w:themeTint="99" w:sz="2" w:space="0"/>
        <w:bottom w:val="single" w:color="F4B083" w:themeColor="accent2" w:themeTint="99" w:sz="2" w:space="0"/>
        <w:insideH w:val="single" w:color="F4B083" w:themeColor="accent2" w:themeTint="99" w:sz="2" w:space="0"/>
        <w:insideV w:val="single" w:color="F4B083" w:themeColor="accent2" w:themeTint="99" w:sz="2" w:space="0"/>
      </w:tblBorders>
    </w:tblPr>
    <w:tblStylePr w:type="firstRow">
      <w:rPr>
        <w:b/>
        <w:bCs/>
      </w:rPr>
      <w:tcPr>
        <w:tcBorders>
          <w:top w:val="nil"/>
          <w:bottom w:val="single" w:color="F4B083" w:themeColor="accent2" w:themeTint="99" w:sz="12" w:space="0"/>
          <w:insideH w:val="nil"/>
          <w:insideV w:val="nil"/>
        </w:tcBorders>
        <w:shd w:val="clear" w:color="auto" w:fill="FFFFFF" w:themeFill="background1"/>
      </w:tcPr>
    </w:tblStylePr>
    <w:tblStylePr w:type="lastRow">
      <w:rPr>
        <w:b/>
        <w:bCs/>
      </w:rPr>
      <w:tcPr>
        <w:tcBorders>
          <w:top w:val="double" w:color="F4B083"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32">
    <w:name w:val="Grid Table 2 Accent 3"/>
    <w:basedOn w:val="88"/>
    <w:qFormat/>
    <w:uiPriority w:val="47"/>
    <w:tblPr>
      <w:tblBorders>
        <w:top w:val="single" w:color="C8C8C8" w:themeColor="accent3" w:themeTint="99" w:sz="2" w:space="0"/>
        <w:bottom w:val="single" w:color="C8C8C8" w:themeColor="accent3" w:themeTint="99" w:sz="2" w:space="0"/>
        <w:insideH w:val="single" w:color="C8C8C8" w:themeColor="accent3" w:themeTint="99" w:sz="2" w:space="0"/>
        <w:insideV w:val="single" w:color="C8C8C8" w:themeColor="accent3" w:themeTint="99" w:sz="2" w:space="0"/>
      </w:tblBorders>
    </w:tblPr>
    <w:tblStylePr w:type="firstRow">
      <w:rPr>
        <w:b/>
        <w:bCs/>
      </w:rPr>
      <w:tcPr>
        <w:tcBorders>
          <w:top w:val="nil"/>
          <w:bottom w:val="single" w:color="C8C8C8" w:themeColor="accent3" w:themeTint="99" w:sz="12" w:space="0"/>
          <w:insideH w:val="nil"/>
          <w:insideV w:val="nil"/>
        </w:tcBorders>
        <w:shd w:val="clear" w:color="auto" w:fill="FFFFFF" w:themeFill="background1"/>
      </w:tcPr>
    </w:tblStylePr>
    <w:tblStylePr w:type="lastRow">
      <w:rPr>
        <w:b/>
        <w:bCs/>
      </w:rPr>
      <w:tcPr>
        <w:tcBorders>
          <w:top w:val="double" w:color="C8C8C8" w:themeColor="accent3"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33">
    <w:name w:val="Grid Table 2 Accent 4"/>
    <w:basedOn w:val="88"/>
    <w:qFormat/>
    <w:uiPriority w:val="47"/>
    <w:tblPr>
      <w:tblBorders>
        <w:top w:val="single" w:color="FFD965" w:themeColor="accent4" w:themeTint="99" w:sz="2" w:space="0"/>
        <w:bottom w:val="single" w:color="FFD965" w:themeColor="accent4" w:themeTint="99" w:sz="2" w:space="0"/>
        <w:insideH w:val="single" w:color="FFD965" w:themeColor="accent4" w:themeTint="99" w:sz="2" w:space="0"/>
        <w:insideV w:val="single" w:color="FFD965" w:themeColor="accent4" w:themeTint="99" w:sz="2" w:space="0"/>
      </w:tblBorders>
    </w:tblPr>
    <w:tblStylePr w:type="firstRow">
      <w:rPr>
        <w:b/>
        <w:bCs/>
      </w:rPr>
      <w:tcPr>
        <w:tcBorders>
          <w:top w:val="nil"/>
          <w:bottom w:val="single" w:color="FFD965" w:themeColor="accent4" w:themeTint="99" w:sz="12" w:space="0"/>
          <w:insideH w:val="nil"/>
          <w:insideV w:val="nil"/>
        </w:tcBorders>
        <w:shd w:val="clear" w:color="auto" w:fill="FFFFFF" w:themeFill="background1"/>
      </w:tcPr>
    </w:tblStylePr>
    <w:tblStylePr w:type="lastRow">
      <w:rPr>
        <w:b/>
        <w:bCs/>
      </w:rPr>
      <w:tcPr>
        <w:tcBorders>
          <w:top w:val="double" w:color="FFD965" w:themeColor="accent4"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34">
    <w:name w:val="Grid Table 2 Accent 5"/>
    <w:basedOn w:val="88"/>
    <w:qFormat/>
    <w:uiPriority w:val="47"/>
    <w:tblPr>
      <w:tblBorders>
        <w:top w:val="single" w:color="8EAADB" w:themeColor="accent5" w:themeTint="99" w:sz="2" w:space="0"/>
        <w:bottom w:val="single" w:color="8EAADB" w:themeColor="accent5" w:themeTint="99" w:sz="2" w:space="0"/>
        <w:insideH w:val="single" w:color="8EAADB" w:themeColor="accent5" w:themeTint="99" w:sz="2" w:space="0"/>
        <w:insideV w:val="single" w:color="8EAADB" w:themeColor="accent5" w:themeTint="99" w:sz="2" w:space="0"/>
      </w:tblBorders>
    </w:tblPr>
    <w:tblStylePr w:type="firstRow">
      <w:rPr>
        <w:b/>
        <w:bCs/>
      </w:rPr>
      <w:tcPr>
        <w:tcBorders>
          <w:top w:val="nil"/>
          <w:bottom w:val="single" w:color="8EAADB" w:themeColor="accent5" w:themeTint="99" w:sz="12" w:space="0"/>
          <w:insideH w:val="nil"/>
          <w:insideV w:val="nil"/>
        </w:tcBorders>
        <w:shd w:val="clear" w:color="auto" w:fill="FFFFFF" w:themeFill="background1"/>
      </w:tcPr>
    </w:tblStylePr>
    <w:tblStylePr w:type="lastRow">
      <w:rPr>
        <w:b/>
        <w:bCs/>
      </w:rPr>
      <w:tcPr>
        <w:tcBorders>
          <w:top w:val="double" w:color="8EAADB"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35">
    <w:name w:val="Grid Table 2 Accent 6"/>
    <w:basedOn w:val="88"/>
    <w:qFormat/>
    <w:uiPriority w:val="47"/>
    <w:tblPr>
      <w:tblBorders>
        <w:top w:val="single" w:color="A8D08D" w:themeColor="accent6" w:themeTint="99" w:sz="2" w:space="0"/>
        <w:bottom w:val="single" w:color="A8D08D" w:themeColor="accent6" w:themeTint="99" w:sz="2" w:space="0"/>
        <w:insideH w:val="single" w:color="A8D08D" w:themeColor="accent6" w:themeTint="99" w:sz="2" w:space="0"/>
        <w:insideV w:val="single" w:color="A8D08D" w:themeColor="accent6" w:themeTint="99" w:sz="2" w:space="0"/>
      </w:tblBorders>
    </w:tblPr>
    <w:tblStylePr w:type="firstRow">
      <w:rPr>
        <w:b/>
        <w:bCs/>
      </w:rPr>
      <w:tcPr>
        <w:tcBorders>
          <w:top w:val="nil"/>
          <w:bottom w:val="single" w:color="A8D08D" w:themeColor="accent6" w:themeTint="99" w:sz="12" w:space="0"/>
          <w:insideH w:val="nil"/>
          <w:insideV w:val="nil"/>
        </w:tcBorders>
        <w:shd w:val="clear" w:color="auto" w:fill="FFFFFF" w:themeFill="background1"/>
      </w:tcPr>
    </w:tblStylePr>
    <w:tblStylePr w:type="lastRow">
      <w:rPr>
        <w:b/>
        <w:bCs/>
      </w:rPr>
      <w:tcPr>
        <w:tcBorders>
          <w:top w:val="double" w:color="A8D08D"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36">
    <w:name w:val="Grid Table 3"/>
    <w:basedOn w:val="88"/>
    <w:qFormat/>
    <w:uiPriority w:val="48"/>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table" w:customStyle="1" w:styleId="437">
    <w:name w:val="Grid Table 3 Accent 1"/>
    <w:basedOn w:val="88"/>
    <w:qFormat/>
    <w:uiPriority w:val="48"/>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EEAF6" w:themeFill="accent1" w:themeFillTint="33"/>
      </w:tcPr>
    </w:tblStylePr>
    <w:tblStylePr w:type="band1Horz">
      <w:tcPr>
        <w:shd w:val="clear" w:color="auto" w:fill="DEEAF6" w:themeFill="accent1" w:themeFillTint="33"/>
      </w:tcPr>
    </w:tblStylePr>
    <w:tblStylePr w:type="neCell">
      <w:tcPr>
        <w:tcBorders>
          <w:bottom w:val="single" w:color="9CC2E5" w:themeColor="accent1" w:themeTint="99" w:sz="4" w:space="0"/>
        </w:tcBorders>
      </w:tcPr>
    </w:tblStylePr>
    <w:tblStylePr w:type="nwCell">
      <w:tcPr>
        <w:tcBorders>
          <w:bottom w:val="single" w:color="9CC2E5" w:themeColor="accent1" w:themeTint="99" w:sz="4" w:space="0"/>
        </w:tcBorders>
      </w:tcPr>
    </w:tblStylePr>
    <w:tblStylePr w:type="seCell">
      <w:tcPr>
        <w:tcBorders>
          <w:top w:val="single" w:color="9CC2E5" w:themeColor="accent1" w:themeTint="99" w:sz="4" w:space="0"/>
        </w:tcBorders>
      </w:tcPr>
    </w:tblStylePr>
    <w:tblStylePr w:type="swCell">
      <w:tcPr>
        <w:tcBorders>
          <w:top w:val="single" w:color="9CC2E5" w:themeColor="accent1" w:themeTint="99" w:sz="4" w:space="0"/>
        </w:tcBorders>
      </w:tcPr>
    </w:tblStylePr>
  </w:style>
  <w:style w:type="table" w:customStyle="1" w:styleId="438">
    <w:name w:val="Grid Table 3 Accent 2"/>
    <w:basedOn w:val="88"/>
    <w:qFormat/>
    <w:uiPriority w:val="48"/>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BE4D5" w:themeFill="accent2" w:themeFillTint="33"/>
      </w:tcPr>
    </w:tblStylePr>
    <w:tblStylePr w:type="band1Horz">
      <w:tcPr>
        <w:shd w:val="clear" w:color="auto" w:fill="FBE4D5" w:themeFill="accent2" w:themeFillTint="33"/>
      </w:tcPr>
    </w:tblStylePr>
    <w:tblStylePr w:type="neCell">
      <w:tcPr>
        <w:tcBorders>
          <w:bottom w:val="single" w:color="F4B083" w:themeColor="accent2" w:themeTint="99" w:sz="4" w:space="0"/>
        </w:tcBorders>
      </w:tcPr>
    </w:tblStylePr>
    <w:tblStylePr w:type="nwCell">
      <w:tcPr>
        <w:tcBorders>
          <w:bottom w:val="single" w:color="F4B083" w:themeColor="accent2" w:themeTint="99" w:sz="4" w:space="0"/>
        </w:tcBorders>
      </w:tcPr>
    </w:tblStylePr>
    <w:tblStylePr w:type="seCell">
      <w:tcPr>
        <w:tcBorders>
          <w:top w:val="single" w:color="F4B083" w:themeColor="accent2" w:themeTint="99" w:sz="4" w:space="0"/>
        </w:tcBorders>
      </w:tcPr>
    </w:tblStylePr>
    <w:tblStylePr w:type="swCell">
      <w:tcPr>
        <w:tcBorders>
          <w:top w:val="single" w:color="F4B083" w:themeColor="accent2" w:themeTint="99" w:sz="4" w:space="0"/>
        </w:tcBorders>
      </w:tcPr>
    </w:tblStylePr>
  </w:style>
  <w:style w:type="table" w:customStyle="1" w:styleId="439">
    <w:name w:val="Grid Table 3 Accent 3"/>
    <w:basedOn w:val="88"/>
    <w:qFormat/>
    <w:uiPriority w:val="48"/>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CECEC" w:themeFill="accent3" w:themeFillTint="33"/>
      </w:tcPr>
    </w:tblStylePr>
    <w:tblStylePr w:type="band1Horz">
      <w:tcPr>
        <w:shd w:val="clear" w:color="auto" w:fill="ECECEC" w:themeFill="accent3" w:themeFillTint="33"/>
      </w:tcPr>
    </w:tblStylePr>
    <w:tblStylePr w:type="neCell">
      <w:tcPr>
        <w:tcBorders>
          <w:bottom w:val="single" w:color="C8C8C8" w:themeColor="accent3" w:themeTint="99" w:sz="4" w:space="0"/>
        </w:tcBorders>
      </w:tcPr>
    </w:tblStylePr>
    <w:tblStylePr w:type="nwCell">
      <w:tcPr>
        <w:tcBorders>
          <w:bottom w:val="single" w:color="C8C8C8" w:themeColor="accent3" w:themeTint="99" w:sz="4" w:space="0"/>
        </w:tcBorders>
      </w:tcPr>
    </w:tblStylePr>
    <w:tblStylePr w:type="seCell">
      <w:tcPr>
        <w:tcBorders>
          <w:top w:val="single" w:color="C8C8C8" w:themeColor="accent3" w:themeTint="99" w:sz="4" w:space="0"/>
        </w:tcBorders>
      </w:tcPr>
    </w:tblStylePr>
    <w:tblStylePr w:type="swCell">
      <w:tcPr>
        <w:tcBorders>
          <w:top w:val="single" w:color="C8C8C8" w:themeColor="accent3" w:themeTint="99" w:sz="4" w:space="0"/>
        </w:tcBorders>
      </w:tcPr>
    </w:tblStylePr>
  </w:style>
  <w:style w:type="table" w:customStyle="1" w:styleId="440">
    <w:name w:val="Grid Table 3 Accent 4"/>
    <w:basedOn w:val="88"/>
    <w:qFormat/>
    <w:uiPriority w:val="48"/>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EF2CC" w:themeFill="accent4" w:themeFillTint="33"/>
      </w:tcPr>
    </w:tblStylePr>
    <w:tblStylePr w:type="band1Horz">
      <w:tcPr>
        <w:shd w:val="clear" w:color="auto" w:fill="FEF2CC" w:themeFill="accent4" w:themeFillTint="33"/>
      </w:tcPr>
    </w:tblStylePr>
    <w:tblStylePr w:type="neCell">
      <w:tcPr>
        <w:tcBorders>
          <w:bottom w:val="single" w:color="FFD965" w:themeColor="accent4" w:themeTint="99" w:sz="4" w:space="0"/>
        </w:tcBorders>
      </w:tcPr>
    </w:tblStylePr>
    <w:tblStylePr w:type="nwCell">
      <w:tcPr>
        <w:tcBorders>
          <w:bottom w:val="single" w:color="FFD965" w:themeColor="accent4" w:themeTint="99" w:sz="4" w:space="0"/>
        </w:tcBorders>
      </w:tcPr>
    </w:tblStylePr>
    <w:tblStylePr w:type="seCell">
      <w:tcPr>
        <w:tcBorders>
          <w:top w:val="single" w:color="FFD965" w:themeColor="accent4" w:themeTint="99" w:sz="4" w:space="0"/>
        </w:tcBorders>
      </w:tcPr>
    </w:tblStylePr>
    <w:tblStylePr w:type="swCell">
      <w:tcPr>
        <w:tcBorders>
          <w:top w:val="single" w:color="FFD965" w:themeColor="accent4" w:themeTint="99" w:sz="4" w:space="0"/>
        </w:tcBorders>
      </w:tcPr>
    </w:tblStylePr>
  </w:style>
  <w:style w:type="table" w:customStyle="1" w:styleId="441">
    <w:name w:val="Grid Table 3 Accent 5"/>
    <w:basedOn w:val="88"/>
    <w:qFormat/>
    <w:uiPriority w:val="48"/>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9E2F3" w:themeFill="accent5" w:themeFillTint="33"/>
      </w:tcPr>
    </w:tblStylePr>
    <w:tblStylePr w:type="band1Horz">
      <w:tcPr>
        <w:shd w:val="clear" w:color="auto" w:fill="D9E2F3" w:themeFill="accent5" w:themeFillTint="33"/>
      </w:tcPr>
    </w:tblStylePr>
    <w:tblStylePr w:type="neCell">
      <w:tcPr>
        <w:tcBorders>
          <w:bottom w:val="single" w:color="8EAADB" w:themeColor="accent5" w:themeTint="99" w:sz="4" w:space="0"/>
        </w:tcBorders>
      </w:tcPr>
    </w:tblStylePr>
    <w:tblStylePr w:type="nwCell">
      <w:tcPr>
        <w:tcBorders>
          <w:bottom w:val="single" w:color="8EAADB" w:themeColor="accent5" w:themeTint="99" w:sz="4" w:space="0"/>
        </w:tcBorders>
      </w:tcPr>
    </w:tblStylePr>
    <w:tblStylePr w:type="seCell">
      <w:tcPr>
        <w:tcBorders>
          <w:top w:val="single" w:color="8EAADB" w:themeColor="accent5" w:themeTint="99" w:sz="4" w:space="0"/>
        </w:tcBorders>
      </w:tcPr>
    </w:tblStylePr>
    <w:tblStylePr w:type="swCell">
      <w:tcPr>
        <w:tcBorders>
          <w:top w:val="single" w:color="8EAADB" w:themeColor="accent5" w:themeTint="99" w:sz="4" w:space="0"/>
        </w:tcBorders>
      </w:tcPr>
    </w:tblStylePr>
  </w:style>
  <w:style w:type="table" w:customStyle="1" w:styleId="442">
    <w:name w:val="Grid Table 3 Accent 6"/>
    <w:basedOn w:val="88"/>
    <w:qFormat/>
    <w:uiPriority w:val="48"/>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2EFD9" w:themeFill="accent6" w:themeFillTint="33"/>
      </w:tcPr>
    </w:tblStylePr>
    <w:tblStylePr w:type="band1Horz">
      <w:tcPr>
        <w:shd w:val="clear" w:color="auto" w:fill="E2EFD9" w:themeFill="accent6" w:themeFillTint="33"/>
      </w:tcPr>
    </w:tblStylePr>
    <w:tblStylePr w:type="neCell">
      <w:tcPr>
        <w:tcBorders>
          <w:bottom w:val="single" w:color="A8D08D" w:themeColor="accent6" w:themeTint="99" w:sz="4" w:space="0"/>
        </w:tcBorders>
      </w:tcPr>
    </w:tblStylePr>
    <w:tblStylePr w:type="nwCell">
      <w:tcPr>
        <w:tcBorders>
          <w:bottom w:val="single" w:color="A8D08D" w:themeColor="accent6" w:themeTint="99" w:sz="4" w:space="0"/>
        </w:tcBorders>
      </w:tcPr>
    </w:tblStylePr>
    <w:tblStylePr w:type="seCell">
      <w:tcPr>
        <w:tcBorders>
          <w:top w:val="single" w:color="A8D08D" w:themeColor="accent6" w:themeTint="99" w:sz="4" w:space="0"/>
        </w:tcBorders>
      </w:tcPr>
    </w:tblStylePr>
    <w:tblStylePr w:type="swCell">
      <w:tcPr>
        <w:tcBorders>
          <w:top w:val="single" w:color="A8D08D" w:themeColor="accent6" w:themeTint="99" w:sz="4" w:space="0"/>
        </w:tcBorders>
      </w:tcPr>
    </w:tblStylePr>
  </w:style>
  <w:style w:type="table" w:customStyle="1" w:styleId="443">
    <w:name w:val="Grid Table 4"/>
    <w:basedOn w:val="88"/>
    <w:qFormat/>
    <w:uiPriority w:val="49"/>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44">
    <w:name w:val="Grid Table 4 Accent 1"/>
    <w:basedOn w:val="88"/>
    <w:qFormat/>
    <w:uiPriority w:val="49"/>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Pr>
    <w:tblStylePr w:type="firstRow">
      <w:rPr>
        <w:b/>
        <w:bCs/>
        <w:color w:val="FFFFFF" w:themeColor="background1"/>
        <w14:textFill>
          <w14:solidFill>
            <w14:schemeClr w14:val="bg1"/>
          </w14:solidFill>
        </w14:textFill>
      </w:r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insideV w:val="nil"/>
        </w:tcBorders>
        <w:shd w:val="clear" w:color="auto" w:fill="5B9BD5" w:themeFill="accent1"/>
      </w:tcPr>
    </w:tblStylePr>
    <w:tblStylePr w:type="lastRow">
      <w:rPr>
        <w:b/>
        <w:bCs/>
      </w:rPr>
      <w:tcPr>
        <w:tcBorders>
          <w:top w:val="double" w:color="5B9BD5" w:themeColor="accent1"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45">
    <w:name w:val="Grid Table 4 Accent 2"/>
    <w:basedOn w:val="88"/>
    <w:qFormat/>
    <w:uiPriority w:val="49"/>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color w:val="FFFFFF" w:themeColor="background1"/>
        <w14:textFill>
          <w14:solidFill>
            <w14:schemeClr w14:val="bg1"/>
          </w14:solidFill>
        </w14:textFill>
      </w:rPr>
      <w:tcPr>
        <w:tcBorders>
          <w:top w:val="single" w:color="ED7D31" w:themeColor="accent2" w:sz="4" w:space="0"/>
          <w:left w:val="single" w:color="ED7D31" w:themeColor="accent2" w:sz="4" w:space="0"/>
          <w:bottom w:val="single" w:color="ED7D31" w:themeColor="accent2" w:sz="4" w:space="0"/>
          <w:right w:val="single" w:color="ED7D31" w:themeColor="accent2" w:sz="4" w:space="0"/>
          <w:insideH w:val="nil"/>
          <w:insideV w:val="nil"/>
        </w:tcBorders>
        <w:shd w:val="clear" w:color="auto" w:fill="ED7D31" w:themeFill="accent2"/>
      </w:tcPr>
    </w:tblStylePr>
    <w:tblStylePr w:type="lastRow">
      <w:rPr>
        <w:b/>
        <w:bCs/>
      </w:rPr>
      <w:tcPr>
        <w:tcBorders>
          <w:top w:val="double" w:color="ED7D31" w:themeColor="accent2"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46">
    <w:name w:val="Grid Table 4 Accent 3"/>
    <w:basedOn w:val="88"/>
    <w:qFormat/>
    <w:uiPriority w:val="49"/>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Pr>
    <w:tblStylePr w:type="firstRow">
      <w:rPr>
        <w:b/>
        <w:bCs/>
        <w:color w:val="FFFFFF" w:themeColor="background1"/>
        <w14:textFill>
          <w14:solidFill>
            <w14:schemeClr w14:val="bg1"/>
          </w14:solidFill>
        </w14:textFill>
      </w:r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insideV w:val="nil"/>
        </w:tcBorders>
        <w:shd w:val="clear" w:color="auto" w:fill="A5A5A5" w:themeFill="accent3"/>
      </w:tcPr>
    </w:tblStylePr>
    <w:tblStylePr w:type="lastRow">
      <w:rPr>
        <w:b/>
        <w:bCs/>
      </w:rPr>
      <w:tcPr>
        <w:tcBorders>
          <w:top w:val="double" w:color="A5A5A5" w:themeColor="accent3"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47">
    <w:name w:val="Grid Table 4 Accent 4"/>
    <w:basedOn w:val="88"/>
    <w:qFormat/>
    <w:uiPriority w:val="49"/>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Pr>
    <w:tblStylePr w:type="firstRow">
      <w:rPr>
        <w:b/>
        <w:bCs/>
        <w:color w:val="FFFFFF" w:themeColor="background1"/>
        <w14:textFill>
          <w14:solidFill>
            <w14:schemeClr w14:val="bg1"/>
          </w14:solidFill>
        </w14:textFill>
      </w:rPr>
      <w:tcPr>
        <w:tcBorders>
          <w:top w:val="single" w:color="FFC000" w:themeColor="accent4" w:sz="4" w:space="0"/>
          <w:left w:val="single" w:color="FFC000" w:themeColor="accent4" w:sz="4" w:space="0"/>
          <w:bottom w:val="single" w:color="FFC000" w:themeColor="accent4" w:sz="4" w:space="0"/>
          <w:right w:val="single" w:color="FFC000" w:themeColor="accent4" w:sz="4" w:space="0"/>
          <w:insideH w:val="nil"/>
          <w:insideV w:val="nil"/>
        </w:tcBorders>
        <w:shd w:val="clear" w:color="auto" w:fill="FFC000" w:themeFill="accent4"/>
      </w:tcPr>
    </w:tblStylePr>
    <w:tblStylePr w:type="lastRow">
      <w:rPr>
        <w:b/>
        <w:bCs/>
      </w:rPr>
      <w:tcPr>
        <w:tcBorders>
          <w:top w:val="double" w:color="FFC000" w:themeColor="accent4"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48">
    <w:name w:val="Grid Table 4 Accent 5"/>
    <w:basedOn w:val="88"/>
    <w:qFormat/>
    <w:uiPriority w:val="49"/>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color w:val="FFFFFF" w:themeColor="background1"/>
        <w14:textFill>
          <w14:solidFill>
            <w14:schemeClr w14:val="bg1"/>
          </w14:solidFill>
        </w14:textFill>
      </w:r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insideV w:val="nil"/>
        </w:tcBorders>
        <w:shd w:val="clear" w:color="auto" w:fill="4472C4" w:themeFill="accent5"/>
      </w:tcPr>
    </w:tblStylePr>
    <w:tblStylePr w:type="lastRow">
      <w:rPr>
        <w:b/>
        <w:bCs/>
      </w:rPr>
      <w:tcPr>
        <w:tcBorders>
          <w:top w:val="double" w:color="4472C4" w:themeColor="accent5"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49">
    <w:name w:val="Grid Table 4 Accent 6"/>
    <w:basedOn w:val="88"/>
    <w:qFormat/>
    <w:uiPriority w:val="49"/>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color w:val="FFFFFF" w:themeColor="background1"/>
        <w14:textFill>
          <w14:solidFill>
            <w14:schemeClr w14:val="bg1"/>
          </w14:solidFill>
        </w14:textFill>
      </w:rPr>
      <w:tcPr>
        <w:tcBorders>
          <w:top w:val="single" w:color="70AD47" w:themeColor="accent6" w:sz="4" w:space="0"/>
          <w:left w:val="single" w:color="70AD47" w:themeColor="accent6" w:sz="4" w:space="0"/>
          <w:bottom w:val="single" w:color="70AD47" w:themeColor="accent6" w:sz="4" w:space="0"/>
          <w:right w:val="single" w:color="70AD47" w:themeColor="accent6" w:sz="4" w:space="0"/>
          <w:insideH w:val="nil"/>
          <w:insideV w:val="nil"/>
        </w:tcBorders>
        <w:shd w:val="clear" w:color="auto" w:fill="70AD47" w:themeFill="accent6"/>
      </w:tcPr>
    </w:tblStylePr>
    <w:tblStylePr w:type="lastRow">
      <w:rPr>
        <w:b/>
        <w:bCs/>
      </w:rPr>
      <w:tcPr>
        <w:tcBorders>
          <w:top w:val="double" w:color="70AD47" w:themeColor="accent6"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50">
    <w:name w:val="Grid Table 5 Dark"/>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CCCCC" w:themeFill="tex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cPr>
        <w:shd w:val="clear" w:color="auto" w:fill="999999" w:themeFill="text1" w:themeFillTint="66"/>
      </w:tcPr>
    </w:tblStylePr>
    <w:tblStylePr w:type="band1Horz">
      <w:tcPr>
        <w:shd w:val="clear" w:color="auto" w:fill="999999" w:themeFill="text1" w:themeFillTint="66"/>
      </w:tcPr>
    </w:tblStylePr>
  </w:style>
  <w:style w:type="table" w:customStyle="1" w:styleId="451">
    <w:name w:val="Grid Table 5 Dark Accent 1"/>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EEAF6"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1"/>
      </w:tcPr>
    </w:tblStylePr>
    <w:tblStylePr w:type="band1Vert">
      <w:tcPr>
        <w:shd w:val="clear" w:color="auto" w:fill="BDD6EE" w:themeFill="accent1" w:themeFillTint="66"/>
      </w:tcPr>
    </w:tblStylePr>
    <w:tblStylePr w:type="band1Horz">
      <w:tcPr>
        <w:shd w:val="clear" w:color="auto" w:fill="BDD6EE" w:themeFill="accent1" w:themeFillTint="66"/>
      </w:tcPr>
    </w:tblStylePr>
  </w:style>
  <w:style w:type="table" w:customStyle="1" w:styleId="452">
    <w:name w:val="Grid Table 5 Dark Accent 2"/>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BE4D5" w:themeFill="accent2"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ED7D31" w:themeFill="accent2"/>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ED7D31" w:themeFill="accent2"/>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ED7D31" w:themeFill="accent2"/>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ED7D31" w:themeFill="accent2"/>
      </w:tcPr>
    </w:tblStylePr>
    <w:tblStylePr w:type="band1Vert">
      <w:tcPr>
        <w:shd w:val="clear" w:color="auto" w:fill="F7CAAC" w:themeFill="accent2" w:themeFillTint="66"/>
      </w:tcPr>
    </w:tblStylePr>
    <w:tblStylePr w:type="band1Horz">
      <w:tcPr>
        <w:shd w:val="clear" w:color="auto" w:fill="F7CAAC" w:themeFill="accent2" w:themeFillTint="66"/>
      </w:tcPr>
    </w:tblStylePr>
  </w:style>
  <w:style w:type="table" w:customStyle="1" w:styleId="453">
    <w:name w:val="Grid Table 5 Dark Accent 3"/>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CECEC" w:themeFill="accent3"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A5A5A5" w:themeFill="accent3"/>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A5A5A5" w:themeFill="accent3"/>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A5A5A5" w:themeFill="accent3"/>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A5A5A5" w:themeFill="accent3"/>
      </w:tcPr>
    </w:tblStylePr>
    <w:tblStylePr w:type="band1Vert">
      <w:tcPr>
        <w:shd w:val="clear" w:color="auto" w:fill="DADADA" w:themeFill="accent3" w:themeFillTint="66"/>
      </w:tcPr>
    </w:tblStylePr>
    <w:tblStylePr w:type="band1Horz">
      <w:tcPr>
        <w:shd w:val="clear" w:color="auto" w:fill="DADADA" w:themeFill="accent3" w:themeFillTint="66"/>
      </w:tcPr>
    </w:tblStylePr>
  </w:style>
  <w:style w:type="table" w:customStyle="1" w:styleId="454">
    <w:name w:val="Grid Table 5 Dark Accent 4"/>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EF2CC" w:themeFill="accent4"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FFC000" w:themeFill="accent4"/>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FFC000" w:themeFill="accent4"/>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FFC000" w:themeFill="accent4"/>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FFC000" w:themeFill="accent4"/>
      </w:tcPr>
    </w:tblStylePr>
    <w:tblStylePr w:type="band1Vert">
      <w:tcPr>
        <w:shd w:val="clear" w:color="auto" w:fill="FFE599" w:themeFill="accent4" w:themeFillTint="66"/>
      </w:tcPr>
    </w:tblStylePr>
    <w:tblStylePr w:type="band1Horz">
      <w:tcPr>
        <w:shd w:val="clear" w:color="auto" w:fill="FFE599" w:themeFill="accent4" w:themeFillTint="66"/>
      </w:tcPr>
    </w:tblStylePr>
  </w:style>
  <w:style w:type="table" w:customStyle="1" w:styleId="455">
    <w:name w:val="Grid Table 5 Dark Accent 5"/>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2F3"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5"/>
      </w:tcPr>
    </w:tblStylePr>
    <w:tblStylePr w:type="band1Vert">
      <w:tcPr>
        <w:shd w:val="clear" w:color="auto" w:fill="B4C6E7" w:themeFill="accent5" w:themeFillTint="66"/>
      </w:tcPr>
    </w:tblStylePr>
    <w:tblStylePr w:type="band1Horz">
      <w:tcPr>
        <w:shd w:val="clear" w:color="auto" w:fill="B4C6E7" w:themeFill="accent5" w:themeFillTint="66"/>
      </w:tcPr>
    </w:tblStylePr>
  </w:style>
  <w:style w:type="table" w:customStyle="1" w:styleId="456">
    <w:name w:val="Grid Table 5 Dark Accent 6"/>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2EFD9" w:themeFill="accent6"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70AD47" w:themeFill="accent6"/>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70AD47" w:themeFill="accent6"/>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70AD47" w:themeFill="accent6"/>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70AD47" w:themeFill="accent6"/>
      </w:tcPr>
    </w:tblStylePr>
    <w:tblStylePr w:type="band1Vert">
      <w:tcPr>
        <w:shd w:val="clear" w:color="auto" w:fill="C5E0B3" w:themeFill="accent6" w:themeFillTint="66"/>
      </w:tcPr>
    </w:tblStylePr>
    <w:tblStylePr w:type="band1Horz">
      <w:tcPr>
        <w:shd w:val="clear" w:color="auto" w:fill="C5E0B3" w:themeFill="accent6" w:themeFillTint="66"/>
      </w:tcPr>
    </w:tblStylePr>
  </w:style>
  <w:style w:type="table" w:customStyle="1" w:styleId="457">
    <w:name w:val="Grid Table 6 Colorful"/>
    <w:basedOn w:val="88"/>
    <w:qFormat/>
    <w:uiPriority w:val="51"/>
    <w:rPr>
      <w:color w:val="000000" w:themeColor="text1"/>
      <w14:textFill>
        <w14:solidFill>
          <w14:schemeClr w14:val="tx1"/>
        </w14:solidFill>
      </w14:textFill>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58">
    <w:name w:val="Grid Table 6 Colorful Accent 1"/>
    <w:basedOn w:val="88"/>
    <w:qFormat/>
    <w:uiPriority w:val="51"/>
    <w:rPr>
      <w:color w:val="2E75B6" w:themeColor="accent1" w:themeShade="BF"/>
    </w:rPr>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Pr>
    <w:tblStylePr w:type="firstRow">
      <w:rPr>
        <w:b/>
        <w:bCs/>
      </w:rPr>
      <w:tcPr>
        <w:tcBorders>
          <w:bottom w:val="single" w:color="9CC2E5" w:themeColor="accent1" w:themeTint="99" w:sz="12" w:space="0"/>
        </w:tcBorders>
      </w:tcPr>
    </w:tblStylePr>
    <w:tblStylePr w:type="lastRow">
      <w:rPr>
        <w:b/>
        <w:bCs/>
      </w:rPr>
      <w:tcPr>
        <w:tcBorders>
          <w:top w:val="doub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59">
    <w:name w:val="Grid Table 6 Colorful Accent 2"/>
    <w:basedOn w:val="88"/>
    <w:qFormat/>
    <w:uiPriority w:val="51"/>
    <w:rPr>
      <w:color w:val="C55A11" w:themeColor="accent2" w:themeShade="BF"/>
    </w:rPr>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rPr>
      <w:tcPr>
        <w:tcBorders>
          <w:bottom w:val="single" w:color="F4B083" w:themeColor="accent2" w:themeTint="99" w:sz="12" w:space="0"/>
        </w:tcBorders>
      </w:tcPr>
    </w:tblStylePr>
    <w:tblStylePr w:type="lastRow">
      <w:rPr>
        <w:b/>
        <w:bCs/>
      </w:rPr>
      <w:tcPr>
        <w:tcBorders>
          <w:top w:val="double" w:color="F4B083" w:themeColor="accent2" w:themeTint="99"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60">
    <w:name w:val="Grid Table 6 Colorful Accent 3"/>
    <w:basedOn w:val="88"/>
    <w:qFormat/>
    <w:uiPriority w:val="51"/>
    <w:rPr>
      <w:color w:val="7C7C7C" w:themeColor="accent3" w:themeShade="BF"/>
    </w:rPr>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Pr>
    <w:tblStylePr w:type="firstRow">
      <w:rPr>
        <w:b/>
        <w:bCs/>
      </w:rPr>
      <w:tcPr>
        <w:tcBorders>
          <w:bottom w:val="single" w:color="C8C8C8" w:themeColor="accent3" w:themeTint="99" w:sz="12" w:space="0"/>
        </w:tcBorders>
      </w:tcPr>
    </w:tblStylePr>
    <w:tblStylePr w:type="lastRow">
      <w:rPr>
        <w:b/>
        <w:bCs/>
      </w:rPr>
      <w:tcPr>
        <w:tcBorders>
          <w:top w:val="doub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61">
    <w:name w:val="Grid Table 6 Colorful Accent 4"/>
    <w:basedOn w:val="88"/>
    <w:qFormat/>
    <w:uiPriority w:val="51"/>
    <w:rPr>
      <w:color w:val="BF9000" w:themeColor="accent4" w:themeShade="BF"/>
    </w:rPr>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Pr>
    <w:tblStylePr w:type="firstRow">
      <w:rPr>
        <w:b/>
        <w:bCs/>
      </w:rPr>
      <w:tcPr>
        <w:tcBorders>
          <w:bottom w:val="single" w:color="FFD965" w:themeColor="accent4" w:themeTint="99" w:sz="12" w:space="0"/>
        </w:tcBorders>
      </w:tcPr>
    </w:tblStylePr>
    <w:tblStylePr w:type="lastRow">
      <w:rPr>
        <w:b/>
        <w:bCs/>
      </w:rPr>
      <w:tcPr>
        <w:tcBorders>
          <w:top w:val="double" w:color="FFD965" w:themeColor="accent4" w:themeTint="99"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62">
    <w:name w:val="Grid Table 6 Colorful Accent 5"/>
    <w:basedOn w:val="88"/>
    <w:qFormat/>
    <w:uiPriority w:val="51"/>
    <w:rPr>
      <w:color w:val="2F5597" w:themeColor="accent5" w:themeShade="BF"/>
    </w:rPr>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rPr>
      <w:tcPr>
        <w:tcBorders>
          <w:bottom w:val="single" w:color="8EAADB" w:themeColor="accent5" w:themeTint="99" w:sz="12" w:space="0"/>
        </w:tcBorders>
      </w:tcPr>
    </w:tblStylePr>
    <w:tblStylePr w:type="lastRow">
      <w:rPr>
        <w:b/>
        <w:bCs/>
      </w:rPr>
      <w:tcPr>
        <w:tcBorders>
          <w:top w:val="double" w:color="8EAADB" w:themeColor="accent5" w:themeTint="99"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63">
    <w:name w:val="Grid Table 6 Colorful Accent 6"/>
    <w:basedOn w:val="88"/>
    <w:qFormat/>
    <w:uiPriority w:val="51"/>
    <w:rPr>
      <w:color w:val="548235" w:themeColor="accent6" w:themeShade="BF"/>
    </w:rPr>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rPr>
      <w:tcPr>
        <w:tcBorders>
          <w:bottom w:val="single" w:color="A8D08D" w:themeColor="accent6" w:themeTint="99" w:sz="12" w:space="0"/>
        </w:tcBorders>
      </w:tcPr>
    </w:tblStylePr>
    <w:tblStylePr w:type="lastRow">
      <w:rPr>
        <w:b/>
        <w:bCs/>
      </w:rPr>
      <w:tcPr>
        <w:tcBorders>
          <w:top w:val="double" w:color="A8D08D" w:themeColor="accent6" w:themeTint="99"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64">
    <w:name w:val="Grid Table 7 Colorful"/>
    <w:basedOn w:val="88"/>
    <w:qFormat/>
    <w:uiPriority w:val="52"/>
    <w:rPr>
      <w:color w:val="000000" w:themeColor="text1"/>
      <w14:textFill>
        <w14:solidFill>
          <w14:schemeClr w14:val="tx1"/>
        </w14:solidFill>
      </w14:textFill>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table" w:customStyle="1" w:styleId="465">
    <w:name w:val="Grid Table 7 Colorful Accent 1"/>
    <w:basedOn w:val="88"/>
    <w:qFormat/>
    <w:uiPriority w:val="52"/>
    <w:rPr>
      <w:color w:val="2E75B6" w:themeColor="accent1" w:themeShade="BF"/>
    </w:rPr>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EEAF6" w:themeFill="accent1" w:themeFillTint="33"/>
      </w:tcPr>
    </w:tblStylePr>
    <w:tblStylePr w:type="band1Horz">
      <w:tcPr>
        <w:shd w:val="clear" w:color="auto" w:fill="DEEAF6" w:themeFill="accent1" w:themeFillTint="33"/>
      </w:tcPr>
    </w:tblStylePr>
    <w:tblStylePr w:type="neCell">
      <w:tcPr>
        <w:tcBorders>
          <w:bottom w:val="single" w:color="9CC2E5" w:themeColor="accent1" w:themeTint="99" w:sz="4" w:space="0"/>
        </w:tcBorders>
      </w:tcPr>
    </w:tblStylePr>
    <w:tblStylePr w:type="nwCell">
      <w:tcPr>
        <w:tcBorders>
          <w:bottom w:val="single" w:color="9CC2E5" w:themeColor="accent1" w:themeTint="99" w:sz="4" w:space="0"/>
        </w:tcBorders>
      </w:tcPr>
    </w:tblStylePr>
    <w:tblStylePr w:type="seCell">
      <w:tcPr>
        <w:tcBorders>
          <w:top w:val="single" w:color="9CC2E5" w:themeColor="accent1" w:themeTint="99" w:sz="4" w:space="0"/>
        </w:tcBorders>
      </w:tcPr>
    </w:tblStylePr>
    <w:tblStylePr w:type="swCell">
      <w:tcPr>
        <w:tcBorders>
          <w:top w:val="single" w:color="9CC2E5" w:themeColor="accent1" w:themeTint="99" w:sz="4" w:space="0"/>
        </w:tcBorders>
      </w:tcPr>
    </w:tblStylePr>
  </w:style>
  <w:style w:type="table" w:customStyle="1" w:styleId="466">
    <w:name w:val="Grid Table 7 Colorful Accent 2"/>
    <w:basedOn w:val="88"/>
    <w:qFormat/>
    <w:uiPriority w:val="52"/>
    <w:rPr>
      <w:color w:val="C55A11" w:themeColor="accent2" w:themeShade="BF"/>
    </w:rPr>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BE4D5" w:themeFill="accent2" w:themeFillTint="33"/>
      </w:tcPr>
    </w:tblStylePr>
    <w:tblStylePr w:type="band1Horz">
      <w:tcPr>
        <w:shd w:val="clear" w:color="auto" w:fill="FBE4D5" w:themeFill="accent2" w:themeFillTint="33"/>
      </w:tcPr>
    </w:tblStylePr>
    <w:tblStylePr w:type="neCell">
      <w:tcPr>
        <w:tcBorders>
          <w:bottom w:val="single" w:color="F4B083" w:themeColor="accent2" w:themeTint="99" w:sz="4" w:space="0"/>
        </w:tcBorders>
      </w:tcPr>
    </w:tblStylePr>
    <w:tblStylePr w:type="nwCell">
      <w:tcPr>
        <w:tcBorders>
          <w:bottom w:val="single" w:color="F4B083" w:themeColor="accent2" w:themeTint="99" w:sz="4" w:space="0"/>
        </w:tcBorders>
      </w:tcPr>
    </w:tblStylePr>
    <w:tblStylePr w:type="seCell">
      <w:tcPr>
        <w:tcBorders>
          <w:top w:val="single" w:color="F4B083" w:themeColor="accent2" w:themeTint="99" w:sz="4" w:space="0"/>
        </w:tcBorders>
      </w:tcPr>
    </w:tblStylePr>
    <w:tblStylePr w:type="swCell">
      <w:tcPr>
        <w:tcBorders>
          <w:top w:val="single" w:color="F4B083" w:themeColor="accent2" w:themeTint="99" w:sz="4" w:space="0"/>
        </w:tcBorders>
      </w:tcPr>
    </w:tblStylePr>
  </w:style>
  <w:style w:type="table" w:customStyle="1" w:styleId="467">
    <w:name w:val="Grid Table 7 Colorful Accent 3"/>
    <w:basedOn w:val="88"/>
    <w:qFormat/>
    <w:uiPriority w:val="52"/>
    <w:rPr>
      <w:color w:val="7C7C7C" w:themeColor="accent3" w:themeShade="BF"/>
    </w:rPr>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CECEC" w:themeFill="accent3" w:themeFillTint="33"/>
      </w:tcPr>
    </w:tblStylePr>
    <w:tblStylePr w:type="band1Horz">
      <w:tcPr>
        <w:shd w:val="clear" w:color="auto" w:fill="ECECEC" w:themeFill="accent3" w:themeFillTint="33"/>
      </w:tcPr>
    </w:tblStylePr>
    <w:tblStylePr w:type="neCell">
      <w:tcPr>
        <w:tcBorders>
          <w:bottom w:val="single" w:color="C8C8C8" w:themeColor="accent3" w:themeTint="99" w:sz="4" w:space="0"/>
        </w:tcBorders>
      </w:tcPr>
    </w:tblStylePr>
    <w:tblStylePr w:type="nwCell">
      <w:tcPr>
        <w:tcBorders>
          <w:bottom w:val="single" w:color="C8C8C8" w:themeColor="accent3" w:themeTint="99" w:sz="4" w:space="0"/>
        </w:tcBorders>
      </w:tcPr>
    </w:tblStylePr>
    <w:tblStylePr w:type="seCell">
      <w:tcPr>
        <w:tcBorders>
          <w:top w:val="single" w:color="C8C8C8" w:themeColor="accent3" w:themeTint="99" w:sz="4" w:space="0"/>
        </w:tcBorders>
      </w:tcPr>
    </w:tblStylePr>
    <w:tblStylePr w:type="swCell">
      <w:tcPr>
        <w:tcBorders>
          <w:top w:val="single" w:color="C8C8C8" w:themeColor="accent3" w:themeTint="99" w:sz="4" w:space="0"/>
        </w:tcBorders>
      </w:tcPr>
    </w:tblStylePr>
  </w:style>
  <w:style w:type="table" w:customStyle="1" w:styleId="468">
    <w:name w:val="Grid Table 7 Colorful Accent 4"/>
    <w:basedOn w:val="88"/>
    <w:qFormat/>
    <w:uiPriority w:val="52"/>
    <w:rPr>
      <w:color w:val="BF9000" w:themeColor="accent4" w:themeShade="BF"/>
    </w:rPr>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EF2CC" w:themeFill="accent4" w:themeFillTint="33"/>
      </w:tcPr>
    </w:tblStylePr>
    <w:tblStylePr w:type="band1Horz">
      <w:tcPr>
        <w:shd w:val="clear" w:color="auto" w:fill="FEF2CC" w:themeFill="accent4" w:themeFillTint="33"/>
      </w:tcPr>
    </w:tblStylePr>
    <w:tblStylePr w:type="neCell">
      <w:tcPr>
        <w:tcBorders>
          <w:bottom w:val="single" w:color="FFD965" w:themeColor="accent4" w:themeTint="99" w:sz="4" w:space="0"/>
        </w:tcBorders>
      </w:tcPr>
    </w:tblStylePr>
    <w:tblStylePr w:type="nwCell">
      <w:tcPr>
        <w:tcBorders>
          <w:bottom w:val="single" w:color="FFD965" w:themeColor="accent4" w:themeTint="99" w:sz="4" w:space="0"/>
        </w:tcBorders>
      </w:tcPr>
    </w:tblStylePr>
    <w:tblStylePr w:type="seCell">
      <w:tcPr>
        <w:tcBorders>
          <w:top w:val="single" w:color="FFD965" w:themeColor="accent4" w:themeTint="99" w:sz="4" w:space="0"/>
        </w:tcBorders>
      </w:tcPr>
    </w:tblStylePr>
    <w:tblStylePr w:type="swCell">
      <w:tcPr>
        <w:tcBorders>
          <w:top w:val="single" w:color="FFD965" w:themeColor="accent4" w:themeTint="99" w:sz="4" w:space="0"/>
        </w:tcBorders>
      </w:tcPr>
    </w:tblStylePr>
  </w:style>
  <w:style w:type="table" w:customStyle="1" w:styleId="469">
    <w:name w:val="Grid Table 7 Colorful Accent 5"/>
    <w:basedOn w:val="88"/>
    <w:qFormat/>
    <w:uiPriority w:val="52"/>
    <w:rPr>
      <w:color w:val="2F5597" w:themeColor="accent5" w:themeShade="BF"/>
    </w:rPr>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9E2F3" w:themeFill="accent5" w:themeFillTint="33"/>
      </w:tcPr>
    </w:tblStylePr>
    <w:tblStylePr w:type="band1Horz">
      <w:tcPr>
        <w:shd w:val="clear" w:color="auto" w:fill="D9E2F3" w:themeFill="accent5" w:themeFillTint="33"/>
      </w:tcPr>
    </w:tblStylePr>
    <w:tblStylePr w:type="neCell">
      <w:tcPr>
        <w:tcBorders>
          <w:bottom w:val="single" w:color="8EAADB" w:themeColor="accent5" w:themeTint="99" w:sz="4" w:space="0"/>
        </w:tcBorders>
      </w:tcPr>
    </w:tblStylePr>
    <w:tblStylePr w:type="nwCell">
      <w:tcPr>
        <w:tcBorders>
          <w:bottom w:val="single" w:color="8EAADB" w:themeColor="accent5" w:themeTint="99" w:sz="4" w:space="0"/>
        </w:tcBorders>
      </w:tcPr>
    </w:tblStylePr>
    <w:tblStylePr w:type="seCell">
      <w:tcPr>
        <w:tcBorders>
          <w:top w:val="single" w:color="8EAADB" w:themeColor="accent5" w:themeTint="99" w:sz="4" w:space="0"/>
        </w:tcBorders>
      </w:tcPr>
    </w:tblStylePr>
    <w:tblStylePr w:type="swCell">
      <w:tcPr>
        <w:tcBorders>
          <w:top w:val="single" w:color="8EAADB" w:themeColor="accent5" w:themeTint="99" w:sz="4" w:space="0"/>
        </w:tcBorders>
      </w:tcPr>
    </w:tblStylePr>
  </w:style>
  <w:style w:type="table" w:customStyle="1" w:styleId="470">
    <w:name w:val="Grid Table 7 Colorful Accent 6"/>
    <w:basedOn w:val="88"/>
    <w:qFormat/>
    <w:uiPriority w:val="52"/>
    <w:rPr>
      <w:color w:val="548235" w:themeColor="accent6" w:themeShade="BF"/>
    </w:rPr>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2EFD9" w:themeFill="accent6" w:themeFillTint="33"/>
      </w:tcPr>
    </w:tblStylePr>
    <w:tblStylePr w:type="band1Horz">
      <w:tcPr>
        <w:shd w:val="clear" w:color="auto" w:fill="E2EFD9" w:themeFill="accent6" w:themeFillTint="33"/>
      </w:tcPr>
    </w:tblStylePr>
    <w:tblStylePr w:type="neCell">
      <w:tcPr>
        <w:tcBorders>
          <w:bottom w:val="single" w:color="A8D08D" w:themeColor="accent6" w:themeTint="99" w:sz="4" w:space="0"/>
        </w:tcBorders>
      </w:tcPr>
    </w:tblStylePr>
    <w:tblStylePr w:type="nwCell">
      <w:tcPr>
        <w:tcBorders>
          <w:bottom w:val="single" w:color="A8D08D" w:themeColor="accent6" w:themeTint="99" w:sz="4" w:space="0"/>
        </w:tcBorders>
      </w:tcPr>
    </w:tblStylePr>
    <w:tblStylePr w:type="seCell">
      <w:tcPr>
        <w:tcBorders>
          <w:top w:val="single" w:color="A8D08D" w:themeColor="accent6" w:themeTint="99" w:sz="4" w:space="0"/>
        </w:tcBorders>
      </w:tcPr>
    </w:tblStylePr>
    <w:tblStylePr w:type="swCell">
      <w:tcPr>
        <w:tcBorders>
          <w:top w:val="single" w:color="A8D08D" w:themeColor="accent6" w:themeTint="99" w:sz="4" w:space="0"/>
        </w:tcBorders>
      </w:tcPr>
    </w:tblStylePr>
  </w:style>
  <w:style w:type="table" w:customStyle="1" w:styleId="471">
    <w:name w:val="Grid Table Light"/>
    <w:basedOn w:val="88"/>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472">
    <w:name w:val="尾注文本 字符"/>
    <w:basedOn w:val="231"/>
    <w:link w:val="56"/>
    <w:semiHidden/>
    <w:qFormat/>
    <w:uiPriority w:val="99"/>
    <w:rPr>
      <w:kern w:val="2"/>
      <w:sz w:val="21"/>
      <w:szCs w:val="24"/>
    </w:rPr>
  </w:style>
  <w:style w:type="character" w:customStyle="1" w:styleId="473">
    <w:name w:val="文档结构图 字符"/>
    <w:basedOn w:val="231"/>
    <w:link w:val="32"/>
    <w:semiHidden/>
    <w:qFormat/>
    <w:uiPriority w:val="99"/>
    <w:rPr>
      <w:rFonts w:ascii="Microsoft YaHei UI" w:eastAsia="Microsoft YaHei UI"/>
      <w:kern w:val="2"/>
      <w:sz w:val="18"/>
      <w:szCs w:val="18"/>
    </w:rPr>
  </w:style>
  <w:style w:type="table" w:customStyle="1" w:styleId="474">
    <w:name w:val="Plain Table 1"/>
    <w:basedOn w:val="88"/>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5">
    <w:name w:val="Plain Table 2"/>
    <w:basedOn w:val="88"/>
    <w:qFormat/>
    <w:uiPriority w:val="42"/>
    <w:tblPr>
      <w:tblBorders>
        <w:top w:val="single" w:color="7E7E7E" w:themeColor="text1" w:themeTint="80" w:sz="4" w:space="0"/>
        <w:bottom w:val="single" w:color="7E7E7E" w:themeColor="text1" w:themeTint="80"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table" w:customStyle="1" w:styleId="476">
    <w:name w:val="Plain Table 3"/>
    <w:basedOn w:val="88"/>
    <w:qFormat/>
    <w:uiPriority w:val="43"/>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477">
    <w:name w:val="Plain Table 4"/>
    <w:basedOn w:val="88"/>
    <w:qFormat/>
    <w:uiPriority w:val="44"/>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8">
    <w:name w:val="Plain Table 5"/>
    <w:basedOn w:val="88"/>
    <w:qFormat/>
    <w:uiPriority w:val="45"/>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paragraph" w:styleId="479">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480">
    <w:name w:val="信息标题 字符"/>
    <w:basedOn w:val="231"/>
    <w:link w:val="79"/>
    <w:semiHidden/>
    <w:qFormat/>
    <w:uiPriority w:val="99"/>
    <w:rPr>
      <w:rFonts w:asciiTheme="majorHAnsi" w:hAnsiTheme="majorHAnsi" w:eastAsiaTheme="majorEastAsia" w:cstheme="majorBidi"/>
      <w:kern w:val="2"/>
      <w:sz w:val="24"/>
      <w:szCs w:val="24"/>
      <w:shd w:val="pct20" w:color="auto" w:fill="auto"/>
    </w:rPr>
  </w:style>
  <w:style w:type="paragraph" w:styleId="481">
    <w:name w:val="Quote"/>
    <w:basedOn w:val="1"/>
    <w:next w:val="1"/>
    <w:link w:val="482"/>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482">
    <w:name w:val="引用 字符"/>
    <w:basedOn w:val="231"/>
    <w:link w:val="481"/>
    <w:qFormat/>
    <w:uiPriority w:val="29"/>
    <w:rPr>
      <w:i/>
      <w:iCs/>
      <w:color w:val="404040" w:themeColor="text1" w:themeTint="BF"/>
      <w:kern w:val="2"/>
      <w:sz w:val="21"/>
      <w:szCs w:val="24"/>
      <w14:textFill>
        <w14:solidFill>
          <w14:schemeClr w14:val="tx1">
            <w14:lumMod w14:val="75000"/>
            <w14:lumOff w14:val="25000"/>
          </w14:schemeClr>
        </w14:solidFill>
      </w14:textFill>
    </w:rPr>
  </w:style>
  <w:style w:type="character" w:styleId="483">
    <w:name w:val="Placeholder Text"/>
    <w:basedOn w:val="231"/>
    <w:semiHidden/>
    <w:qFormat/>
    <w:uiPriority w:val="99"/>
    <w:rPr>
      <w:color w:val="808080"/>
    </w:rPr>
  </w:style>
  <w:style w:type="character" w:customStyle="1" w:styleId="484">
    <w:name w:val="正文首行缩进 字符"/>
    <w:basedOn w:val="332"/>
    <w:link w:val="86"/>
    <w:semiHidden/>
    <w:qFormat/>
    <w:uiPriority w:val="99"/>
    <w:rPr>
      <w:kern w:val="2"/>
      <w:sz w:val="21"/>
      <w:szCs w:val="24"/>
    </w:rPr>
  </w:style>
  <w:style w:type="character" w:customStyle="1" w:styleId="485">
    <w:name w:val="正文文本缩进 字符"/>
    <w:basedOn w:val="231"/>
    <w:link w:val="41"/>
    <w:semiHidden/>
    <w:qFormat/>
    <w:uiPriority w:val="99"/>
    <w:rPr>
      <w:kern w:val="2"/>
      <w:sz w:val="21"/>
      <w:szCs w:val="24"/>
    </w:rPr>
  </w:style>
  <w:style w:type="character" w:customStyle="1" w:styleId="486">
    <w:name w:val="正文首行缩进 2 字符"/>
    <w:basedOn w:val="485"/>
    <w:link w:val="87"/>
    <w:semiHidden/>
    <w:qFormat/>
    <w:uiPriority w:val="99"/>
    <w:rPr>
      <w:kern w:val="2"/>
      <w:sz w:val="21"/>
      <w:szCs w:val="24"/>
    </w:rPr>
  </w:style>
  <w:style w:type="character" w:customStyle="1" w:styleId="487">
    <w:name w:val="正文文本 2 字符"/>
    <w:basedOn w:val="231"/>
    <w:link w:val="76"/>
    <w:semiHidden/>
    <w:qFormat/>
    <w:uiPriority w:val="99"/>
    <w:rPr>
      <w:kern w:val="2"/>
      <w:sz w:val="21"/>
      <w:szCs w:val="24"/>
    </w:rPr>
  </w:style>
  <w:style w:type="character" w:customStyle="1" w:styleId="488">
    <w:name w:val="正文文本 3 字符"/>
    <w:basedOn w:val="231"/>
    <w:link w:val="37"/>
    <w:semiHidden/>
    <w:qFormat/>
    <w:uiPriority w:val="99"/>
    <w:rPr>
      <w:kern w:val="2"/>
      <w:sz w:val="16"/>
      <w:szCs w:val="16"/>
    </w:rPr>
  </w:style>
  <w:style w:type="character" w:customStyle="1" w:styleId="489">
    <w:name w:val="正文文本缩进 2 字符"/>
    <w:basedOn w:val="231"/>
    <w:link w:val="55"/>
    <w:semiHidden/>
    <w:qFormat/>
    <w:uiPriority w:val="99"/>
    <w:rPr>
      <w:kern w:val="2"/>
      <w:sz w:val="21"/>
      <w:szCs w:val="24"/>
    </w:rPr>
  </w:style>
  <w:style w:type="character" w:customStyle="1" w:styleId="490">
    <w:name w:val="正文文本缩进 3 字符"/>
    <w:basedOn w:val="231"/>
    <w:link w:val="71"/>
    <w:semiHidden/>
    <w:qFormat/>
    <w:uiPriority w:val="99"/>
    <w:rPr>
      <w:kern w:val="2"/>
      <w:sz w:val="16"/>
      <w:szCs w:val="16"/>
    </w:rPr>
  </w:style>
  <w:style w:type="character" w:customStyle="1" w:styleId="491">
    <w:name w:val="注释标题 字符"/>
    <w:basedOn w:val="231"/>
    <w:link w:val="22"/>
    <w:semiHidden/>
    <w:qFormat/>
    <w:uiPriority w:val="99"/>
    <w:rPr>
      <w:kern w:val="2"/>
      <w:sz w:val="21"/>
      <w:szCs w:val="24"/>
    </w:rPr>
  </w:style>
  <w:style w:type="paragraph" w:customStyle="1" w:styleId="492">
    <w:name w:val="GB1.1标准条段落"/>
    <w:basedOn w:val="1"/>
    <w:link w:val="493"/>
    <w:qFormat/>
    <w:uiPriority w:val="0"/>
    <w:pPr>
      <w:spacing w:line="360" w:lineRule="auto"/>
      <w:ind w:firstLine="200" w:firstLineChars="200"/>
    </w:pPr>
    <w:rPr>
      <w:rFonts w:ascii="黑体" w:hAnsi="黑体"/>
    </w:rPr>
  </w:style>
  <w:style w:type="character" w:customStyle="1" w:styleId="493">
    <w:name w:val="GB1.1标准条段落 Char"/>
    <w:basedOn w:val="231"/>
    <w:link w:val="492"/>
    <w:qFormat/>
    <w:uiPriority w:val="0"/>
    <w:rPr>
      <w:rFonts w:ascii="黑体" w:hAnsi="黑体"/>
      <w:kern w:val="2"/>
      <w:sz w:val="21"/>
      <w:szCs w:val="24"/>
    </w:rPr>
  </w:style>
  <w:style w:type="paragraph" w:customStyle="1" w:styleId="494">
    <w:name w:val="表格缩进4"/>
    <w:basedOn w:val="1"/>
    <w:link w:val="496"/>
    <w:qFormat/>
    <w:uiPriority w:val="0"/>
    <w:pPr>
      <w:suppressLineNumbers/>
      <w:ind w:firstLine="200" w:firstLineChars="200"/>
    </w:pPr>
    <w:rPr>
      <w:rFonts w:ascii="宋体" w:hAnsi="宋体" w:cs="宋体"/>
      <w:kern w:val="0"/>
      <w:sz w:val="18"/>
      <w:szCs w:val="18"/>
    </w:rPr>
  </w:style>
  <w:style w:type="paragraph" w:customStyle="1" w:styleId="495">
    <w:name w:val="表格缩进2"/>
    <w:basedOn w:val="1"/>
    <w:link w:val="497"/>
    <w:qFormat/>
    <w:uiPriority w:val="0"/>
    <w:pPr>
      <w:ind w:firstLine="100" w:firstLineChars="100"/>
    </w:pPr>
    <w:rPr>
      <w:rFonts w:ascii="宋体" w:hAnsi="宋体" w:cs="宋体"/>
      <w:bCs/>
      <w:kern w:val="0"/>
      <w:sz w:val="18"/>
      <w:szCs w:val="18"/>
    </w:rPr>
  </w:style>
  <w:style w:type="character" w:customStyle="1" w:styleId="496">
    <w:name w:val="表格缩进4 Char"/>
    <w:basedOn w:val="231"/>
    <w:link w:val="494"/>
    <w:qFormat/>
    <w:uiPriority w:val="0"/>
    <w:rPr>
      <w:rFonts w:ascii="宋体" w:hAnsi="宋体" w:cs="宋体"/>
      <w:sz w:val="18"/>
      <w:szCs w:val="18"/>
    </w:rPr>
  </w:style>
  <w:style w:type="character" w:customStyle="1" w:styleId="497">
    <w:name w:val="表格缩进2 Char"/>
    <w:basedOn w:val="231"/>
    <w:link w:val="495"/>
    <w:qFormat/>
    <w:uiPriority w:val="0"/>
    <w:rPr>
      <w:rFonts w:ascii="宋体" w:hAnsi="宋体" w:cs="宋体"/>
      <w:bCs/>
      <w:sz w:val="18"/>
      <w:szCs w:val="18"/>
    </w:rPr>
  </w:style>
  <w:style w:type="table" w:customStyle="1" w:styleId="498">
    <w:name w:val="网格型115"/>
    <w:basedOn w:val="88"/>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9">
    <w:name w:val="网格型17"/>
    <w:basedOn w:val="88"/>
    <w:qFormat/>
    <w:uiPriority w:val="5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00">
    <w:name w:val="2-节"/>
    <w:basedOn w:val="1"/>
    <w:next w:val="1"/>
    <w:qFormat/>
    <w:uiPriority w:val="0"/>
    <w:pPr>
      <w:numPr>
        <w:ilvl w:val="1"/>
        <w:numId w:val="27"/>
      </w:numPr>
      <w:spacing w:before="120" w:after="120" w:line="360" w:lineRule="auto"/>
      <w:ind w:right="238"/>
      <w:jc w:val="center"/>
      <w:outlineLvl w:val="1"/>
    </w:pPr>
    <w:rPr>
      <w:rFonts w:ascii="黑体" w:hAnsi="黑体" w:eastAsia="黑体" w:cs="Arial Unicode MS"/>
      <w:color w:val="000000"/>
      <w:kern w:val="0"/>
      <w:sz w:val="24"/>
      <w:szCs w:val="28"/>
      <w:lang w:val="zh-CN"/>
    </w:rPr>
  </w:style>
  <w:style w:type="paragraph" w:customStyle="1" w:styleId="501">
    <w:name w:val="1-章"/>
    <w:basedOn w:val="500"/>
    <w:next w:val="500"/>
    <w:qFormat/>
    <w:uiPriority w:val="0"/>
    <w:pPr>
      <w:numPr>
        <w:ilvl w:val="0"/>
      </w:numPr>
      <w:spacing w:beforeLines="50" w:afterLines="150" w:line="240" w:lineRule="auto"/>
      <w:ind w:right="0"/>
      <w:outlineLvl w:val="0"/>
    </w:pPr>
    <w:rPr>
      <w:rFonts w:cs="Times New Roman"/>
      <w:sz w:val="28"/>
    </w:rPr>
  </w:style>
  <w:style w:type="paragraph" w:customStyle="1" w:styleId="502">
    <w:name w:val="3-条"/>
    <w:basedOn w:val="1"/>
    <w:qFormat/>
    <w:uiPriority w:val="0"/>
    <w:pPr>
      <w:numPr>
        <w:ilvl w:val="2"/>
        <w:numId w:val="27"/>
      </w:numPr>
      <w:spacing w:line="360" w:lineRule="auto"/>
      <w:outlineLvl w:val="2"/>
    </w:pPr>
    <w:rPr>
      <w:rFonts w:ascii="宋体" w:hAnsi="宋体"/>
      <w:kern w:val="0"/>
      <w:szCs w:val="22"/>
      <w:lang w:val="zh-CN"/>
    </w:rPr>
  </w:style>
  <w:style w:type="paragraph" w:customStyle="1" w:styleId="503">
    <w:name w:val="4-款"/>
    <w:basedOn w:val="502"/>
    <w:link w:val="504"/>
    <w:qFormat/>
    <w:uiPriority w:val="0"/>
    <w:pPr>
      <w:numPr>
        <w:ilvl w:val="3"/>
      </w:numPr>
      <w:ind w:left="0"/>
      <w:outlineLvl w:val="3"/>
    </w:pPr>
  </w:style>
  <w:style w:type="character" w:customStyle="1" w:styleId="504">
    <w:name w:val="4-款 Char"/>
    <w:basedOn w:val="231"/>
    <w:link w:val="503"/>
    <w:qFormat/>
    <w:uiPriority w:val="0"/>
    <w:rPr>
      <w:rFonts w:ascii="宋体" w:hAnsi="宋体"/>
      <w:sz w:val="21"/>
      <w:szCs w:val="22"/>
      <w:lang w:val="zh-CN"/>
    </w:rPr>
  </w:style>
  <w:style w:type="table" w:customStyle="1" w:styleId="505">
    <w:name w:val="网格型52"/>
    <w:basedOn w:val="88"/>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06">
    <w:name w:val="标题 1 字符"/>
    <w:basedOn w:val="231"/>
    <w:link w:val="3"/>
    <w:qFormat/>
    <w:uiPriority w:val="0"/>
    <w:rPr>
      <w:b/>
      <w:bCs/>
      <w:kern w:val="44"/>
      <w:sz w:val="44"/>
      <w:szCs w:val="44"/>
    </w:rPr>
  </w:style>
  <w:style w:type="character" w:customStyle="1" w:styleId="507">
    <w:name w:val="标题 2 字符"/>
    <w:basedOn w:val="231"/>
    <w:link w:val="4"/>
    <w:qFormat/>
    <w:uiPriority w:val="0"/>
    <w:rPr>
      <w:rFonts w:ascii="Arial" w:hAnsi="Arial" w:eastAsia="黑体"/>
      <w:b/>
      <w:bCs/>
      <w:kern w:val="2"/>
      <w:sz w:val="32"/>
      <w:szCs w:val="32"/>
    </w:rPr>
  </w:style>
  <w:style w:type="character" w:customStyle="1" w:styleId="508">
    <w:name w:val="标题 3 字符"/>
    <w:basedOn w:val="231"/>
    <w:link w:val="5"/>
    <w:qFormat/>
    <w:uiPriority w:val="0"/>
    <w:rPr>
      <w:b/>
      <w:bCs/>
      <w:kern w:val="2"/>
      <w:sz w:val="32"/>
      <w:szCs w:val="32"/>
    </w:rPr>
  </w:style>
  <w:style w:type="character" w:customStyle="1" w:styleId="509">
    <w:name w:val="标题 4 字符"/>
    <w:basedOn w:val="231"/>
    <w:link w:val="6"/>
    <w:qFormat/>
    <w:uiPriority w:val="0"/>
    <w:rPr>
      <w:rFonts w:ascii="Arial" w:hAnsi="Arial" w:eastAsia="黑体"/>
      <w:b/>
      <w:bCs/>
      <w:kern w:val="2"/>
      <w:sz w:val="28"/>
      <w:szCs w:val="28"/>
    </w:rPr>
  </w:style>
  <w:style w:type="character" w:customStyle="1" w:styleId="510">
    <w:name w:val="标题 5 字符"/>
    <w:basedOn w:val="231"/>
    <w:link w:val="7"/>
    <w:qFormat/>
    <w:uiPriority w:val="0"/>
    <w:rPr>
      <w:b/>
      <w:bCs/>
      <w:kern w:val="2"/>
      <w:sz w:val="28"/>
      <w:szCs w:val="28"/>
    </w:rPr>
  </w:style>
  <w:style w:type="character" w:customStyle="1" w:styleId="511">
    <w:name w:val="标题 6 字符"/>
    <w:basedOn w:val="231"/>
    <w:link w:val="8"/>
    <w:qFormat/>
    <w:uiPriority w:val="0"/>
    <w:rPr>
      <w:rFonts w:ascii="Arial" w:hAnsi="Arial" w:eastAsia="黑体"/>
      <w:b/>
      <w:bCs/>
      <w:kern w:val="2"/>
      <w:sz w:val="24"/>
      <w:szCs w:val="24"/>
    </w:rPr>
  </w:style>
  <w:style w:type="character" w:customStyle="1" w:styleId="512">
    <w:name w:val="标题 7 字符"/>
    <w:basedOn w:val="231"/>
    <w:link w:val="9"/>
    <w:qFormat/>
    <w:uiPriority w:val="0"/>
    <w:rPr>
      <w:b/>
      <w:bCs/>
      <w:kern w:val="2"/>
      <w:sz w:val="24"/>
      <w:szCs w:val="24"/>
    </w:rPr>
  </w:style>
  <w:style w:type="character" w:customStyle="1" w:styleId="513">
    <w:name w:val="标题 8 字符"/>
    <w:basedOn w:val="231"/>
    <w:link w:val="10"/>
    <w:qFormat/>
    <w:uiPriority w:val="0"/>
    <w:rPr>
      <w:rFonts w:ascii="Arial" w:hAnsi="Arial" w:eastAsia="黑体"/>
      <w:kern w:val="2"/>
      <w:sz w:val="24"/>
      <w:szCs w:val="24"/>
    </w:rPr>
  </w:style>
  <w:style w:type="character" w:customStyle="1" w:styleId="514">
    <w:name w:val="标题 9 字符"/>
    <w:basedOn w:val="231"/>
    <w:link w:val="11"/>
    <w:qFormat/>
    <w:uiPriority w:val="0"/>
    <w:rPr>
      <w:rFonts w:ascii="Arial" w:hAnsi="Arial" w:eastAsia="黑体"/>
      <w:kern w:val="2"/>
      <w:sz w:val="21"/>
      <w:szCs w:val="21"/>
    </w:rPr>
  </w:style>
  <w:style w:type="character" w:customStyle="1" w:styleId="515">
    <w:name w:val="HTML 地址 字符"/>
    <w:basedOn w:val="231"/>
    <w:link w:val="47"/>
    <w:semiHidden/>
    <w:qFormat/>
    <w:uiPriority w:val="0"/>
    <w:rPr>
      <w:i/>
      <w:iCs/>
      <w:kern w:val="2"/>
      <w:sz w:val="21"/>
      <w:szCs w:val="24"/>
    </w:rPr>
  </w:style>
  <w:style w:type="character" w:customStyle="1" w:styleId="516">
    <w:name w:val="HTML 预设格式 字符"/>
    <w:basedOn w:val="231"/>
    <w:link w:val="80"/>
    <w:semiHidden/>
    <w:qFormat/>
    <w:uiPriority w:val="0"/>
    <w:rPr>
      <w:rFonts w:ascii="Courier New" w:hAnsi="Courier New" w:cs="Courier New"/>
      <w:kern w:val="2"/>
    </w:rPr>
  </w:style>
  <w:style w:type="character" w:customStyle="1" w:styleId="517">
    <w:name w:val="标题 字符"/>
    <w:basedOn w:val="231"/>
    <w:link w:val="84"/>
    <w:qFormat/>
    <w:uiPriority w:val="0"/>
    <w:rPr>
      <w:rFonts w:ascii="Arial" w:hAnsi="Arial" w:cs="Arial"/>
      <w:b/>
      <w:bCs/>
      <w:kern w:val="2"/>
      <w:sz w:val="32"/>
      <w:szCs w:val="32"/>
    </w:rPr>
  </w:style>
  <w:style w:type="character" w:customStyle="1" w:styleId="518">
    <w:name w:val="脚注文本 字符"/>
    <w:basedOn w:val="231"/>
    <w:link w:val="69"/>
    <w:semiHidden/>
    <w:qFormat/>
    <w:uiPriority w:val="0"/>
    <w:rPr>
      <w:kern w:val="2"/>
      <w:sz w:val="18"/>
      <w:szCs w:val="18"/>
    </w:rPr>
  </w:style>
  <w:style w:type="character" w:customStyle="1" w:styleId="519">
    <w:name w:val="页脚 字符"/>
    <w:basedOn w:val="231"/>
    <w:link w:val="59"/>
    <w:semiHidden/>
    <w:qFormat/>
    <w:uiPriority w:val="0"/>
    <w:rPr>
      <w:kern w:val="2"/>
      <w:sz w:val="18"/>
      <w:szCs w:val="18"/>
    </w:rPr>
  </w:style>
  <w:style w:type="character" w:customStyle="1" w:styleId="520">
    <w:name w:val="页眉 字符"/>
    <w:basedOn w:val="231"/>
    <w:link w:val="61"/>
    <w:semiHidden/>
    <w:qFormat/>
    <w:uiPriority w:val="0"/>
    <w:rPr>
      <w:kern w:val="2"/>
      <w:sz w:val="18"/>
      <w:szCs w:val="18"/>
    </w:rPr>
  </w:style>
  <w:style w:type="paragraph" w:customStyle="1" w:styleId="521">
    <w:name w:val="索引标题1"/>
    <w:basedOn w:val="1"/>
    <w:next w:val="65"/>
    <w:semiHidden/>
    <w:unhideWhenUsed/>
    <w:qFormat/>
    <w:uiPriority w:val="99"/>
    <w:pPr>
      <w:widowControl w:val="0"/>
      <w:spacing w:before="100" w:beforeLines="100" w:after="100" w:afterLines="100"/>
      <w:jc w:val="center"/>
    </w:pPr>
    <w:rPr>
      <w:rFonts w:ascii="Calibri Light" w:hAnsi="Calibri Light" w:eastAsia="黑体"/>
      <w:bCs/>
    </w:rPr>
  </w:style>
  <w:style w:type="character" w:customStyle="1" w:styleId="522">
    <w:name w:val="不明显参考1"/>
    <w:basedOn w:val="231"/>
    <w:qFormat/>
    <w:uiPriority w:val="31"/>
    <w:rPr>
      <w:smallCaps/>
      <w:color w:val="5A5A5A"/>
    </w:rPr>
  </w:style>
  <w:style w:type="character" w:customStyle="1" w:styleId="523">
    <w:name w:val="不明显强调1"/>
    <w:basedOn w:val="231"/>
    <w:qFormat/>
    <w:uiPriority w:val="19"/>
    <w:rPr>
      <w:i/>
      <w:iCs/>
      <w:color w:val="404040"/>
    </w:rPr>
  </w:style>
  <w:style w:type="table" w:customStyle="1" w:styleId="524">
    <w:name w:val="彩色底纹1"/>
    <w:basedOn w:val="88"/>
    <w:semiHidden/>
    <w:unhideWhenUsed/>
    <w:qFormat/>
    <w:uiPriority w:val="71"/>
    <w:rPr>
      <w:color w:val="000000"/>
    </w:rPr>
    <w:tblPr>
      <w:tblBorders>
        <w:top w:val="single" w:color="ED7D31" w:sz="24" w:space="0"/>
        <w:left w:val="single" w:color="000000" w:sz="4" w:space="0"/>
        <w:bottom w:val="single" w:color="000000" w:sz="4" w:space="0"/>
        <w:right w:val="single" w:color="000000" w:sz="4" w:space="0"/>
        <w:insideH w:val="single" w:color="FFFFFF" w:sz="4" w:space="0"/>
        <w:insideV w:val="single" w:color="FFFFFF" w:sz="4" w:space="0"/>
      </w:tblBorders>
    </w:tblPr>
    <w:tcPr>
      <w:shd w:val="clear" w:color="auto" w:fill="E6E6E6"/>
    </w:tcPr>
    <w:tblStylePr w:type="firstRow">
      <w:rPr>
        <w:b/>
        <w:bCs/>
      </w:rPr>
      <w:tcPr>
        <w:tcBorders>
          <w:top w:val="nil"/>
          <w:left w:val="nil"/>
          <w:bottom w:val="single" w:color="ED7D31" w:sz="24" w:space="0"/>
          <w:right w:val="nil"/>
          <w:insideH w:val="nil"/>
          <w:insideV w:val="nil"/>
        </w:tcBorders>
        <w:shd w:val="clear" w:color="auto" w:fill="FFFFFF"/>
      </w:tcPr>
    </w:tblStylePr>
    <w:tblStylePr w:type="lastRow">
      <w:rPr>
        <w:b/>
        <w:bCs/>
        <w:color w:val="FFFFFF"/>
      </w:rPr>
      <w:tcPr>
        <w:tcBorders>
          <w:top w:val="single" w:color="FFFFFF" w:sz="6" w:space="0"/>
        </w:tcBorders>
        <w:shd w:val="clear" w:color="auto" w:fill="000000"/>
      </w:tcPr>
    </w:tblStylePr>
    <w:tblStylePr w:type="firstCol">
      <w:rPr>
        <w:color w:val="FFFFFF"/>
      </w:rPr>
      <w:tcPr>
        <w:tcBorders>
          <w:top w:val="nil"/>
          <w:left w:val="nil"/>
          <w:bottom w:val="nil"/>
          <w:right w:val="nil"/>
          <w:insideH w:val="single" w:sz="4" w:space="0"/>
          <w:insideV w:val="nil"/>
        </w:tcBorders>
        <w:shd w:val="clear" w:color="auto" w:fill="000000"/>
      </w:tcPr>
    </w:tblStylePr>
    <w:tblStylePr w:type="lastCol">
      <w:rPr>
        <w:color w:val="FFFFFF"/>
      </w:rPr>
      <w:tcPr>
        <w:tcBorders>
          <w:top w:val="nil"/>
          <w:left w:val="nil"/>
          <w:bottom w:val="nil"/>
          <w:right w:val="nil"/>
          <w:insideH w:val="nil"/>
          <w:insideV w:val="nil"/>
        </w:tcBorders>
        <w:shd w:val="clear" w:color="auto" w:fill="000000"/>
      </w:tcPr>
    </w:tblStylePr>
    <w:tblStylePr w:type="band1Vert">
      <w:tcPr>
        <w:shd w:val="clear" w:color="auto" w:fill="999999"/>
      </w:tcPr>
    </w:tblStylePr>
    <w:tblStylePr w:type="band1Horz">
      <w:tcPr>
        <w:shd w:val="clear" w:color="auto" w:fill="808080"/>
      </w:tcPr>
    </w:tblStylePr>
    <w:tblStylePr w:type="neCell">
      <w:rPr>
        <w:color w:val="000000"/>
      </w:rPr>
    </w:tblStylePr>
    <w:tblStylePr w:type="nwCell">
      <w:rPr>
        <w:color w:val="000000"/>
      </w:rPr>
    </w:tblStylePr>
  </w:style>
  <w:style w:type="table" w:customStyle="1" w:styleId="525">
    <w:name w:val="彩色底纹 - 着色 11"/>
    <w:basedOn w:val="88"/>
    <w:semiHidden/>
    <w:unhideWhenUsed/>
    <w:qFormat/>
    <w:uiPriority w:val="71"/>
    <w:rPr>
      <w:color w:val="000000"/>
    </w:rPr>
    <w:tblPr>
      <w:tblBorders>
        <w:top w:val="single" w:color="ED7D31" w:sz="24" w:space="0"/>
        <w:left w:val="single" w:color="5B9BD5" w:sz="4" w:space="0"/>
        <w:bottom w:val="single" w:color="5B9BD5" w:sz="4" w:space="0"/>
        <w:right w:val="single" w:color="5B9BD5" w:sz="4" w:space="0"/>
        <w:insideH w:val="single" w:color="FFFFFF" w:sz="4" w:space="0"/>
        <w:insideV w:val="single" w:color="FFFFFF" w:sz="4" w:space="0"/>
      </w:tblBorders>
    </w:tblPr>
    <w:tcPr>
      <w:shd w:val="clear" w:color="auto" w:fill="EEF5FB"/>
    </w:tcPr>
    <w:tblStylePr w:type="firstRow">
      <w:rPr>
        <w:b/>
        <w:bCs/>
      </w:rPr>
      <w:tcPr>
        <w:tcBorders>
          <w:top w:val="nil"/>
          <w:left w:val="nil"/>
          <w:bottom w:val="single" w:color="ED7D31" w:sz="24" w:space="0"/>
          <w:right w:val="nil"/>
          <w:insideH w:val="nil"/>
          <w:insideV w:val="nil"/>
        </w:tcBorders>
        <w:shd w:val="clear" w:color="auto" w:fill="FFFFFF"/>
      </w:tcPr>
    </w:tblStylePr>
    <w:tblStylePr w:type="lastRow">
      <w:rPr>
        <w:b/>
        <w:bCs/>
        <w:color w:val="FFFFFF"/>
      </w:rPr>
      <w:tcPr>
        <w:tcBorders>
          <w:top w:val="single" w:color="FFFFFF" w:sz="6" w:space="0"/>
        </w:tcBorders>
        <w:shd w:val="clear" w:color="auto" w:fill="255D91"/>
      </w:tcPr>
    </w:tblStylePr>
    <w:tblStylePr w:type="firstCol">
      <w:rPr>
        <w:color w:val="FFFFFF"/>
      </w:rPr>
      <w:tcPr>
        <w:tcBorders>
          <w:top w:val="nil"/>
          <w:left w:val="nil"/>
          <w:bottom w:val="nil"/>
          <w:right w:val="nil"/>
          <w:insideH w:val="single" w:sz="4" w:space="0"/>
          <w:insideV w:val="nil"/>
        </w:tcBorders>
        <w:shd w:val="clear" w:color="auto" w:fill="255D91"/>
      </w:tcPr>
    </w:tblStylePr>
    <w:tblStylePr w:type="lastCol">
      <w:rPr>
        <w:color w:val="FFFFFF"/>
      </w:rPr>
      <w:tcPr>
        <w:tcBorders>
          <w:top w:val="nil"/>
          <w:left w:val="nil"/>
          <w:bottom w:val="nil"/>
          <w:right w:val="nil"/>
          <w:insideH w:val="nil"/>
          <w:insideV w:val="nil"/>
        </w:tcBorders>
        <w:shd w:val="clear" w:color="auto" w:fill="255D91"/>
      </w:tcPr>
    </w:tblStylePr>
    <w:tblStylePr w:type="band1Vert">
      <w:tcPr>
        <w:shd w:val="clear" w:color="auto" w:fill="BDD6EE"/>
      </w:tcPr>
    </w:tblStylePr>
    <w:tblStylePr w:type="band1Horz">
      <w:tcPr>
        <w:shd w:val="clear" w:color="auto" w:fill="ADCCEA"/>
      </w:tcPr>
    </w:tblStylePr>
    <w:tblStylePr w:type="neCell">
      <w:rPr>
        <w:color w:val="000000"/>
      </w:rPr>
    </w:tblStylePr>
    <w:tblStylePr w:type="nwCell">
      <w:rPr>
        <w:color w:val="000000"/>
      </w:rPr>
    </w:tblStylePr>
  </w:style>
  <w:style w:type="table" w:customStyle="1" w:styleId="526">
    <w:name w:val="彩色底纹 - 着色 21"/>
    <w:basedOn w:val="88"/>
    <w:semiHidden/>
    <w:unhideWhenUsed/>
    <w:qFormat/>
    <w:uiPriority w:val="71"/>
    <w:rPr>
      <w:color w:val="000000"/>
    </w:rPr>
    <w:tblPr>
      <w:tblBorders>
        <w:top w:val="single" w:color="ED7D31" w:sz="24" w:space="0"/>
        <w:left w:val="single" w:color="ED7D31" w:sz="4" w:space="0"/>
        <w:bottom w:val="single" w:color="ED7D31" w:sz="4" w:space="0"/>
        <w:right w:val="single" w:color="ED7D31" w:sz="4" w:space="0"/>
        <w:insideH w:val="single" w:color="FFFFFF" w:sz="4" w:space="0"/>
        <w:insideV w:val="single" w:color="FFFFFF" w:sz="4" w:space="0"/>
      </w:tblBorders>
    </w:tblPr>
    <w:tcPr>
      <w:shd w:val="clear" w:color="auto" w:fill="FDF2EA"/>
    </w:tcPr>
    <w:tblStylePr w:type="firstRow">
      <w:rPr>
        <w:b/>
        <w:bCs/>
      </w:rPr>
      <w:tcPr>
        <w:tcBorders>
          <w:top w:val="nil"/>
          <w:left w:val="nil"/>
          <w:bottom w:val="single" w:color="ED7D31" w:sz="24" w:space="0"/>
          <w:right w:val="nil"/>
          <w:insideH w:val="nil"/>
          <w:insideV w:val="nil"/>
        </w:tcBorders>
        <w:shd w:val="clear" w:color="auto" w:fill="FFFFFF"/>
      </w:tcPr>
    </w:tblStylePr>
    <w:tblStylePr w:type="lastRow">
      <w:rPr>
        <w:b/>
        <w:bCs/>
        <w:color w:val="FFFFFF"/>
      </w:rPr>
      <w:tcPr>
        <w:tcBorders>
          <w:top w:val="single" w:color="FFFFFF" w:sz="6" w:space="0"/>
        </w:tcBorders>
        <w:shd w:val="clear" w:color="auto" w:fill="9D470D"/>
      </w:tcPr>
    </w:tblStylePr>
    <w:tblStylePr w:type="firstCol">
      <w:rPr>
        <w:color w:val="FFFFFF"/>
      </w:rPr>
      <w:tcPr>
        <w:tcBorders>
          <w:top w:val="nil"/>
          <w:left w:val="nil"/>
          <w:bottom w:val="nil"/>
          <w:right w:val="nil"/>
          <w:insideH w:val="single" w:sz="4" w:space="0"/>
          <w:insideV w:val="nil"/>
        </w:tcBorders>
        <w:shd w:val="clear" w:color="auto" w:fill="9D470D"/>
      </w:tcPr>
    </w:tblStylePr>
    <w:tblStylePr w:type="lastCol">
      <w:rPr>
        <w:color w:val="FFFFFF"/>
      </w:rPr>
      <w:tcPr>
        <w:tcBorders>
          <w:top w:val="nil"/>
          <w:left w:val="nil"/>
          <w:bottom w:val="nil"/>
          <w:right w:val="nil"/>
          <w:insideH w:val="nil"/>
          <w:insideV w:val="nil"/>
        </w:tcBorders>
        <w:shd w:val="clear" w:color="auto" w:fill="9D470D"/>
      </w:tcPr>
    </w:tblStylePr>
    <w:tblStylePr w:type="band1Vert">
      <w:tcPr>
        <w:shd w:val="clear" w:color="auto" w:fill="F7CAAC"/>
      </w:tcPr>
    </w:tblStylePr>
    <w:tblStylePr w:type="band1Horz">
      <w:tcPr>
        <w:shd w:val="clear" w:color="auto" w:fill="F6BE98"/>
      </w:tcPr>
    </w:tblStylePr>
    <w:tblStylePr w:type="neCell">
      <w:rPr>
        <w:color w:val="000000"/>
      </w:rPr>
    </w:tblStylePr>
    <w:tblStylePr w:type="nwCell">
      <w:rPr>
        <w:color w:val="000000"/>
      </w:rPr>
    </w:tblStylePr>
  </w:style>
  <w:style w:type="table" w:customStyle="1" w:styleId="527">
    <w:name w:val="彩色底纹 - 着色 31"/>
    <w:basedOn w:val="88"/>
    <w:semiHidden/>
    <w:unhideWhenUsed/>
    <w:qFormat/>
    <w:uiPriority w:val="71"/>
    <w:rPr>
      <w:color w:val="000000"/>
    </w:rPr>
    <w:tblPr>
      <w:tblBorders>
        <w:top w:val="single" w:color="FFC000" w:sz="24" w:space="0"/>
        <w:left w:val="single" w:color="A5A5A5" w:sz="4" w:space="0"/>
        <w:bottom w:val="single" w:color="A5A5A5" w:sz="4" w:space="0"/>
        <w:right w:val="single" w:color="A5A5A5" w:sz="4" w:space="0"/>
        <w:insideH w:val="single" w:color="FFFFFF" w:sz="4" w:space="0"/>
        <w:insideV w:val="single" w:color="FFFFFF" w:sz="4" w:space="0"/>
      </w:tblBorders>
    </w:tblPr>
    <w:tcPr>
      <w:shd w:val="clear" w:color="auto" w:fill="F6F6F6"/>
    </w:tcPr>
    <w:tblStylePr w:type="firstRow">
      <w:rPr>
        <w:b/>
        <w:bCs/>
      </w:rPr>
      <w:tcPr>
        <w:tcBorders>
          <w:top w:val="nil"/>
          <w:left w:val="nil"/>
          <w:bottom w:val="single" w:color="FFC000" w:sz="24" w:space="0"/>
          <w:right w:val="nil"/>
          <w:insideH w:val="nil"/>
          <w:insideV w:val="nil"/>
        </w:tcBorders>
        <w:shd w:val="clear" w:color="auto" w:fill="FFFFFF"/>
      </w:tcPr>
    </w:tblStylePr>
    <w:tblStylePr w:type="lastRow">
      <w:rPr>
        <w:b/>
        <w:bCs/>
        <w:color w:val="FFFFFF"/>
      </w:rPr>
      <w:tcPr>
        <w:tcBorders>
          <w:top w:val="single" w:color="FFFFFF" w:sz="6" w:space="0"/>
        </w:tcBorders>
        <w:shd w:val="clear" w:color="auto" w:fill="636363"/>
      </w:tcPr>
    </w:tblStylePr>
    <w:tblStylePr w:type="firstCol">
      <w:rPr>
        <w:color w:val="FFFFFF"/>
      </w:rPr>
      <w:tcPr>
        <w:tcBorders>
          <w:top w:val="nil"/>
          <w:left w:val="nil"/>
          <w:bottom w:val="nil"/>
          <w:right w:val="nil"/>
          <w:insideH w:val="single" w:sz="4" w:space="0"/>
          <w:insideV w:val="nil"/>
        </w:tcBorders>
        <w:shd w:val="clear" w:color="auto" w:fill="636363"/>
      </w:tcPr>
    </w:tblStylePr>
    <w:tblStylePr w:type="lastCol">
      <w:rPr>
        <w:color w:val="FFFFFF"/>
      </w:rPr>
      <w:tcPr>
        <w:tcBorders>
          <w:top w:val="nil"/>
          <w:left w:val="nil"/>
          <w:bottom w:val="nil"/>
          <w:right w:val="nil"/>
          <w:insideH w:val="nil"/>
          <w:insideV w:val="nil"/>
        </w:tcBorders>
        <w:shd w:val="clear" w:color="auto" w:fill="636363"/>
      </w:tcPr>
    </w:tblStylePr>
    <w:tblStylePr w:type="band1Vert">
      <w:tcPr>
        <w:shd w:val="clear" w:color="auto" w:fill="DBDBDB"/>
      </w:tcPr>
    </w:tblStylePr>
    <w:tblStylePr w:type="band1Horz">
      <w:tcPr>
        <w:shd w:val="clear" w:color="auto" w:fill="D2D2D2"/>
      </w:tcPr>
    </w:tblStylePr>
  </w:style>
  <w:style w:type="table" w:customStyle="1" w:styleId="528">
    <w:name w:val="彩色底纹 - 着色 41"/>
    <w:basedOn w:val="88"/>
    <w:semiHidden/>
    <w:unhideWhenUsed/>
    <w:qFormat/>
    <w:uiPriority w:val="71"/>
    <w:rPr>
      <w:color w:val="000000"/>
    </w:rPr>
    <w:tblPr>
      <w:tblBorders>
        <w:top w:val="single" w:color="A5A5A5" w:sz="24" w:space="0"/>
        <w:left w:val="single" w:color="FFC000" w:sz="4" w:space="0"/>
        <w:bottom w:val="single" w:color="FFC000" w:sz="4" w:space="0"/>
        <w:right w:val="single" w:color="FFC000" w:sz="4" w:space="0"/>
        <w:insideH w:val="single" w:color="FFFFFF" w:sz="4" w:space="0"/>
        <w:insideV w:val="single" w:color="FFFFFF" w:sz="4" w:space="0"/>
      </w:tblBorders>
    </w:tblPr>
    <w:tcPr>
      <w:shd w:val="clear" w:color="auto" w:fill="FFF8E6"/>
    </w:tcPr>
    <w:tblStylePr w:type="firstRow">
      <w:rPr>
        <w:b/>
        <w:bCs/>
      </w:rPr>
      <w:tcPr>
        <w:tcBorders>
          <w:top w:val="nil"/>
          <w:left w:val="nil"/>
          <w:bottom w:val="single" w:color="A5A5A5" w:sz="24" w:space="0"/>
          <w:right w:val="nil"/>
          <w:insideH w:val="nil"/>
          <w:insideV w:val="nil"/>
        </w:tcBorders>
        <w:shd w:val="clear" w:color="auto" w:fill="FFFFFF"/>
      </w:tcPr>
    </w:tblStylePr>
    <w:tblStylePr w:type="lastRow">
      <w:rPr>
        <w:b/>
        <w:bCs/>
        <w:color w:val="FFFFFF"/>
      </w:rPr>
      <w:tcPr>
        <w:tcBorders>
          <w:top w:val="single" w:color="FFFFFF" w:sz="6" w:space="0"/>
        </w:tcBorders>
        <w:shd w:val="clear" w:color="auto" w:fill="997300"/>
      </w:tcPr>
    </w:tblStylePr>
    <w:tblStylePr w:type="firstCol">
      <w:rPr>
        <w:color w:val="FFFFFF"/>
      </w:rPr>
      <w:tcPr>
        <w:tcBorders>
          <w:top w:val="nil"/>
          <w:left w:val="nil"/>
          <w:bottom w:val="nil"/>
          <w:right w:val="nil"/>
          <w:insideH w:val="single" w:sz="4" w:space="0"/>
          <w:insideV w:val="nil"/>
        </w:tcBorders>
        <w:shd w:val="clear" w:color="auto" w:fill="997300"/>
      </w:tcPr>
    </w:tblStylePr>
    <w:tblStylePr w:type="lastCol">
      <w:rPr>
        <w:color w:val="FFFFFF"/>
      </w:rPr>
      <w:tcPr>
        <w:tcBorders>
          <w:top w:val="nil"/>
          <w:left w:val="nil"/>
          <w:bottom w:val="nil"/>
          <w:right w:val="nil"/>
          <w:insideH w:val="nil"/>
          <w:insideV w:val="nil"/>
        </w:tcBorders>
        <w:shd w:val="clear" w:color="auto" w:fill="997300"/>
      </w:tcPr>
    </w:tblStylePr>
    <w:tblStylePr w:type="band1Vert">
      <w:tcPr>
        <w:shd w:val="clear" w:color="auto" w:fill="FFE599"/>
      </w:tcPr>
    </w:tblStylePr>
    <w:tblStylePr w:type="band1Horz">
      <w:tcPr>
        <w:shd w:val="clear" w:color="auto" w:fill="FFDF80"/>
      </w:tcPr>
    </w:tblStylePr>
    <w:tblStylePr w:type="neCell">
      <w:rPr>
        <w:color w:val="000000"/>
      </w:rPr>
    </w:tblStylePr>
    <w:tblStylePr w:type="nwCell">
      <w:rPr>
        <w:color w:val="000000"/>
      </w:rPr>
    </w:tblStylePr>
  </w:style>
  <w:style w:type="table" w:customStyle="1" w:styleId="529">
    <w:name w:val="彩色底纹 - 着色 51"/>
    <w:basedOn w:val="88"/>
    <w:semiHidden/>
    <w:unhideWhenUsed/>
    <w:qFormat/>
    <w:uiPriority w:val="71"/>
    <w:rPr>
      <w:color w:val="000000"/>
    </w:rPr>
    <w:tblPr>
      <w:tblBorders>
        <w:top w:val="single" w:color="70AD47" w:sz="24" w:space="0"/>
        <w:left w:val="single" w:color="4472C4" w:sz="4" w:space="0"/>
        <w:bottom w:val="single" w:color="4472C4" w:sz="4" w:space="0"/>
        <w:right w:val="single" w:color="4472C4" w:sz="4" w:space="0"/>
        <w:insideH w:val="single" w:color="FFFFFF" w:sz="4" w:space="0"/>
        <w:insideV w:val="single" w:color="FFFFFF" w:sz="4" w:space="0"/>
      </w:tblBorders>
    </w:tblPr>
    <w:tcPr>
      <w:shd w:val="clear" w:color="auto" w:fill="ECF1F9"/>
    </w:tcPr>
    <w:tblStylePr w:type="firstRow">
      <w:rPr>
        <w:b/>
        <w:bCs/>
      </w:rPr>
      <w:tcPr>
        <w:tcBorders>
          <w:top w:val="nil"/>
          <w:left w:val="nil"/>
          <w:bottom w:val="single" w:color="70AD47" w:sz="24" w:space="0"/>
          <w:right w:val="nil"/>
          <w:insideH w:val="nil"/>
          <w:insideV w:val="nil"/>
        </w:tcBorders>
        <w:shd w:val="clear" w:color="auto" w:fill="FFFFFF"/>
      </w:tcPr>
    </w:tblStylePr>
    <w:tblStylePr w:type="lastRow">
      <w:rPr>
        <w:b/>
        <w:bCs/>
        <w:color w:val="FFFFFF"/>
      </w:rPr>
      <w:tcPr>
        <w:tcBorders>
          <w:top w:val="single" w:color="FFFFFF" w:sz="6" w:space="0"/>
        </w:tcBorders>
        <w:shd w:val="clear" w:color="auto" w:fill="264378"/>
      </w:tcPr>
    </w:tblStylePr>
    <w:tblStylePr w:type="firstCol">
      <w:rPr>
        <w:color w:val="FFFFFF"/>
      </w:rPr>
      <w:tcPr>
        <w:tcBorders>
          <w:top w:val="nil"/>
          <w:left w:val="nil"/>
          <w:bottom w:val="nil"/>
          <w:right w:val="nil"/>
          <w:insideH w:val="single" w:sz="4" w:space="0"/>
          <w:insideV w:val="nil"/>
        </w:tcBorders>
        <w:shd w:val="clear" w:color="auto" w:fill="264378"/>
      </w:tcPr>
    </w:tblStylePr>
    <w:tblStylePr w:type="lastCol">
      <w:rPr>
        <w:color w:val="FFFFFF"/>
      </w:rPr>
      <w:tcPr>
        <w:tcBorders>
          <w:top w:val="nil"/>
          <w:left w:val="nil"/>
          <w:bottom w:val="nil"/>
          <w:right w:val="nil"/>
          <w:insideH w:val="nil"/>
          <w:insideV w:val="nil"/>
        </w:tcBorders>
        <w:shd w:val="clear" w:color="auto" w:fill="264378"/>
      </w:tcPr>
    </w:tblStylePr>
    <w:tblStylePr w:type="band1Vert">
      <w:tcPr>
        <w:shd w:val="clear" w:color="auto" w:fill="B4C6E7"/>
      </w:tcPr>
    </w:tblStylePr>
    <w:tblStylePr w:type="band1Horz">
      <w:tcPr>
        <w:shd w:val="clear" w:color="auto" w:fill="A1B8E1"/>
      </w:tcPr>
    </w:tblStylePr>
    <w:tblStylePr w:type="neCell">
      <w:rPr>
        <w:color w:val="000000"/>
      </w:rPr>
    </w:tblStylePr>
    <w:tblStylePr w:type="nwCell">
      <w:rPr>
        <w:color w:val="000000"/>
      </w:rPr>
    </w:tblStylePr>
  </w:style>
  <w:style w:type="table" w:customStyle="1" w:styleId="530">
    <w:name w:val="彩色底纹 - 着色 61"/>
    <w:basedOn w:val="88"/>
    <w:semiHidden/>
    <w:unhideWhenUsed/>
    <w:qFormat/>
    <w:uiPriority w:val="71"/>
    <w:rPr>
      <w:color w:val="000000"/>
    </w:rPr>
    <w:tblPr>
      <w:tblBorders>
        <w:top w:val="single" w:color="4472C4" w:sz="24" w:space="0"/>
        <w:left w:val="single" w:color="70AD47" w:sz="4" w:space="0"/>
        <w:bottom w:val="single" w:color="70AD47" w:sz="4" w:space="0"/>
        <w:right w:val="single" w:color="70AD47" w:sz="4" w:space="0"/>
        <w:insideH w:val="single" w:color="FFFFFF" w:sz="4" w:space="0"/>
        <w:insideV w:val="single" w:color="FFFFFF" w:sz="4" w:space="0"/>
      </w:tblBorders>
    </w:tblPr>
    <w:tcPr>
      <w:shd w:val="clear" w:color="auto" w:fill="F0F7EC"/>
    </w:tcPr>
    <w:tblStylePr w:type="firstRow">
      <w:rPr>
        <w:b/>
        <w:bCs/>
      </w:rPr>
      <w:tcPr>
        <w:tcBorders>
          <w:top w:val="nil"/>
          <w:left w:val="nil"/>
          <w:bottom w:val="single" w:color="4472C4" w:sz="24" w:space="0"/>
          <w:right w:val="nil"/>
          <w:insideH w:val="nil"/>
          <w:insideV w:val="nil"/>
        </w:tcBorders>
        <w:shd w:val="clear" w:color="auto" w:fill="FFFFFF"/>
      </w:tcPr>
    </w:tblStylePr>
    <w:tblStylePr w:type="lastRow">
      <w:rPr>
        <w:b/>
        <w:bCs/>
        <w:color w:val="FFFFFF"/>
      </w:rPr>
      <w:tcPr>
        <w:tcBorders>
          <w:top w:val="single" w:color="FFFFFF" w:sz="6" w:space="0"/>
        </w:tcBorders>
        <w:shd w:val="clear" w:color="auto" w:fill="43672A"/>
      </w:tcPr>
    </w:tblStylePr>
    <w:tblStylePr w:type="firstCol">
      <w:rPr>
        <w:color w:val="FFFFFF"/>
      </w:rPr>
      <w:tcPr>
        <w:tcBorders>
          <w:top w:val="nil"/>
          <w:left w:val="nil"/>
          <w:bottom w:val="nil"/>
          <w:right w:val="nil"/>
          <w:insideH w:val="single" w:sz="4" w:space="0"/>
          <w:insideV w:val="nil"/>
        </w:tcBorders>
        <w:shd w:val="clear" w:color="auto" w:fill="43672A"/>
      </w:tcPr>
    </w:tblStylePr>
    <w:tblStylePr w:type="lastCol">
      <w:rPr>
        <w:color w:val="FFFFFF"/>
      </w:rPr>
      <w:tcPr>
        <w:tcBorders>
          <w:top w:val="nil"/>
          <w:left w:val="nil"/>
          <w:bottom w:val="nil"/>
          <w:right w:val="nil"/>
          <w:insideH w:val="nil"/>
          <w:insideV w:val="nil"/>
        </w:tcBorders>
        <w:shd w:val="clear" w:color="auto" w:fill="43672A"/>
      </w:tcPr>
    </w:tblStylePr>
    <w:tblStylePr w:type="band1Vert">
      <w:tcPr>
        <w:shd w:val="clear" w:color="auto" w:fill="C5E0B3"/>
      </w:tcPr>
    </w:tblStylePr>
    <w:tblStylePr w:type="band1Horz">
      <w:tcPr>
        <w:shd w:val="clear" w:color="auto" w:fill="B7D8A0"/>
      </w:tcPr>
    </w:tblStylePr>
    <w:tblStylePr w:type="neCell">
      <w:rPr>
        <w:color w:val="000000"/>
      </w:rPr>
    </w:tblStylePr>
    <w:tblStylePr w:type="nwCell">
      <w:rPr>
        <w:color w:val="000000"/>
      </w:rPr>
    </w:tblStylePr>
  </w:style>
  <w:style w:type="table" w:customStyle="1" w:styleId="531">
    <w:name w:val="彩色列表1"/>
    <w:basedOn w:val="88"/>
    <w:semiHidden/>
    <w:unhideWhenUsed/>
    <w:qFormat/>
    <w:uiPriority w:val="72"/>
    <w:rPr>
      <w:color w:val="000000"/>
    </w:rPr>
    <w:tcPr>
      <w:shd w:val="clear" w:color="auto" w:fill="E6E6E6"/>
    </w:tcPr>
    <w:tblStylePr w:type="firstRow">
      <w:rPr>
        <w:b/>
        <w:bCs/>
        <w:color w:val="FFFFFF"/>
      </w:rPr>
      <w:tcPr>
        <w:tcBorders>
          <w:bottom w:val="single" w:color="FFFFFF" w:sz="12" w:space="0"/>
        </w:tcBorders>
        <w:shd w:val="clear" w:color="auto" w:fill="D25F12"/>
      </w:tcPr>
    </w:tblStylePr>
    <w:tblStylePr w:type="lastRow">
      <w:rPr>
        <w:b/>
        <w:bCs/>
        <w:color w:val="D25F12"/>
      </w:rPr>
      <w:tcPr>
        <w:tcBorders>
          <w:top w:val="single" w:color="000000" w:sz="12" w:space="0"/>
        </w:tcBorders>
        <w:shd w:val="clear" w:color="auto" w:fill="FFFFFF"/>
      </w:tcPr>
    </w:tblStylePr>
    <w:tblStylePr w:type="firstCol">
      <w:rPr>
        <w:b/>
        <w:bCs/>
      </w:rPr>
    </w:tblStylePr>
    <w:tblStylePr w:type="lastCol">
      <w:rPr>
        <w:b/>
        <w:bCs/>
      </w:rPr>
    </w:tblStylePr>
    <w:tblStylePr w:type="band1Vert">
      <w:tcPr>
        <w:tcBorders>
          <w:top w:val="nil"/>
          <w:left w:val="nil"/>
          <w:bottom w:val="nil"/>
          <w:right w:val="nil"/>
          <w:insideH w:val="nil"/>
          <w:insideV w:val="nil"/>
        </w:tcBorders>
        <w:shd w:val="clear" w:color="auto" w:fill="C0C0C0"/>
      </w:tcPr>
    </w:tblStylePr>
    <w:tblStylePr w:type="band1Horz">
      <w:tcPr>
        <w:shd w:val="clear" w:color="auto" w:fill="CCCCCC"/>
      </w:tcPr>
    </w:tblStylePr>
  </w:style>
  <w:style w:type="table" w:customStyle="1" w:styleId="532">
    <w:name w:val="彩色列表 - 着色 11"/>
    <w:basedOn w:val="88"/>
    <w:semiHidden/>
    <w:unhideWhenUsed/>
    <w:qFormat/>
    <w:uiPriority w:val="72"/>
    <w:rPr>
      <w:color w:val="000000"/>
    </w:rPr>
    <w:tcPr>
      <w:shd w:val="clear" w:color="auto" w:fill="EEF5FB"/>
    </w:tcPr>
    <w:tblStylePr w:type="firstRow">
      <w:rPr>
        <w:b/>
        <w:bCs/>
        <w:color w:val="FFFFFF"/>
      </w:rPr>
      <w:tcPr>
        <w:tcBorders>
          <w:bottom w:val="single" w:color="FFFFFF" w:sz="12" w:space="0"/>
        </w:tcBorders>
        <w:shd w:val="clear" w:color="auto" w:fill="D25F12"/>
      </w:tcPr>
    </w:tblStylePr>
    <w:tblStylePr w:type="lastRow">
      <w:rPr>
        <w:b/>
        <w:bCs/>
        <w:color w:val="D25F12"/>
      </w:rPr>
      <w:tcPr>
        <w:tcBorders>
          <w:top w:val="single" w:color="000000" w:sz="12" w:space="0"/>
        </w:tcBorders>
        <w:shd w:val="clear" w:color="auto" w:fill="FFFFFF"/>
      </w:tcPr>
    </w:tblStylePr>
    <w:tblStylePr w:type="firstCol">
      <w:rPr>
        <w:b/>
        <w:bCs/>
      </w:rPr>
    </w:tblStylePr>
    <w:tblStylePr w:type="lastCol">
      <w:rPr>
        <w:b/>
        <w:bCs/>
      </w:rPr>
    </w:tblStylePr>
    <w:tblStylePr w:type="band1Vert">
      <w:tcPr>
        <w:tcBorders>
          <w:top w:val="nil"/>
          <w:left w:val="nil"/>
          <w:bottom w:val="nil"/>
          <w:right w:val="nil"/>
          <w:insideH w:val="nil"/>
          <w:insideV w:val="nil"/>
        </w:tcBorders>
        <w:shd w:val="clear" w:color="auto" w:fill="D6E6F4"/>
      </w:tcPr>
    </w:tblStylePr>
    <w:tblStylePr w:type="band1Horz">
      <w:tcPr>
        <w:shd w:val="clear" w:color="auto" w:fill="DEEAF6"/>
      </w:tcPr>
    </w:tblStylePr>
  </w:style>
  <w:style w:type="table" w:customStyle="1" w:styleId="533">
    <w:name w:val="彩色列表 - 着色 21"/>
    <w:basedOn w:val="88"/>
    <w:semiHidden/>
    <w:unhideWhenUsed/>
    <w:qFormat/>
    <w:uiPriority w:val="72"/>
    <w:rPr>
      <w:color w:val="000000"/>
    </w:rPr>
    <w:tcPr>
      <w:shd w:val="clear" w:color="auto" w:fill="FDF2EA"/>
    </w:tcPr>
    <w:tblStylePr w:type="firstRow">
      <w:rPr>
        <w:b/>
        <w:bCs/>
        <w:color w:val="FFFFFF"/>
      </w:rPr>
      <w:tcPr>
        <w:tcBorders>
          <w:bottom w:val="single" w:color="FFFFFF" w:sz="12" w:space="0"/>
        </w:tcBorders>
        <w:shd w:val="clear" w:color="auto" w:fill="D25F12"/>
      </w:tcPr>
    </w:tblStylePr>
    <w:tblStylePr w:type="lastRow">
      <w:rPr>
        <w:b/>
        <w:bCs/>
        <w:color w:val="D25F12"/>
      </w:rPr>
      <w:tcPr>
        <w:tcBorders>
          <w:top w:val="single" w:color="000000" w:sz="12" w:space="0"/>
        </w:tcBorders>
        <w:shd w:val="clear" w:color="auto" w:fill="FFFFFF"/>
      </w:tcPr>
    </w:tblStylePr>
    <w:tblStylePr w:type="firstCol">
      <w:rPr>
        <w:b/>
        <w:bCs/>
      </w:rPr>
    </w:tblStylePr>
    <w:tblStylePr w:type="lastCol">
      <w:rPr>
        <w:b/>
        <w:bCs/>
      </w:rPr>
    </w:tblStylePr>
    <w:tblStylePr w:type="band1Vert">
      <w:tcPr>
        <w:tcBorders>
          <w:top w:val="nil"/>
          <w:left w:val="nil"/>
          <w:bottom w:val="nil"/>
          <w:right w:val="nil"/>
          <w:insideH w:val="nil"/>
          <w:insideV w:val="nil"/>
        </w:tcBorders>
        <w:shd w:val="clear" w:color="auto" w:fill="FADECB"/>
      </w:tcPr>
    </w:tblStylePr>
    <w:tblStylePr w:type="band1Horz">
      <w:tcPr>
        <w:shd w:val="clear" w:color="auto" w:fill="FBE4D5"/>
      </w:tcPr>
    </w:tblStylePr>
  </w:style>
  <w:style w:type="table" w:customStyle="1" w:styleId="534">
    <w:name w:val="彩色列表 - 着色 31"/>
    <w:basedOn w:val="88"/>
    <w:semiHidden/>
    <w:unhideWhenUsed/>
    <w:qFormat/>
    <w:uiPriority w:val="72"/>
    <w:rPr>
      <w:color w:val="000000"/>
    </w:rPr>
    <w:tcPr>
      <w:shd w:val="clear" w:color="auto" w:fill="F6F6F6"/>
    </w:tcPr>
    <w:tblStylePr w:type="firstRow">
      <w:rPr>
        <w:b/>
        <w:bCs/>
        <w:color w:val="FFFFFF"/>
      </w:rPr>
      <w:tcPr>
        <w:tcBorders>
          <w:bottom w:val="single" w:color="FFFFFF" w:sz="12" w:space="0"/>
        </w:tcBorders>
        <w:shd w:val="clear" w:color="auto" w:fill="CC9900"/>
      </w:tcPr>
    </w:tblStylePr>
    <w:tblStylePr w:type="lastRow">
      <w:rPr>
        <w:b/>
        <w:bCs/>
        <w:color w:val="CC9900"/>
      </w:rPr>
      <w:tcPr>
        <w:tcBorders>
          <w:top w:val="single" w:color="000000" w:sz="12" w:space="0"/>
        </w:tcBorders>
        <w:shd w:val="clear" w:color="auto" w:fill="FFFFFF"/>
      </w:tcPr>
    </w:tblStylePr>
    <w:tblStylePr w:type="firstCol">
      <w:rPr>
        <w:b/>
        <w:bCs/>
      </w:rPr>
    </w:tblStylePr>
    <w:tblStylePr w:type="lastCol">
      <w:rPr>
        <w:b/>
        <w:bCs/>
      </w:rPr>
    </w:tblStylePr>
    <w:tblStylePr w:type="band1Vert">
      <w:tcPr>
        <w:tcBorders>
          <w:top w:val="nil"/>
          <w:left w:val="nil"/>
          <w:bottom w:val="nil"/>
          <w:right w:val="nil"/>
          <w:insideH w:val="nil"/>
          <w:insideV w:val="nil"/>
        </w:tcBorders>
        <w:shd w:val="clear" w:color="auto" w:fill="E8E8E8"/>
      </w:tcPr>
    </w:tblStylePr>
    <w:tblStylePr w:type="band1Horz">
      <w:tcPr>
        <w:shd w:val="clear" w:color="auto" w:fill="EDEDED"/>
      </w:tcPr>
    </w:tblStylePr>
  </w:style>
  <w:style w:type="table" w:customStyle="1" w:styleId="535">
    <w:name w:val="彩色列表 - 着色 41"/>
    <w:basedOn w:val="88"/>
    <w:semiHidden/>
    <w:unhideWhenUsed/>
    <w:qFormat/>
    <w:uiPriority w:val="72"/>
    <w:rPr>
      <w:color w:val="000000"/>
    </w:rPr>
    <w:tcPr>
      <w:shd w:val="clear" w:color="auto" w:fill="FFF8E6"/>
    </w:tcPr>
    <w:tblStylePr w:type="firstRow">
      <w:rPr>
        <w:b/>
        <w:bCs/>
        <w:color w:val="FFFFFF"/>
      </w:rPr>
      <w:tcPr>
        <w:tcBorders>
          <w:bottom w:val="single" w:color="FFFFFF" w:sz="12" w:space="0"/>
        </w:tcBorders>
        <w:shd w:val="clear" w:color="auto" w:fill="848484"/>
      </w:tcPr>
    </w:tblStylePr>
    <w:tblStylePr w:type="lastRow">
      <w:rPr>
        <w:b/>
        <w:bCs/>
        <w:color w:val="848484"/>
      </w:rPr>
      <w:tcPr>
        <w:tcBorders>
          <w:top w:val="single" w:color="000000" w:sz="12" w:space="0"/>
        </w:tcBorders>
        <w:shd w:val="clear" w:color="auto" w:fill="FFFFFF"/>
      </w:tcPr>
    </w:tblStylePr>
    <w:tblStylePr w:type="firstCol">
      <w:rPr>
        <w:b/>
        <w:bCs/>
      </w:rPr>
    </w:tblStylePr>
    <w:tblStylePr w:type="lastCol">
      <w:rPr>
        <w:b/>
        <w:bCs/>
      </w:rPr>
    </w:tblStylePr>
    <w:tblStylePr w:type="band1Vert">
      <w:tcPr>
        <w:tcBorders>
          <w:top w:val="nil"/>
          <w:left w:val="nil"/>
          <w:bottom w:val="nil"/>
          <w:right w:val="nil"/>
          <w:insideH w:val="nil"/>
          <w:insideV w:val="nil"/>
        </w:tcBorders>
        <w:shd w:val="clear" w:color="auto" w:fill="FFEFC0"/>
      </w:tcPr>
    </w:tblStylePr>
    <w:tblStylePr w:type="band1Horz">
      <w:tcPr>
        <w:shd w:val="clear" w:color="auto" w:fill="FFF2CC"/>
      </w:tcPr>
    </w:tblStylePr>
  </w:style>
  <w:style w:type="table" w:customStyle="1" w:styleId="536">
    <w:name w:val="彩色列表 - 着色 51"/>
    <w:basedOn w:val="88"/>
    <w:semiHidden/>
    <w:unhideWhenUsed/>
    <w:qFormat/>
    <w:uiPriority w:val="72"/>
    <w:rPr>
      <w:color w:val="000000"/>
    </w:rPr>
    <w:tcPr>
      <w:shd w:val="clear" w:color="auto" w:fill="ECF1F9"/>
    </w:tcPr>
    <w:tblStylePr w:type="firstRow">
      <w:rPr>
        <w:b/>
        <w:bCs/>
        <w:color w:val="FFFFFF"/>
      </w:rPr>
      <w:tcPr>
        <w:tcBorders>
          <w:bottom w:val="single" w:color="FFFFFF" w:sz="12" w:space="0"/>
        </w:tcBorders>
        <w:shd w:val="clear" w:color="auto" w:fill="598A38"/>
      </w:tcPr>
    </w:tblStylePr>
    <w:tblStylePr w:type="lastRow">
      <w:rPr>
        <w:b/>
        <w:bCs/>
        <w:color w:val="598A38"/>
      </w:rPr>
      <w:tcPr>
        <w:tcBorders>
          <w:top w:val="single" w:color="000000" w:sz="12" w:space="0"/>
        </w:tcBorders>
        <w:shd w:val="clear" w:color="auto" w:fill="FFFFFF"/>
      </w:tcPr>
    </w:tblStylePr>
    <w:tblStylePr w:type="firstCol">
      <w:rPr>
        <w:b/>
        <w:bCs/>
      </w:rPr>
    </w:tblStylePr>
    <w:tblStylePr w:type="lastCol">
      <w:rPr>
        <w:b/>
        <w:bCs/>
      </w:rPr>
    </w:tblStylePr>
    <w:tblStylePr w:type="band1Vert">
      <w:tcPr>
        <w:tcBorders>
          <w:top w:val="nil"/>
          <w:left w:val="nil"/>
          <w:bottom w:val="nil"/>
          <w:right w:val="nil"/>
          <w:insideH w:val="nil"/>
          <w:insideV w:val="nil"/>
        </w:tcBorders>
        <w:shd w:val="clear" w:color="auto" w:fill="D0DBF0"/>
      </w:tcPr>
    </w:tblStylePr>
    <w:tblStylePr w:type="band1Horz">
      <w:tcPr>
        <w:shd w:val="clear" w:color="auto" w:fill="D9E2F3"/>
      </w:tcPr>
    </w:tblStylePr>
  </w:style>
  <w:style w:type="table" w:customStyle="1" w:styleId="537">
    <w:name w:val="彩色列表 - 着色 61"/>
    <w:basedOn w:val="88"/>
    <w:semiHidden/>
    <w:unhideWhenUsed/>
    <w:qFormat/>
    <w:uiPriority w:val="72"/>
    <w:rPr>
      <w:color w:val="000000"/>
    </w:rPr>
    <w:tcPr>
      <w:shd w:val="clear" w:color="auto" w:fill="F0F7EC"/>
    </w:tcPr>
    <w:tblStylePr w:type="firstRow">
      <w:rPr>
        <w:b/>
        <w:bCs/>
        <w:color w:val="FFFFFF"/>
      </w:rPr>
      <w:tcPr>
        <w:tcBorders>
          <w:bottom w:val="single" w:color="FFFFFF" w:sz="12" w:space="0"/>
        </w:tcBorders>
        <w:shd w:val="clear" w:color="auto" w:fill="3259A0"/>
      </w:tcPr>
    </w:tblStylePr>
    <w:tblStylePr w:type="lastRow">
      <w:rPr>
        <w:b/>
        <w:bCs/>
        <w:color w:val="3259A0"/>
      </w:rPr>
      <w:tcPr>
        <w:tcBorders>
          <w:top w:val="single" w:color="000000" w:sz="12" w:space="0"/>
        </w:tcBorders>
        <w:shd w:val="clear" w:color="auto" w:fill="FFFFFF"/>
      </w:tcPr>
    </w:tblStylePr>
    <w:tblStylePr w:type="firstCol">
      <w:rPr>
        <w:b/>
        <w:bCs/>
      </w:rPr>
    </w:tblStylePr>
    <w:tblStylePr w:type="lastCol">
      <w:rPr>
        <w:b/>
        <w:bCs/>
      </w:rPr>
    </w:tblStylePr>
    <w:tblStylePr w:type="band1Vert">
      <w:tcPr>
        <w:tcBorders>
          <w:top w:val="nil"/>
          <w:left w:val="nil"/>
          <w:bottom w:val="nil"/>
          <w:right w:val="nil"/>
          <w:insideH w:val="nil"/>
          <w:insideV w:val="nil"/>
        </w:tcBorders>
        <w:shd w:val="clear" w:color="auto" w:fill="DBEBD0"/>
      </w:tcPr>
    </w:tblStylePr>
    <w:tblStylePr w:type="band1Horz">
      <w:tcPr>
        <w:shd w:val="clear" w:color="auto" w:fill="E2EFD9"/>
      </w:tcPr>
    </w:tblStylePr>
  </w:style>
  <w:style w:type="table" w:customStyle="1" w:styleId="538">
    <w:name w:val="彩色网格1"/>
    <w:basedOn w:val="88"/>
    <w:semiHidden/>
    <w:unhideWhenUsed/>
    <w:qFormat/>
    <w:uiPriority w:val="73"/>
    <w:rPr>
      <w:color w:val="000000"/>
    </w:rPr>
    <w:tblPr>
      <w:tblBorders>
        <w:insideH w:val="single" w:color="FFFFFF" w:sz="4" w:space="0"/>
      </w:tblBorders>
    </w:tblPr>
    <w:tcPr>
      <w:shd w:val="clear" w:color="auto" w:fill="CCCCCC"/>
    </w:tcPr>
    <w:tblStylePr w:type="firstRow">
      <w:rPr>
        <w:b/>
        <w:bCs/>
      </w:rPr>
      <w:tcPr>
        <w:shd w:val="clear" w:color="auto" w:fill="999999"/>
      </w:tcPr>
    </w:tblStylePr>
    <w:tblStylePr w:type="lastRow">
      <w:rPr>
        <w:b/>
        <w:bCs/>
        <w:color w:val="000000"/>
      </w:rPr>
      <w:tcPr>
        <w:shd w:val="clear" w:color="auto" w:fill="999999"/>
      </w:tcPr>
    </w:tblStylePr>
    <w:tblStylePr w:type="firstCol">
      <w:rPr>
        <w:color w:val="FFFFFF"/>
      </w:rPr>
      <w:tcPr>
        <w:shd w:val="clear" w:color="auto" w:fill="000000"/>
      </w:tcPr>
    </w:tblStylePr>
    <w:tblStylePr w:type="lastCol">
      <w:rPr>
        <w:color w:val="FFFFFF"/>
      </w:rPr>
      <w:tcPr>
        <w:shd w:val="clear" w:color="auto" w:fill="000000"/>
      </w:tcPr>
    </w:tblStylePr>
    <w:tblStylePr w:type="band1Vert">
      <w:tcPr>
        <w:shd w:val="clear" w:color="auto" w:fill="808080"/>
      </w:tcPr>
    </w:tblStylePr>
    <w:tblStylePr w:type="band1Horz">
      <w:tcPr>
        <w:shd w:val="clear" w:color="auto" w:fill="808080"/>
      </w:tcPr>
    </w:tblStylePr>
  </w:style>
  <w:style w:type="table" w:customStyle="1" w:styleId="539">
    <w:name w:val="彩色网格 - 着色 11"/>
    <w:basedOn w:val="88"/>
    <w:semiHidden/>
    <w:unhideWhenUsed/>
    <w:qFormat/>
    <w:uiPriority w:val="73"/>
    <w:rPr>
      <w:color w:val="000000"/>
    </w:rPr>
    <w:tblPr>
      <w:tblBorders>
        <w:insideH w:val="single" w:color="FFFFFF" w:sz="4" w:space="0"/>
      </w:tblBorders>
    </w:tblPr>
    <w:tcPr>
      <w:shd w:val="clear" w:color="auto" w:fill="DEEAF6"/>
    </w:tcPr>
    <w:tblStylePr w:type="firstRow">
      <w:rPr>
        <w:b/>
        <w:bCs/>
      </w:rPr>
      <w:tcPr>
        <w:shd w:val="clear" w:color="auto" w:fill="BDD6EE"/>
      </w:tcPr>
    </w:tblStylePr>
    <w:tblStylePr w:type="lastRow">
      <w:rPr>
        <w:b/>
        <w:bCs/>
        <w:color w:val="000000"/>
      </w:rPr>
      <w:tcPr>
        <w:shd w:val="clear" w:color="auto" w:fill="BDD6EE"/>
      </w:tcPr>
    </w:tblStylePr>
    <w:tblStylePr w:type="firstCol">
      <w:rPr>
        <w:color w:val="FFFFFF"/>
      </w:rPr>
      <w:tcPr>
        <w:shd w:val="clear" w:color="auto" w:fill="2E74B5"/>
      </w:tcPr>
    </w:tblStylePr>
    <w:tblStylePr w:type="lastCol">
      <w:rPr>
        <w:color w:val="FFFFFF"/>
      </w:rPr>
      <w:tcPr>
        <w:shd w:val="clear" w:color="auto" w:fill="2E74B5"/>
      </w:tcPr>
    </w:tblStylePr>
    <w:tblStylePr w:type="band1Vert">
      <w:tcPr>
        <w:shd w:val="clear" w:color="auto" w:fill="ADCCEA"/>
      </w:tcPr>
    </w:tblStylePr>
    <w:tblStylePr w:type="band1Horz">
      <w:tcPr>
        <w:shd w:val="clear" w:color="auto" w:fill="ADCCEA"/>
      </w:tcPr>
    </w:tblStylePr>
  </w:style>
  <w:style w:type="table" w:customStyle="1" w:styleId="540">
    <w:name w:val="彩色网格 - 着色 21"/>
    <w:basedOn w:val="88"/>
    <w:semiHidden/>
    <w:unhideWhenUsed/>
    <w:qFormat/>
    <w:uiPriority w:val="73"/>
    <w:rPr>
      <w:color w:val="000000"/>
    </w:rPr>
    <w:tblPr>
      <w:tblBorders>
        <w:insideH w:val="single" w:color="FFFFFF" w:sz="4" w:space="0"/>
      </w:tblBorders>
    </w:tblPr>
    <w:tcPr>
      <w:shd w:val="clear" w:color="auto" w:fill="FBE4D5"/>
    </w:tcPr>
    <w:tblStylePr w:type="firstRow">
      <w:rPr>
        <w:b/>
        <w:bCs/>
      </w:rPr>
      <w:tcPr>
        <w:shd w:val="clear" w:color="auto" w:fill="F7CAAC"/>
      </w:tcPr>
    </w:tblStylePr>
    <w:tblStylePr w:type="lastRow">
      <w:rPr>
        <w:b/>
        <w:bCs/>
        <w:color w:val="000000"/>
      </w:rPr>
      <w:tcPr>
        <w:shd w:val="clear" w:color="auto" w:fill="F7CAAC"/>
      </w:tcPr>
    </w:tblStylePr>
    <w:tblStylePr w:type="firstCol">
      <w:rPr>
        <w:color w:val="FFFFFF"/>
      </w:rPr>
      <w:tcPr>
        <w:shd w:val="clear" w:color="auto" w:fill="C45911"/>
      </w:tcPr>
    </w:tblStylePr>
    <w:tblStylePr w:type="lastCol">
      <w:rPr>
        <w:color w:val="FFFFFF"/>
      </w:rPr>
      <w:tcPr>
        <w:shd w:val="clear" w:color="auto" w:fill="C45911"/>
      </w:tcPr>
    </w:tblStylePr>
    <w:tblStylePr w:type="band1Vert">
      <w:tcPr>
        <w:shd w:val="clear" w:color="auto" w:fill="F6BE98"/>
      </w:tcPr>
    </w:tblStylePr>
    <w:tblStylePr w:type="band1Horz">
      <w:tcPr>
        <w:shd w:val="clear" w:color="auto" w:fill="F6BE98"/>
      </w:tcPr>
    </w:tblStylePr>
  </w:style>
  <w:style w:type="table" w:customStyle="1" w:styleId="541">
    <w:name w:val="彩色网格 - 着色 31"/>
    <w:basedOn w:val="88"/>
    <w:semiHidden/>
    <w:unhideWhenUsed/>
    <w:qFormat/>
    <w:uiPriority w:val="73"/>
    <w:rPr>
      <w:color w:val="000000"/>
    </w:rPr>
    <w:tblPr>
      <w:tblBorders>
        <w:insideH w:val="single" w:color="FFFFFF" w:sz="4" w:space="0"/>
      </w:tblBorders>
    </w:tblPr>
    <w:tcPr>
      <w:shd w:val="clear" w:color="auto" w:fill="EDEDED"/>
    </w:tcPr>
    <w:tblStylePr w:type="firstRow">
      <w:rPr>
        <w:b/>
        <w:bCs/>
      </w:rPr>
      <w:tcPr>
        <w:shd w:val="clear" w:color="auto" w:fill="DBDBDB"/>
      </w:tcPr>
    </w:tblStylePr>
    <w:tblStylePr w:type="lastRow">
      <w:rPr>
        <w:b/>
        <w:bCs/>
        <w:color w:val="000000"/>
      </w:rPr>
      <w:tcPr>
        <w:shd w:val="clear" w:color="auto" w:fill="DBDBDB"/>
      </w:tcPr>
    </w:tblStylePr>
    <w:tblStylePr w:type="firstCol">
      <w:rPr>
        <w:color w:val="FFFFFF"/>
      </w:rPr>
      <w:tcPr>
        <w:shd w:val="clear" w:color="auto" w:fill="7B7B7B"/>
      </w:tcPr>
    </w:tblStylePr>
    <w:tblStylePr w:type="lastCol">
      <w:rPr>
        <w:color w:val="FFFFFF"/>
      </w:rPr>
      <w:tcPr>
        <w:shd w:val="clear" w:color="auto" w:fill="7B7B7B"/>
      </w:tcPr>
    </w:tblStylePr>
    <w:tblStylePr w:type="band1Vert">
      <w:tcPr>
        <w:shd w:val="clear" w:color="auto" w:fill="D2D2D2"/>
      </w:tcPr>
    </w:tblStylePr>
    <w:tblStylePr w:type="band1Horz">
      <w:tcPr>
        <w:shd w:val="clear" w:color="auto" w:fill="D2D2D2"/>
      </w:tcPr>
    </w:tblStylePr>
  </w:style>
  <w:style w:type="table" w:customStyle="1" w:styleId="542">
    <w:name w:val="彩色网格 - 着色 41"/>
    <w:basedOn w:val="88"/>
    <w:semiHidden/>
    <w:unhideWhenUsed/>
    <w:qFormat/>
    <w:uiPriority w:val="73"/>
    <w:rPr>
      <w:color w:val="000000"/>
    </w:rPr>
    <w:tblPr>
      <w:tblBorders>
        <w:insideH w:val="single" w:color="FFFFFF" w:sz="4" w:space="0"/>
      </w:tblBorders>
    </w:tblPr>
    <w:tcPr>
      <w:shd w:val="clear" w:color="auto" w:fill="FFF2CC"/>
    </w:tcPr>
    <w:tblStylePr w:type="firstRow">
      <w:rPr>
        <w:b/>
        <w:bCs/>
      </w:rPr>
      <w:tcPr>
        <w:shd w:val="clear" w:color="auto" w:fill="FFE599"/>
      </w:tcPr>
    </w:tblStylePr>
    <w:tblStylePr w:type="lastRow">
      <w:rPr>
        <w:b/>
        <w:bCs/>
        <w:color w:val="000000"/>
      </w:rPr>
      <w:tcPr>
        <w:shd w:val="clear" w:color="auto" w:fill="FFE599"/>
      </w:tcPr>
    </w:tblStylePr>
    <w:tblStylePr w:type="firstCol">
      <w:rPr>
        <w:color w:val="FFFFFF"/>
      </w:rPr>
      <w:tcPr>
        <w:shd w:val="clear" w:color="auto" w:fill="BF8F00"/>
      </w:tcPr>
    </w:tblStylePr>
    <w:tblStylePr w:type="lastCol">
      <w:rPr>
        <w:color w:val="FFFFFF"/>
      </w:rPr>
      <w:tcPr>
        <w:shd w:val="clear" w:color="auto" w:fill="BF8F00"/>
      </w:tcPr>
    </w:tblStylePr>
    <w:tblStylePr w:type="band1Vert">
      <w:tcPr>
        <w:shd w:val="clear" w:color="auto" w:fill="FFDF80"/>
      </w:tcPr>
    </w:tblStylePr>
    <w:tblStylePr w:type="band1Horz">
      <w:tcPr>
        <w:shd w:val="clear" w:color="auto" w:fill="FFDF80"/>
      </w:tcPr>
    </w:tblStylePr>
  </w:style>
  <w:style w:type="table" w:customStyle="1" w:styleId="543">
    <w:name w:val="彩色网格 - 着色 51"/>
    <w:basedOn w:val="88"/>
    <w:semiHidden/>
    <w:unhideWhenUsed/>
    <w:qFormat/>
    <w:uiPriority w:val="73"/>
    <w:rPr>
      <w:color w:val="000000"/>
    </w:rPr>
    <w:tblPr>
      <w:tblBorders>
        <w:insideH w:val="single" w:color="FFFFFF" w:sz="4" w:space="0"/>
      </w:tblBorders>
    </w:tblPr>
    <w:tcPr>
      <w:shd w:val="clear" w:color="auto" w:fill="D9E2F3"/>
    </w:tcPr>
    <w:tblStylePr w:type="firstRow">
      <w:rPr>
        <w:b/>
        <w:bCs/>
      </w:rPr>
      <w:tcPr>
        <w:shd w:val="clear" w:color="auto" w:fill="B4C6E7"/>
      </w:tcPr>
    </w:tblStylePr>
    <w:tblStylePr w:type="lastRow">
      <w:rPr>
        <w:b/>
        <w:bCs/>
        <w:color w:val="000000"/>
      </w:rPr>
      <w:tcPr>
        <w:shd w:val="clear" w:color="auto" w:fill="B4C6E7"/>
      </w:tcPr>
    </w:tblStylePr>
    <w:tblStylePr w:type="firstCol">
      <w:rPr>
        <w:color w:val="FFFFFF"/>
      </w:rPr>
      <w:tcPr>
        <w:shd w:val="clear" w:color="auto" w:fill="2F5496"/>
      </w:tcPr>
    </w:tblStylePr>
    <w:tblStylePr w:type="lastCol">
      <w:rPr>
        <w:color w:val="FFFFFF"/>
      </w:rPr>
      <w:tcPr>
        <w:shd w:val="clear" w:color="auto" w:fill="2F5496"/>
      </w:tcPr>
    </w:tblStylePr>
    <w:tblStylePr w:type="band1Vert">
      <w:tcPr>
        <w:shd w:val="clear" w:color="auto" w:fill="A1B8E1"/>
      </w:tcPr>
    </w:tblStylePr>
    <w:tblStylePr w:type="band1Horz">
      <w:tcPr>
        <w:shd w:val="clear" w:color="auto" w:fill="A1B8E1"/>
      </w:tcPr>
    </w:tblStylePr>
  </w:style>
  <w:style w:type="table" w:customStyle="1" w:styleId="544">
    <w:name w:val="彩色网格 - 着色 61"/>
    <w:basedOn w:val="88"/>
    <w:semiHidden/>
    <w:unhideWhenUsed/>
    <w:qFormat/>
    <w:uiPriority w:val="73"/>
    <w:rPr>
      <w:color w:val="000000"/>
    </w:rPr>
    <w:tblPr>
      <w:tblBorders>
        <w:insideH w:val="single" w:color="FFFFFF" w:sz="4" w:space="0"/>
      </w:tblBorders>
    </w:tblPr>
    <w:tcPr>
      <w:shd w:val="clear" w:color="auto" w:fill="E2EFD9"/>
    </w:tcPr>
    <w:tblStylePr w:type="firstRow">
      <w:rPr>
        <w:b/>
        <w:bCs/>
      </w:rPr>
      <w:tcPr>
        <w:shd w:val="clear" w:color="auto" w:fill="C5E0B3"/>
      </w:tcPr>
    </w:tblStylePr>
    <w:tblStylePr w:type="lastRow">
      <w:rPr>
        <w:b/>
        <w:bCs/>
        <w:color w:val="000000"/>
      </w:rPr>
      <w:tcPr>
        <w:shd w:val="clear" w:color="auto" w:fill="C5E0B3"/>
      </w:tcPr>
    </w:tblStylePr>
    <w:tblStylePr w:type="firstCol">
      <w:rPr>
        <w:color w:val="FFFFFF"/>
      </w:rPr>
      <w:tcPr>
        <w:shd w:val="clear" w:color="auto" w:fill="538135"/>
      </w:tcPr>
    </w:tblStylePr>
    <w:tblStylePr w:type="lastCol">
      <w:rPr>
        <w:color w:val="FFFFFF"/>
      </w:rPr>
      <w:tcPr>
        <w:shd w:val="clear" w:color="auto" w:fill="538135"/>
      </w:tcPr>
    </w:tblStylePr>
    <w:tblStylePr w:type="band1Vert">
      <w:tcPr>
        <w:shd w:val="clear" w:color="auto" w:fill="B7D8A0"/>
      </w:tcPr>
    </w:tblStylePr>
    <w:tblStylePr w:type="band1Horz">
      <w:tcPr>
        <w:shd w:val="clear" w:color="auto" w:fill="B7D8A0"/>
      </w:tcPr>
    </w:tblStylePr>
  </w:style>
  <w:style w:type="character" w:customStyle="1" w:styleId="545">
    <w:name w:val="访问过的超链接1"/>
    <w:basedOn w:val="231"/>
    <w:semiHidden/>
    <w:unhideWhenUsed/>
    <w:qFormat/>
    <w:uiPriority w:val="99"/>
    <w:rPr>
      <w:color w:val="954F72"/>
      <w:u w:val="single"/>
    </w:rPr>
  </w:style>
  <w:style w:type="paragraph" w:customStyle="1" w:styleId="546">
    <w:name w:val="副标题1"/>
    <w:basedOn w:val="1"/>
    <w:next w:val="1"/>
    <w:qFormat/>
    <w:uiPriority w:val="11"/>
    <w:pPr>
      <w:widowControl w:val="0"/>
      <w:spacing w:before="240" w:after="60" w:line="312" w:lineRule="auto"/>
      <w:jc w:val="center"/>
      <w:outlineLvl w:val="1"/>
    </w:pPr>
    <w:rPr>
      <w:rFonts w:ascii="Calibri Light" w:hAnsi="Calibri Light"/>
      <w:b/>
      <w:bCs/>
      <w:kern w:val="28"/>
      <w:sz w:val="32"/>
      <w:szCs w:val="32"/>
    </w:rPr>
  </w:style>
  <w:style w:type="paragraph" w:customStyle="1" w:styleId="547">
    <w:name w:val="寄信人地址1"/>
    <w:basedOn w:val="1"/>
    <w:next w:val="60"/>
    <w:semiHidden/>
    <w:unhideWhenUsed/>
    <w:qFormat/>
    <w:uiPriority w:val="99"/>
    <w:pPr>
      <w:widowControl w:val="0"/>
      <w:snapToGrid w:val="0"/>
      <w:jc w:val="both"/>
    </w:pPr>
    <w:rPr>
      <w:rFonts w:ascii="Calibri Light" w:hAnsi="Calibri Light"/>
    </w:rPr>
  </w:style>
  <w:style w:type="character" w:customStyle="1" w:styleId="548">
    <w:name w:val="明显参考1"/>
    <w:basedOn w:val="231"/>
    <w:qFormat/>
    <w:uiPriority w:val="32"/>
    <w:rPr>
      <w:b/>
      <w:bCs/>
      <w:smallCaps/>
      <w:color w:val="5B9BD5"/>
      <w:spacing w:val="5"/>
    </w:rPr>
  </w:style>
  <w:style w:type="character" w:customStyle="1" w:styleId="549">
    <w:name w:val="明显强调1"/>
    <w:basedOn w:val="231"/>
    <w:qFormat/>
    <w:uiPriority w:val="21"/>
    <w:rPr>
      <w:i/>
      <w:iCs/>
      <w:color w:val="5B9BD5"/>
    </w:rPr>
  </w:style>
  <w:style w:type="paragraph" w:customStyle="1" w:styleId="550">
    <w:name w:val="明显引用1"/>
    <w:basedOn w:val="1"/>
    <w:next w:val="1"/>
    <w:qFormat/>
    <w:uiPriority w:val="30"/>
    <w:pPr>
      <w:widowControl w:val="0"/>
      <w:pBdr>
        <w:top w:val="single" w:color="5B9BD5" w:sz="4" w:space="10"/>
        <w:bottom w:val="single" w:color="5B9BD5" w:sz="4" w:space="10"/>
      </w:pBdr>
      <w:spacing w:before="360" w:after="360"/>
      <w:ind w:left="864" w:right="864"/>
      <w:jc w:val="center"/>
    </w:pPr>
    <w:rPr>
      <w:i/>
      <w:iCs/>
      <w:color w:val="5B9BD5"/>
    </w:rPr>
  </w:style>
  <w:style w:type="table" w:customStyle="1" w:styleId="551">
    <w:name w:val="浅色底纹1"/>
    <w:basedOn w:val="88"/>
    <w:semiHidden/>
    <w:unhideWhenUsed/>
    <w:qFormat/>
    <w:uiPriority w:val="60"/>
    <w:rPr>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552">
    <w:name w:val="浅色底纹 - 着色 11"/>
    <w:basedOn w:val="88"/>
    <w:semiHidden/>
    <w:unhideWhenUsed/>
    <w:qFormat/>
    <w:uiPriority w:val="60"/>
    <w:rPr>
      <w:color w:val="2E74B5"/>
    </w:rPr>
    <w:tblPr>
      <w:tblBorders>
        <w:top w:val="single" w:color="5B9BD5" w:sz="8" w:space="0"/>
        <w:bottom w:val="single" w:color="5B9BD5" w:sz="8" w:space="0"/>
      </w:tblBorders>
    </w:tblPr>
    <w:tblStylePr w:type="firstRow">
      <w:pPr>
        <w:spacing w:before="0" w:after="0" w:line="240" w:lineRule="auto"/>
      </w:pPr>
      <w:rPr>
        <w:b/>
        <w:bCs/>
      </w:rPr>
      <w:tcPr>
        <w:tcBorders>
          <w:top w:val="single" w:color="5B9BD5" w:sz="8" w:space="0"/>
          <w:left w:val="nil"/>
          <w:bottom w:val="single" w:color="5B9BD5" w:sz="8" w:space="0"/>
          <w:right w:val="nil"/>
          <w:insideH w:val="nil"/>
          <w:insideV w:val="nil"/>
        </w:tcBorders>
      </w:tcPr>
    </w:tblStylePr>
    <w:tblStylePr w:type="lastRow">
      <w:pPr>
        <w:spacing w:before="0" w:after="0" w:line="240" w:lineRule="auto"/>
      </w:pPr>
      <w:rPr>
        <w:b/>
        <w:bCs/>
      </w:rPr>
      <w:tcPr>
        <w:tcBorders>
          <w:top w:val="single" w:color="5B9BD5" w:sz="8" w:space="0"/>
          <w:left w:val="nil"/>
          <w:bottom w:val="single" w:color="5B9BD5"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D6E6F4"/>
      </w:tcPr>
    </w:tblStylePr>
    <w:tblStylePr w:type="band1Horz">
      <w:tcPr>
        <w:tcBorders>
          <w:left w:val="nil"/>
          <w:right w:val="nil"/>
          <w:insideH w:val="nil"/>
          <w:insideV w:val="nil"/>
        </w:tcBorders>
        <w:shd w:val="clear" w:color="auto" w:fill="D6E6F4"/>
      </w:tcPr>
    </w:tblStylePr>
  </w:style>
  <w:style w:type="table" w:customStyle="1" w:styleId="553">
    <w:name w:val="浅色底纹 - 着色 21"/>
    <w:basedOn w:val="88"/>
    <w:semiHidden/>
    <w:unhideWhenUsed/>
    <w:qFormat/>
    <w:uiPriority w:val="60"/>
    <w:rPr>
      <w:color w:val="C45911"/>
    </w:rPr>
    <w:tblPr>
      <w:tblBorders>
        <w:top w:val="single" w:color="ED7D31" w:sz="8" w:space="0"/>
        <w:bottom w:val="single" w:color="ED7D31" w:sz="8" w:space="0"/>
      </w:tblBorders>
    </w:tblPr>
    <w:tblStylePr w:type="firstRow">
      <w:pPr>
        <w:spacing w:before="0" w:after="0" w:line="240" w:lineRule="auto"/>
      </w:pPr>
      <w:rPr>
        <w:b/>
        <w:bCs/>
      </w:rPr>
      <w:tcPr>
        <w:tcBorders>
          <w:top w:val="single" w:color="ED7D31" w:sz="8" w:space="0"/>
          <w:left w:val="nil"/>
          <w:bottom w:val="single" w:color="ED7D31" w:sz="8" w:space="0"/>
          <w:right w:val="nil"/>
          <w:insideH w:val="nil"/>
          <w:insideV w:val="nil"/>
        </w:tcBorders>
      </w:tcPr>
    </w:tblStylePr>
    <w:tblStylePr w:type="lastRow">
      <w:pPr>
        <w:spacing w:before="0" w:after="0" w:line="240" w:lineRule="auto"/>
      </w:pPr>
      <w:rPr>
        <w:b/>
        <w:bCs/>
      </w:rPr>
      <w:tcPr>
        <w:tcBorders>
          <w:top w:val="single" w:color="ED7D31" w:sz="8" w:space="0"/>
          <w:left w:val="nil"/>
          <w:bottom w:val="single" w:color="ED7D31"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ADECB"/>
      </w:tcPr>
    </w:tblStylePr>
    <w:tblStylePr w:type="band1Horz">
      <w:tcPr>
        <w:tcBorders>
          <w:left w:val="nil"/>
          <w:right w:val="nil"/>
          <w:insideH w:val="nil"/>
          <w:insideV w:val="nil"/>
        </w:tcBorders>
        <w:shd w:val="clear" w:color="auto" w:fill="FADECB"/>
      </w:tcPr>
    </w:tblStylePr>
  </w:style>
  <w:style w:type="table" w:customStyle="1" w:styleId="554">
    <w:name w:val="浅色底纹 - 着色 31"/>
    <w:basedOn w:val="88"/>
    <w:semiHidden/>
    <w:unhideWhenUsed/>
    <w:qFormat/>
    <w:uiPriority w:val="60"/>
    <w:rPr>
      <w:color w:val="7B7B7B"/>
    </w:rPr>
    <w:tblPr>
      <w:tblBorders>
        <w:top w:val="single" w:color="A5A5A5" w:sz="8" w:space="0"/>
        <w:bottom w:val="single" w:color="A5A5A5" w:sz="8" w:space="0"/>
      </w:tblBorders>
    </w:tblPr>
    <w:tblStylePr w:type="firstRow">
      <w:pPr>
        <w:spacing w:before="0" w:after="0" w:line="240" w:lineRule="auto"/>
      </w:pPr>
      <w:rPr>
        <w:b/>
        <w:bCs/>
      </w:rPr>
      <w:tcPr>
        <w:tcBorders>
          <w:top w:val="single" w:color="A5A5A5" w:sz="8" w:space="0"/>
          <w:left w:val="nil"/>
          <w:bottom w:val="single" w:color="A5A5A5" w:sz="8" w:space="0"/>
          <w:right w:val="nil"/>
          <w:insideH w:val="nil"/>
          <w:insideV w:val="nil"/>
        </w:tcBorders>
      </w:tcPr>
    </w:tblStylePr>
    <w:tblStylePr w:type="lastRow">
      <w:pPr>
        <w:spacing w:before="0" w:after="0" w:line="240" w:lineRule="auto"/>
      </w:pPr>
      <w:rPr>
        <w:b/>
        <w:bCs/>
      </w:rPr>
      <w:tcPr>
        <w:tcBorders>
          <w:top w:val="single" w:color="A5A5A5" w:sz="8" w:space="0"/>
          <w:left w:val="nil"/>
          <w:bottom w:val="single" w:color="A5A5A5"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E8E8E8"/>
      </w:tcPr>
    </w:tblStylePr>
    <w:tblStylePr w:type="band1Horz">
      <w:tcPr>
        <w:tcBorders>
          <w:left w:val="nil"/>
          <w:right w:val="nil"/>
          <w:insideH w:val="nil"/>
          <w:insideV w:val="nil"/>
        </w:tcBorders>
        <w:shd w:val="clear" w:color="auto" w:fill="E8E8E8"/>
      </w:tcPr>
    </w:tblStylePr>
  </w:style>
  <w:style w:type="table" w:customStyle="1" w:styleId="555">
    <w:name w:val="浅色底纹 - 着色 41"/>
    <w:basedOn w:val="88"/>
    <w:semiHidden/>
    <w:unhideWhenUsed/>
    <w:qFormat/>
    <w:uiPriority w:val="60"/>
    <w:rPr>
      <w:color w:val="BF8F00"/>
    </w:rPr>
    <w:tblPr>
      <w:tblBorders>
        <w:top w:val="single" w:color="FFC000" w:sz="8" w:space="0"/>
        <w:bottom w:val="single" w:color="FFC000" w:sz="8" w:space="0"/>
      </w:tblBorders>
    </w:tblPr>
    <w:tblStylePr w:type="firstRow">
      <w:pPr>
        <w:spacing w:before="0" w:after="0" w:line="240" w:lineRule="auto"/>
      </w:pPr>
      <w:rPr>
        <w:b/>
        <w:bCs/>
      </w:rPr>
      <w:tcPr>
        <w:tcBorders>
          <w:top w:val="single" w:color="FFC000" w:sz="8" w:space="0"/>
          <w:left w:val="nil"/>
          <w:bottom w:val="single" w:color="FFC000" w:sz="8" w:space="0"/>
          <w:right w:val="nil"/>
          <w:insideH w:val="nil"/>
          <w:insideV w:val="nil"/>
        </w:tcBorders>
      </w:tcPr>
    </w:tblStylePr>
    <w:tblStylePr w:type="lastRow">
      <w:pPr>
        <w:spacing w:before="0" w:after="0" w:line="240" w:lineRule="auto"/>
      </w:pPr>
      <w:rPr>
        <w:b/>
        <w:bCs/>
      </w:rPr>
      <w:tcPr>
        <w:tcBorders>
          <w:top w:val="single" w:color="FFC000" w:sz="8" w:space="0"/>
          <w:left w:val="nil"/>
          <w:bottom w:val="single" w:color="FFC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FEFC0"/>
      </w:tcPr>
    </w:tblStylePr>
    <w:tblStylePr w:type="band1Horz">
      <w:tcPr>
        <w:tcBorders>
          <w:left w:val="nil"/>
          <w:right w:val="nil"/>
          <w:insideH w:val="nil"/>
          <w:insideV w:val="nil"/>
        </w:tcBorders>
        <w:shd w:val="clear" w:color="auto" w:fill="FFEFC0"/>
      </w:tcPr>
    </w:tblStylePr>
  </w:style>
  <w:style w:type="table" w:customStyle="1" w:styleId="556">
    <w:name w:val="浅色底纹 - 着色 51"/>
    <w:basedOn w:val="88"/>
    <w:semiHidden/>
    <w:unhideWhenUsed/>
    <w:qFormat/>
    <w:uiPriority w:val="60"/>
    <w:rPr>
      <w:color w:val="2F5496"/>
    </w:rPr>
    <w:tblPr>
      <w:tblBorders>
        <w:top w:val="single" w:color="4472C4" w:sz="8" w:space="0"/>
        <w:bottom w:val="single" w:color="4472C4" w:sz="8" w:space="0"/>
      </w:tblBorders>
    </w:tblPr>
    <w:tblStylePr w:type="firstRow">
      <w:pPr>
        <w:spacing w:before="0" w:after="0" w:line="240" w:lineRule="auto"/>
      </w:pPr>
      <w:rPr>
        <w:b/>
        <w:bCs/>
      </w:rPr>
      <w:tcPr>
        <w:tcBorders>
          <w:top w:val="single" w:color="4472C4" w:sz="8" w:space="0"/>
          <w:left w:val="nil"/>
          <w:bottom w:val="single" w:color="4472C4" w:sz="8" w:space="0"/>
          <w:right w:val="nil"/>
          <w:insideH w:val="nil"/>
          <w:insideV w:val="nil"/>
        </w:tcBorders>
      </w:tcPr>
    </w:tblStylePr>
    <w:tblStylePr w:type="lastRow">
      <w:pPr>
        <w:spacing w:before="0" w:after="0" w:line="240" w:lineRule="auto"/>
      </w:pPr>
      <w:rPr>
        <w:b/>
        <w:bCs/>
      </w:rPr>
      <w:tcPr>
        <w:tcBorders>
          <w:top w:val="single" w:color="4472C4" w:sz="8" w:space="0"/>
          <w:left w:val="nil"/>
          <w:bottom w:val="single" w:color="4472C4"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D0DBF0"/>
      </w:tcPr>
    </w:tblStylePr>
    <w:tblStylePr w:type="band1Horz">
      <w:tcPr>
        <w:tcBorders>
          <w:left w:val="nil"/>
          <w:right w:val="nil"/>
          <w:insideH w:val="nil"/>
          <w:insideV w:val="nil"/>
        </w:tcBorders>
        <w:shd w:val="clear" w:color="auto" w:fill="D0DBF0"/>
      </w:tcPr>
    </w:tblStylePr>
  </w:style>
  <w:style w:type="table" w:customStyle="1" w:styleId="557">
    <w:name w:val="浅色底纹 - 着色 61"/>
    <w:basedOn w:val="88"/>
    <w:semiHidden/>
    <w:unhideWhenUsed/>
    <w:qFormat/>
    <w:uiPriority w:val="60"/>
    <w:rPr>
      <w:color w:val="538135"/>
    </w:rPr>
    <w:tblPr>
      <w:tblBorders>
        <w:top w:val="single" w:color="70AD47" w:sz="8" w:space="0"/>
        <w:bottom w:val="single" w:color="70AD47" w:sz="8" w:space="0"/>
      </w:tblBorders>
    </w:tblPr>
    <w:tblStylePr w:type="firstRow">
      <w:pPr>
        <w:spacing w:before="0" w:after="0" w:line="240" w:lineRule="auto"/>
      </w:pPr>
      <w:rPr>
        <w:b/>
        <w:bCs/>
      </w:rPr>
      <w:tcPr>
        <w:tcBorders>
          <w:top w:val="single" w:color="70AD47" w:sz="8" w:space="0"/>
          <w:left w:val="nil"/>
          <w:bottom w:val="single" w:color="70AD47" w:sz="8" w:space="0"/>
          <w:right w:val="nil"/>
          <w:insideH w:val="nil"/>
          <w:insideV w:val="nil"/>
        </w:tcBorders>
      </w:tcPr>
    </w:tblStylePr>
    <w:tblStylePr w:type="lastRow">
      <w:pPr>
        <w:spacing w:before="0" w:after="0" w:line="240" w:lineRule="auto"/>
      </w:pPr>
      <w:rPr>
        <w:b/>
        <w:bCs/>
      </w:rPr>
      <w:tcPr>
        <w:tcBorders>
          <w:top w:val="single" w:color="70AD47" w:sz="8" w:space="0"/>
          <w:left w:val="nil"/>
          <w:bottom w:val="single" w:color="70AD47"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DBEBD0"/>
      </w:tcPr>
    </w:tblStylePr>
    <w:tblStylePr w:type="band1Horz">
      <w:tcPr>
        <w:tcBorders>
          <w:left w:val="nil"/>
          <w:right w:val="nil"/>
          <w:insideH w:val="nil"/>
          <w:insideV w:val="nil"/>
        </w:tcBorders>
        <w:shd w:val="clear" w:color="auto" w:fill="DBEBD0"/>
      </w:tcPr>
    </w:tblStylePr>
  </w:style>
  <w:style w:type="table" w:customStyle="1" w:styleId="558">
    <w:name w:val="浅色列表1"/>
    <w:basedOn w:val="88"/>
    <w:semiHidden/>
    <w:unhideWhenUsed/>
    <w:qFormat/>
    <w:uiPriority w:val="61"/>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559">
    <w:name w:val="浅色列表 - 着色 11"/>
    <w:basedOn w:val="88"/>
    <w:semiHidden/>
    <w:unhideWhenUsed/>
    <w:qFormat/>
    <w:uiPriority w:val="61"/>
    <w:tblPr>
      <w:tblBorders>
        <w:top w:val="single" w:color="5B9BD5" w:sz="8" w:space="0"/>
        <w:left w:val="single" w:color="5B9BD5" w:sz="8" w:space="0"/>
        <w:bottom w:val="single" w:color="5B9BD5" w:sz="8" w:space="0"/>
        <w:right w:val="single" w:color="5B9BD5" w:sz="8" w:space="0"/>
      </w:tblBorders>
    </w:tblPr>
    <w:tblStylePr w:type="firstRow">
      <w:pPr>
        <w:spacing w:before="0" w:after="0" w:line="240" w:lineRule="auto"/>
      </w:pPr>
      <w:rPr>
        <w:b/>
        <w:bCs/>
        <w:color w:val="FFFFFF"/>
      </w:rPr>
      <w:tcPr>
        <w:shd w:val="clear" w:color="auto" w:fill="5B9BD5"/>
      </w:tcPr>
    </w:tblStylePr>
    <w:tblStylePr w:type="lastRow">
      <w:pPr>
        <w:spacing w:before="0" w:after="0" w:line="240" w:lineRule="auto"/>
      </w:pPr>
      <w:rPr>
        <w:b/>
        <w:bCs/>
      </w:rPr>
      <w:tcPr>
        <w:tcBorders>
          <w:top w:val="double" w:color="5B9BD5" w:sz="6" w:space="0"/>
          <w:left w:val="single" w:color="5B9BD5" w:sz="8" w:space="0"/>
          <w:bottom w:val="single" w:color="5B9BD5" w:sz="8" w:space="0"/>
          <w:right w:val="single" w:color="5B9BD5" w:sz="8" w:space="0"/>
        </w:tcBorders>
      </w:tcPr>
    </w:tblStylePr>
    <w:tblStylePr w:type="firstCol">
      <w:rPr>
        <w:b/>
        <w:bCs/>
      </w:rPr>
    </w:tblStylePr>
    <w:tblStylePr w:type="lastCol">
      <w:rPr>
        <w:b/>
        <w:bCs/>
      </w:rPr>
    </w:tblStylePr>
    <w:tblStylePr w:type="band1Vert">
      <w:tcPr>
        <w:tcBorders>
          <w:top w:val="single" w:color="5B9BD5" w:sz="8" w:space="0"/>
          <w:left w:val="single" w:color="5B9BD5" w:sz="8" w:space="0"/>
          <w:bottom w:val="single" w:color="5B9BD5" w:sz="8" w:space="0"/>
          <w:right w:val="single" w:color="5B9BD5" w:sz="8" w:space="0"/>
        </w:tcBorders>
      </w:tcPr>
    </w:tblStylePr>
    <w:tblStylePr w:type="band1Horz">
      <w:tcPr>
        <w:tcBorders>
          <w:top w:val="single" w:color="5B9BD5" w:sz="8" w:space="0"/>
          <w:left w:val="single" w:color="5B9BD5" w:sz="8" w:space="0"/>
          <w:bottom w:val="single" w:color="5B9BD5" w:sz="8" w:space="0"/>
          <w:right w:val="single" w:color="5B9BD5" w:sz="8" w:space="0"/>
        </w:tcBorders>
      </w:tcPr>
    </w:tblStylePr>
  </w:style>
  <w:style w:type="table" w:customStyle="1" w:styleId="560">
    <w:name w:val="浅色列表 - 着色 21"/>
    <w:basedOn w:val="88"/>
    <w:semiHidden/>
    <w:unhideWhenUsed/>
    <w:qFormat/>
    <w:uiPriority w:val="61"/>
    <w:tblPr>
      <w:tblBorders>
        <w:top w:val="single" w:color="ED7D31" w:sz="8" w:space="0"/>
        <w:left w:val="single" w:color="ED7D31" w:sz="8" w:space="0"/>
        <w:bottom w:val="single" w:color="ED7D31" w:sz="8" w:space="0"/>
        <w:right w:val="single" w:color="ED7D31" w:sz="8" w:space="0"/>
      </w:tblBorders>
    </w:tblPr>
    <w:tblStylePr w:type="firstRow">
      <w:pPr>
        <w:spacing w:before="0" w:after="0" w:line="240" w:lineRule="auto"/>
      </w:pPr>
      <w:rPr>
        <w:b/>
        <w:bCs/>
        <w:color w:val="FFFFFF"/>
      </w:rPr>
      <w:tcPr>
        <w:shd w:val="clear" w:color="auto" w:fill="ED7D31"/>
      </w:tcPr>
    </w:tblStylePr>
    <w:tblStylePr w:type="lastRow">
      <w:pPr>
        <w:spacing w:before="0" w:after="0" w:line="240" w:lineRule="auto"/>
      </w:pPr>
      <w:rPr>
        <w:b/>
        <w:bCs/>
      </w:rPr>
      <w:tcPr>
        <w:tcBorders>
          <w:top w:val="double" w:color="ED7D31" w:sz="6" w:space="0"/>
          <w:left w:val="single" w:color="ED7D31" w:sz="8" w:space="0"/>
          <w:bottom w:val="single" w:color="ED7D31" w:sz="8" w:space="0"/>
          <w:right w:val="single" w:color="ED7D31" w:sz="8" w:space="0"/>
        </w:tcBorders>
      </w:tcPr>
    </w:tblStylePr>
    <w:tblStylePr w:type="firstCol">
      <w:rPr>
        <w:b/>
        <w:bCs/>
      </w:rPr>
    </w:tblStylePr>
    <w:tblStylePr w:type="lastCol">
      <w:rPr>
        <w:b/>
        <w:bCs/>
      </w:rPr>
    </w:tblStylePr>
    <w:tblStylePr w:type="band1Vert">
      <w:tcPr>
        <w:tcBorders>
          <w:top w:val="single" w:color="ED7D31" w:sz="8" w:space="0"/>
          <w:left w:val="single" w:color="ED7D31" w:sz="8" w:space="0"/>
          <w:bottom w:val="single" w:color="ED7D31" w:sz="8" w:space="0"/>
          <w:right w:val="single" w:color="ED7D31" w:sz="8" w:space="0"/>
        </w:tcBorders>
      </w:tcPr>
    </w:tblStylePr>
    <w:tblStylePr w:type="band1Horz">
      <w:tcPr>
        <w:tcBorders>
          <w:top w:val="single" w:color="ED7D31" w:sz="8" w:space="0"/>
          <w:left w:val="single" w:color="ED7D31" w:sz="8" w:space="0"/>
          <w:bottom w:val="single" w:color="ED7D31" w:sz="8" w:space="0"/>
          <w:right w:val="single" w:color="ED7D31" w:sz="8" w:space="0"/>
        </w:tcBorders>
      </w:tcPr>
    </w:tblStylePr>
  </w:style>
  <w:style w:type="table" w:customStyle="1" w:styleId="561">
    <w:name w:val="浅色列表 - 着色 31"/>
    <w:basedOn w:val="88"/>
    <w:semiHidden/>
    <w:unhideWhenUsed/>
    <w:qFormat/>
    <w:uiPriority w:val="61"/>
    <w:tblPr>
      <w:tblBorders>
        <w:top w:val="single" w:color="A5A5A5" w:sz="8" w:space="0"/>
        <w:left w:val="single" w:color="A5A5A5" w:sz="8" w:space="0"/>
        <w:bottom w:val="single" w:color="A5A5A5" w:sz="8" w:space="0"/>
        <w:right w:val="single" w:color="A5A5A5" w:sz="8" w:space="0"/>
      </w:tblBorders>
    </w:tblPr>
    <w:tblStylePr w:type="firstRow">
      <w:pPr>
        <w:spacing w:before="0" w:after="0" w:line="240" w:lineRule="auto"/>
      </w:pPr>
      <w:rPr>
        <w:b/>
        <w:bCs/>
        <w:color w:val="FFFFFF"/>
      </w:rPr>
      <w:tcPr>
        <w:shd w:val="clear" w:color="auto" w:fill="A5A5A5"/>
      </w:tcPr>
    </w:tblStylePr>
    <w:tblStylePr w:type="lastRow">
      <w:pPr>
        <w:spacing w:before="0" w:after="0" w:line="240" w:lineRule="auto"/>
      </w:pPr>
      <w:rPr>
        <w:b/>
        <w:bCs/>
      </w:rPr>
      <w:tcPr>
        <w:tcBorders>
          <w:top w:val="double" w:color="A5A5A5" w:sz="6" w:space="0"/>
          <w:left w:val="single" w:color="A5A5A5" w:sz="8" w:space="0"/>
          <w:bottom w:val="single" w:color="A5A5A5" w:sz="8" w:space="0"/>
          <w:right w:val="single" w:color="A5A5A5" w:sz="8" w:space="0"/>
        </w:tcBorders>
      </w:tcPr>
    </w:tblStylePr>
    <w:tblStylePr w:type="firstCol">
      <w:rPr>
        <w:b/>
        <w:bCs/>
      </w:rPr>
    </w:tblStylePr>
    <w:tblStylePr w:type="lastCol">
      <w:rPr>
        <w:b/>
        <w:bCs/>
      </w:rPr>
    </w:tblStylePr>
    <w:tblStylePr w:type="band1Vert">
      <w:tcPr>
        <w:tcBorders>
          <w:top w:val="single" w:color="A5A5A5" w:sz="8" w:space="0"/>
          <w:left w:val="single" w:color="A5A5A5" w:sz="8" w:space="0"/>
          <w:bottom w:val="single" w:color="A5A5A5" w:sz="8" w:space="0"/>
          <w:right w:val="single" w:color="A5A5A5" w:sz="8" w:space="0"/>
        </w:tcBorders>
      </w:tcPr>
    </w:tblStylePr>
    <w:tblStylePr w:type="band1Horz">
      <w:tcPr>
        <w:tcBorders>
          <w:top w:val="single" w:color="A5A5A5" w:sz="8" w:space="0"/>
          <w:left w:val="single" w:color="A5A5A5" w:sz="8" w:space="0"/>
          <w:bottom w:val="single" w:color="A5A5A5" w:sz="8" w:space="0"/>
          <w:right w:val="single" w:color="A5A5A5" w:sz="8" w:space="0"/>
        </w:tcBorders>
      </w:tcPr>
    </w:tblStylePr>
  </w:style>
  <w:style w:type="table" w:customStyle="1" w:styleId="562">
    <w:name w:val="浅色列表 - 着色 41"/>
    <w:basedOn w:val="88"/>
    <w:semiHidden/>
    <w:unhideWhenUsed/>
    <w:qFormat/>
    <w:uiPriority w:val="61"/>
    <w:tblPr>
      <w:tblBorders>
        <w:top w:val="single" w:color="FFC000" w:sz="8" w:space="0"/>
        <w:left w:val="single" w:color="FFC000" w:sz="8" w:space="0"/>
        <w:bottom w:val="single" w:color="FFC000" w:sz="8" w:space="0"/>
        <w:right w:val="single" w:color="FFC000" w:sz="8" w:space="0"/>
      </w:tblBorders>
    </w:tblPr>
    <w:tblStylePr w:type="firstRow">
      <w:pPr>
        <w:spacing w:before="0" w:after="0" w:line="240" w:lineRule="auto"/>
      </w:pPr>
      <w:rPr>
        <w:b/>
        <w:bCs/>
        <w:color w:val="FFFFFF"/>
      </w:rPr>
      <w:tcPr>
        <w:shd w:val="clear" w:color="auto" w:fill="FFC000"/>
      </w:tcPr>
    </w:tblStylePr>
    <w:tblStylePr w:type="lastRow">
      <w:pPr>
        <w:spacing w:before="0" w:after="0" w:line="240" w:lineRule="auto"/>
      </w:pPr>
      <w:rPr>
        <w:b/>
        <w:bCs/>
      </w:rPr>
      <w:tcPr>
        <w:tcBorders>
          <w:top w:val="double" w:color="FFC000" w:sz="6" w:space="0"/>
          <w:left w:val="single" w:color="FFC000" w:sz="8" w:space="0"/>
          <w:bottom w:val="single" w:color="FFC000" w:sz="8" w:space="0"/>
          <w:right w:val="single" w:color="FFC000" w:sz="8" w:space="0"/>
        </w:tcBorders>
      </w:tcPr>
    </w:tblStylePr>
    <w:tblStylePr w:type="firstCol">
      <w:rPr>
        <w:b/>
        <w:bCs/>
      </w:rPr>
    </w:tblStylePr>
    <w:tblStylePr w:type="lastCol">
      <w:rPr>
        <w:b/>
        <w:bCs/>
      </w:rPr>
    </w:tblStylePr>
    <w:tblStylePr w:type="band1Vert">
      <w:tcPr>
        <w:tcBorders>
          <w:top w:val="single" w:color="FFC000" w:sz="8" w:space="0"/>
          <w:left w:val="single" w:color="FFC000" w:sz="8" w:space="0"/>
          <w:bottom w:val="single" w:color="FFC000" w:sz="8" w:space="0"/>
          <w:right w:val="single" w:color="FFC000" w:sz="8" w:space="0"/>
        </w:tcBorders>
      </w:tcPr>
    </w:tblStylePr>
    <w:tblStylePr w:type="band1Horz">
      <w:tcPr>
        <w:tcBorders>
          <w:top w:val="single" w:color="FFC000" w:sz="8" w:space="0"/>
          <w:left w:val="single" w:color="FFC000" w:sz="8" w:space="0"/>
          <w:bottom w:val="single" w:color="FFC000" w:sz="8" w:space="0"/>
          <w:right w:val="single" w:color="FFC000" w:sz="8" w:space="0"/>
        </w:tcBorders>
      </w:tcPr>
    </w:tblStylePr>
  </w:style>
  <w:style w:type="table" w:customStyle="1" w:styleId="563">
    <w:name w:val="浅色列表 - 着色 51"/>
    <w:basedOn w:val="88"/>
    <w:semiHidden/>
    <w:unhideWhenUsed/>
    <w:qFormat/>
    <w:uiPriority w:val="61"/>
    <w:tblPr>
      <w:tblBorders>
        <w:top w:val="single" w:color="4472C4" w:sz="8" w:space="0"/>
        <w:left w:val="single" w:color="4472C4" w:sz="8" w:space="0"/>
        <w:bottom w:val="single" w:color="4472C4" w:sz="8" w:space="0"/>
        <w:right w:val="single" w:color="4472C4" w:sz="8" w:space="0"/>
      </w:tblBorders>
    </w:tblPr>
    <w:tblStylePr w:type="firstRow">
      <w:pPr>
        <w:spacing w:before="0" w:after="0" w:line="240" w:lineRule="auto"/>
      </w:pPr>
      <w:rPr>
        <w:b/>
        <w:bCs/>
        <w:color w:val="FFFFFF"/>
      </w:rPr>
      <w:tcPr>
        <w:shd w:val="clear" w:color="auto" w:fill="4472C4"/>
      </w:tcPr>
    </w:tblStylePr>
    <w:tblStylePr w:type="lastRow">
      <w:pPr>
        <w:spacing w:before="0" w:after="0" w:line="240" w:lineRule="auto"/>
      </w:pPr>
      <w:rPr>
        <w:b/>
        <w:bCs/>
      </w:rPr>
      <w:tcPr>
        <w:tcBorders>
          <w:top w:val="double" w:color="4472C4" w:sz="6" w:space="0"/>
          <w:left w:val="single" w:color="4472C4" w:sz="8" w:space="0"/>
          <w:bottom w:val="single" w:color="4472C4" w:sz="8" w:space="0"/>
          <w:right w:val="single" w:color="4472C4" w:sz="8" w:space="0"/>
        </w:tcBorders>
      </w:tcPr>
    </w:tblStylePr>
    <w:tblStylePr w:type="firstCol">
      <w:rPr>
        <w:b/>
        <w:bCs/>
      </w:rPr>
    </w:tblStylePr>
    <w:tblStylePr w:type="lastCol">
      <w:rPr>
        <w:b/>
        <w:bCs/>
      </w:rPr>
    </w:tblStylePr>
    <w:tblStylePr w:type="band1Vert">
      <w:tcPr>
        <w:tcBorders>
          <w:top w:val="single" w:color="4472C4" w:sz="8" w:space="0"/>
          <w:left w:val="single" w:color="4472C4" w:sz="8" w:space="0"/>
          <w:bottom w:val="single" w:color="4472C4" w:sz="8" w:space="0"/>
          <w:right w:val="single" w:color="4472C4" w:sz="8" w:space="0"/>
        </w:tcBorders>
      </w:tcPr>
    </w:tblStylePr>
    <w:tblStylePr w:type="band1Horz">
      <w:tcPr>
        <w:tcBorders>
          <w:top w:val="single" w:color="4472C4" w:sz="8" w:space="0"/>
          <w:left w:val="single" w:color="4472C4" w:sz="8" w:space="0"/>
          <w:bottom w:val="single" w:color="4472C4" w:sz="8" w:space="0"/>
          <w:right w:val="single" w:color="4472C4" w:sz="8" w:space="0"/>
        </w:tcBorders>
      </w:tcPr>
    </w:tblStylePr>
  </w:style>
  <w:style w:type="table" w:customStyle="1" w:styleId="564">
    <w:name w:val="浅色列表 - 着色 61"/>
    <w:basedOn w:val="88"/>
    <w:semiHidden/>
    <w:unhideWhenUsed/>
    <w:qFormat/>
    <w:uiPriority w:val="61"/>
    <w:tblPr>
      <w:tblBorders>
        <w:top w:val="single" w:color="70AD47" w:sz="8" w:space="0"/>
        <w:left w:val="single" w:color="70AD47" w:sz="8" w:space="0"/>
        <w:bottom w:val="single" w:color="70AD47" w:sz="8" w:space="0"/>
        <w:right w:val="single" w:color="70AD47" w:sz="8" w:space="0"/>
      </w:tblBorders>
    </w:tblPr>
    <w:tblStylePr w:type="firstRow">
      <w:pPr>
        <w:spacing w:before="0" w:after="0" w:line="240" w:lineRule="auto"/>
      </w:pPr>
      <w:rPr>
        <w:b/>
        <w:bCs/>
        <w:color w:val="FFFFFF"/>
      </w:rPr>
      <w:tcPr>
        <w:shd w:val="clear" w:color="auto" w:fill="70AD47"/>
      </w:tcPr>
    </w:tblStylePr>
    <w:tblStylePr w:type="lastRow">
      <w:pPr>
        <w:spacing w:before="0" w:after="0" w:line="240" w:lineRule="auto"/>
      </w:pPr>
      <w:rPr>
        <w:b/>
        <w:bCs/>
      </w:rPr>
      <w:tcPr>
        <w:tcBorders>
          <w:top w:val="double" w:color="70AD47" w:sz="6" w:space="0"/>
          <w:left w:val="single" w:color="70AD47" w:sz="8" w:space="0"/>
          <w:bottom w:val="single" w:color="70AD47" w:sz="8" w:space="0"/>
          <w:right w:val="single" w:color="70AD47" w:sz="8" w:space="0"/>
        </w:tcBorders>
      </w:tcPr>
    </w:tblStylePr>
    <w:tblStylePr w:type="firstCol">
      <w:rPr>
        <w:b/>
        <w:bCs/>
      </w:rPr>
    </w:tblStylePr>
    <w:tblStylePr w:type="lastCol">
      <w:rPr>
        <w:b/>
        <w:bCs/>
      </w:rPr>
    </w:tblStylePr>
    <w:tblStylePr w:type="band1Vert">
      <w:tcPr>
        <w:tcBorders>
          <w:top w:val="single" w:color="70AD47" w:sz="8" w:space="0"/>
          <w:left w:val="single" w:color="70AD47" w:sz="8" w:space="0"/>
          <w:bottom w:val="single" w:color="70AD47" w:sz="8" w:space="0"/>
          <w:right w:val="single" w:color="70AD47" w:sz="8" w:space="0"/>
        </w:tcBorders>
      </w:tcPr>
    </w:tblStylePr>
    <w:tblStylePr w:type="band1Horz">
      <w:tcPr>
        <w:tcBorders>
          <w:top w:val="single" w:color="70AD47" w:sz="8" w:space="0"/>
          <w:left w:val="single" w:color="70AD47" w:sz="8" w:space="0"/>
          <w:bottom w:val="single" w:color="70AD47" w:sz="8" w:space="0"/>
          <w:right w:val="single" w:color="70AD47" w:sz="8" w:space="0"/>
        </w:tcBorders>
      </w:tcPr>
    </w:tblStylePr>
  </w:style>
  <w:style w:type="table" w:customStyle="1" w:styleId="565">
    <w:name w:val="浅色网格1"/>
    <w:basedOn w:val="88"/>
    <w:semiHidden/>
    <w:unhideWhenUsed/>
    <w:qFormat/>
    <w:uiPriority w:val="62"/>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blStylePr w:type="firstRow">
      <w:pPr>
        <w:spacing w:before="0" w:after="0" w:line="240" w:lineRule="auto"/>
      </w:pPr>
      <w:rPr>
        <w:rFonts w:ascii="Calibri Light" w:hAnsi="Calibri Light" w:eastAsia="宋体" w:cs="Times New Roman"/>
        <w:b/>
        <w:bCs/>
      </w:rPr>
      <w:tcPr>
        <w:tcBorders>
          <w:top w:val="single" w:color="000000" w:sz="8" w:space="0"/>
          <w:left w:val="single" w:color="000000" w:sz="8" w:space="0"/>
          <w:bottom w:val="single" w:color="000000" w:sz="18" w:space="0"/>
          <w:right w:val="single" w:color="000000" w:sz="8" w:space="0"/>
          <w:insideH w:val="nil"/>
          <w:insideV w:val="single" w:sz="8" w:space="0"/>
        </w:tcBorders>
      </w:tcPr>
    </w:tblStylePr>
    <w:tblStylePr w:type="lastRow">
      <w:pPr>
        <w:spacing w:before="0" w:after="0" w:line="240" w:lineRule="auto"/>
      </w:pPr>
      <w:rPr>
        <w:rFonts w:ascii="Calibri Light" w:hAnsi="Calibri Light" w:eastAsia="宋体" w:cs="Times New Roman"/>
        <w:b/>
        <w:bCs/>
      </w:rPr>
      <w:tcPr>
        <w:tcBorders>
          <w:top w:val="double" w:color="000000" w:sz="6" w:space="0"/>
          <w:left w:val="single" w:color="000000" w:sz="8" w:space="0"/>
          <w:bottom w:val="single" w:color="000000" w:sz="8" w:space="0"/>
          <w:right w:val="single" w:color="000000" w:sz="8" w:space="0"/>
          <w:insideH w:val="nil"/>
          <w:insideV w:val="single" w:sz="8" w:space="0"/>
        </w:tcBorders>
      </w:tcPr>
    </w:tblStylePr>
    <w:tblStylePr w:type="firstCol">
      <w:rPr>
        <w:rFonts w:ascii="Calibri Light" w:hAnsi="Calibri Light" w:eastAsia="宋体" w:cs="Times New Roman"/>
        <w:b/>
        <w:bCs/>
      </w:rPr>
    </w:tblStylePr>
    <w:tblStylePr w:type="lastCol">
      <w:rPr>
        <w:rFonts w:ascii="Calibri Light" w:hAnsi="Calibri Light" w:eastAsia="宋体" w:cs="Times New Roman"/>
        <w:b/>
        <w:bCs/>
      </w:rPr>
      <w:tcPr>
        <w:tcBorders>
          <w:top w:val="single" w:color="000000" w:sz="8" w:space="0"/>
          <w:left w:val="single" w:color="000000" w:sz="8" w:space="0"/>
          <w:bottom w:val="single" w:color="000000" w:sz="8" w:space="0"/>
          <w:right w:val="single" w:color="000000" w:sz="8" w:space="0"/>
        </w:tcBorders>
      </w:tcPr>
    </w:tblStylePr>
    <w:tblStylePr w:type="band1Vert">
      <w:tcPr>
        <w:tcBorders>
          <w:top w:val="single" w:color="000000" w:sz="8" w:space="0"/>
          <w:left w:val="single" w:color="000000" w:sz="8" w:space="0"/>
          <w:bottom w:val="single" w:color="000000" w:sz="8" w:space="0"/>
          <w:right w:val="single" w:color="000000" w:sz="8" w:space="0"/>
        </w:tcBorders>
        <w:shd w:val="clear" w:color="auto" w:fill="C0C0C0"/>
      </w:tcPr>
    </w:tblStylePr>
    <w:tblStylePr w:type="band1Horz">
      <w:tcPr>
        <w:tcBorders>
          <w:top w:val="single" w:color="000000" w:sz="8" w:space="0"/>
          <w:left w:val="single" w:color="000000" w:sz="8" w:space="0"/>
          <w:bottom w:val="single" w:color="000000" w:sz="8" w:space="0"/>
          <w:right w:val="single" w:color="000000" w:sz="8" w:space="0"/>
          <w:insideV w:val="single" w:sz="8" w:space="0"/>
        </w:tcBorders>
        <w:shd w:val="clear" w:color="auto" w:fill="C0C0C0"/>
      </w:tcPr>
    </w:tblStylePr>
    <w:tblStylePr w:type="band2Horz">
      <w:tcPr>
        <w:tcBorders>
          <w:top w:val="single" w:color="000000" w:sz="8" w:space="0"/>
          <w:left w:val="single" w:color="000000" w:sz="8" w:space="0"/>
          <w:bottom w:val="single" w:color="000000" w:sz="8" w:space="0"/>
          <w:right w:val="single" w:color="000000" w:sz="8" w:space="0"/>
          <w:insideV w:val="single" w:sz="8" w:space="0"/>
        </w:tcBorders>
      </w:tcPr>
    </w:tblStylePr>
  </w:style>
  <w:style w:type="table" w:customStyle="1" w:styleId="566">
    <w:name w:val="浅色网格 - 着色 11"/>
    <w:basedOn w:val="88"/>
    <w:semiHidden/>
    <w:unhideWhenUsed/>
    <w:qFormat/>
    <w:uiPriority w:val="62"/>
    <w:tblPr>
      <w:tblBorders>
        <w:top w:val="single" w:color="5B9BD5" w:sz="8" w:space="0"/>
        <w:left w:val="single" w:color="5B9BD5" w:sz="8" w:space="0"/>
        <w:bottom w:val="single" w:color="5B9BD5" w:sz="8" w:space="0"/>
        <w:right w:val="single" w:color="5B9BD5" w:sz="8" w:space="0"/>
        <w:insideH w:val="single" w:color="5B9BD5" w:sz="8" w:space="0"/>
        <w:insideV w:val="single" w:color="5B9BD5" w:sz="8" w:space="0"/>
      </w:tblBorders>
    </w:tblPr>
    <w:tblStylePr w:type="firstRow">
      <w:pPr>
        <w:spacing w:before="0" w:after="0" w:line="240" w:lineRule="auto"/>
      </w:pPr>
      <w:rPr>
        <w:rFonts w:ascii="Calibri Light" w:hAnsi="Calibri Light" w:eastAsia="宋体" w:cs="Times New Roman"/>
        <w:b/>
        <w:bCs/>
      </w:rPr>
      <w:tcPr>
        <w:tcBorders>
          <w:top w:val="single" w:color="5B9BD5" w:sz="8" w:space="0"/>
          <w:left w:val="single" w:color="5B9BD5" w:sz="8" w:space="0"/>
          <w:bottom w:val="single" w:color="5B9BD5" w:sz="18" w:space="0"/>
          <w:right w:val="single" w:color="5B9BD5" w:sz="8" w:space="0"/>
          <w:insideH w:val="nil"/>
          <w:insideV w:val="single" w:sz="8" w:space="0"/>
        </w:tcBorders>
      </w:tcPr>
    </w:tblStylePr>
    <w:tblStylePr w:type="lastRow">
      <w:pPr>
        <w:spacing w:before="0" w:after="0" w:line="240" w:lineRule="auto"/>
      </w:pPr>
      <w:rPr>
        <w:rFonts w:ascii="Calibri Light" w:hAnsi="Calibri Light" w:eastAsia="宋体" w:cs="Times New Roman"/>
        <w:b/>
        <w:bCs/>
      </w:rPr>
      <w:tcPr>
        <w:tcBorders>
          <w:top w:val="double" w:color="5B9BD5" w:sz="6" w:space="0"/>
          <w:left w:val="single" w:color="5B9BD5" w:sz="8" w:space="0"/>
          <w:bottom w:val="single" w:color="5B9BD5" w:sz="8" w:space="0"/>
          <w:right w:val="single" w:color="5B9BD5" w:sz="8" w:space="0"/>
          <w:insideH w:val="nil"/>
          <w:insideV w:val="single" w:sz="8" w:space="0"/>
        </w:tcBorders>
      </w:tcPr>
    </w:tblStylePr>
    <w:tblStylePr w:type="firstCol">
      <w:rPr>
        <w:rFonts w:ascii="Calibri Light" w:hAnsi="Calibri Light" w:eastAsia="宋体" w:cs="Times New Roman"/>
        <w:b/>
        <w:bCs/>
      </w:rPr>
    </w:tblStylePr>
    <w:tblStylePr w:type="lastCol">
      <w:rPr>
        <w:rFonts w:ascii="Calibri Light" w:hAnsi="Calibri Light" w:eastAsia="宋体" w:cs="Times New Roman"/>
        <w:b/>
        <w:bCs/>
      </w:rPr>
      <w:tcPr>
        <w:tcBorders>
          <w:top w:val="single" w:color="5B9BD5" w:sz="8" w:space="0"/>
          <w:left w:val="single" w:color="5B9BD5" w:sz="8" w:space="0"/>
          <w:bottom w:val="single" w:color="5B9BD5" w:sz="8" w:space="0"/>
          <w:right w:val="single" w:color="5B9BD5" w:sz="8" w:space="0"/>
        </w:tcBorders>
      </w:tcPr>
    </w:tblStylePr>
    <w:tblStylePr w:type="band1Vert">
      <w:tcPr>
        <w:tcBorders>
          <w:top w:val="single" w:color="5B9BD5" w:sz="8" w:space="0"/>
          <w:left w:val="single" w:color="5B9BD5" w:sz="8" w:space="0"/>
          <w:bottom w:val="single" w:color="5B9BD5" w:sz="8" w:space="0"/>
          <w:right w:val="single" w:color="5B9BD5" w:sz="8" w:space="0"/>
        </w:tcBorders>
        <w:shd w:val="clear" w:color="auto" w:fill="D6E6F4"/>
      </w:tcPr>
    </w:tblStylePr>
    <w:tblStylePr w:type="band1Horz">
      <w:tcPr>
        <w:tcBorders>
          <w:top w:val="single" w:color="5B9BD5" w:sz="8" w:space="0"/>
          <w:left w:val="single" w:color="5B9BD5" w:sz="8" w:space="0"/>
          <w:bottom w:val="single" w:color="5B9BD5" w:sz="8" w:space="0"/>
          <w:right w:val="single" w:color="5B9BD5" w:sz="8" w:space="0"/>
          <w:insideV w:val="single" w:sz="8" w:space="0"/>
        </w:tcBorders>
        <w:shd w:val="clear" w:color="auto" w:fill="D6E6F4"/>
      </w:tcPr>
    </w:tblStylePr>
    <w:tblStylePr w:type="band2Horz">
      <w:tcPr>
        <w:tcBorders>
          <w:top w:val="single" w:color="5B9BD5" w:sz="8" w:space="0"/>
          <w:left w:val="single" w:color="5B9BD5" w:sz="8" w:space="0"/>
          <w:bottom w:val="single" w:color="5B9BD5" w:sz="8" w:space="0"/>
          <w:right w:val="single" w:color="5B9BD5" w:sz="8" w:space="0"/>
          <w:insideV w:val="single" w:sz="8" w:space="0"/>
        </w:tcBorders>
      </w:tcPr>
    </w:tblStylePr>
  </w:style>
  <w:style w:type="table" w:customStyle="1" w:styleId="567">
    <w:name w:val="浅色网格 - 着色 21"/>
    <w:basedOn w:val="88"/>
    <w:semiHidden/>
    <w:unhideWhenUsed/>
    <w:qFormat/>
    <w:uiPriority w:val="62"/>
    <w:tblPr>
      <w:tblBorders>
        <w:top w:val="single" w:color="ED7D31" w:sz="8" w:space="0"/>
        <w:left w:val="single" w:color="ED7D31" w:sz="8" w:space="0"/>
        <w:bottom w:val="single" w:color="ED7D31" w:sz="8" w:space="0"/>
        <w:right w:val="single" w:color="ED7D31" w:sz="8" w:space="0"/>
        <w:insideH w:val="single" w:color="ED7D31" w:sz="8" w:space="0"/>
        <w:insideV w:val="single" w:color="ED7D31" w:sz="8" w:space="0"/>
      </w:tblBorders>
    </w:tblPr>
    <w:tblStylePr w:type="firstRow">
      <w:pPr>
        <w:spacing w:before="0" w:after="0" w:line="240" w:lineRule="auto"/>
      </w:pPr>
      <w:rPr>
        <w:rFonts w:ascii="Calibri Light" w:hAnsi="Calibri Light" w:eastAsia="宋体" w:cs="Times New Roman"/>
        <w:b/>
        <w:bCs/>
      </w:rPr>
      <w:tcPr>
        <w:tcBorders>
          <w:top w:val="single" w:color="ED7D31" w:sz="8" w:space="0"/>
          <w:left w:val="single" w:color="ED7D31" w:sz="8" w:space="0"/>
          <w:bottom w:val="single" w:color="ED7D31" w:sz="18" w:space="0"/>
          <w:right w:val="single" w:color="ED7D31" w:sz="8" w:space="0"/>
          <w:insideH w:val="nil"/>
          <w:insideV w:val="single" w:sz="8" w:space="0"/>
        </w:tcBorders>
      </w:tcPr>
    </w:tblStylePr>
    <w:tblStylePr w:type="lastRow">
      <w:pPr>
        <w:spacing w:before="0" w:after="0" w:line="240" w:lineRule="auto"/>
      </w:pPr>
      <w:rPr>
        <w:rFonts w:ascii="Calibri Light" w:hAnsi="Calibri Light" w:eastAsia="宋体" w:cs="Times New Roman"/>
        <w:b/>
        <w:bCs/>
      </w:rPr>
      <w:tcPr>
        <w:tcBorders>
          <w:top w:val="double" w:color="ED7D31" w:sz="6" w:space="0"/>
          <w:left w:val="single" w:color="ED7D31" w:sz="8" w:space="0"/>
          <w:bottom w:val="single" w:color="ED7D31" w:sz="8" w:space="0"/>
          <w:right w:val="single" w:color="ED7D31" w:sz="8" w:space="0"/>
          <w:insideH w:val="nil"/>
          <w:insideV w:val="single" w:sz="8" w:space="0"/>
        </w:tcBorders>
      </w:tcPr>
    </w:tblStylePr>
    <w:tblStylePr w:type="firstCol">
      <w:rPr>
        <w:rFonts w:ascii="Calibri Light" w:hAnsi="Calibri Light" w:eastAsia="宋体" w:cs="Times New Roman"/>
        <w:b/>
        <w:bCs/>
      </w:rPr>
    </w:tblStylePr>
    <w:tblStylePr w:type="lastCol">
      <w:rPr>
        <w:rFonts w:ascii="Calibri Light" w:hAnsi="Calibri Light" w:eastAsia="宋体" w:cs="Times New Roman"/>
        <w:b/>
        <w:bCs/>
      </w:rPr>
      <w:tcPr>
        <w:tcBorders>
          <w:top w:val="single" w:color="ED7D31" w:sz="8" w:space="0"/>
          <w:left w:val="single" w:color="ED7D31" w:sz="8" w:space="0"/>
          <w:bottom w:val="single" w:color="ED7D31" w:sz="8" w:space="0"/>
          <w:right w:val="single" w:color="ED7D31" w:sz="8" w:space="0"/>
        </w:tcBorders>
      </w:tcPr>
    </w:tblStylePr>
    <w:tblStylePr w:type="band1Vert">
      <w:tcPr>
        <w:tcBorders>
          <w:top w:val="single" w:color="ED7D31" w:sz="8" w:space="0"/>
          <w:left w:val="single" w:color="ED7D31" w:sz="8" w:space="0"/>
          <w:bottom w:val="single" w:color="ED7D31" w:sz="8" w:space="0"/>
          <w:right w:val="single" w:color="ED7D31" w:sz="8" w:space="0"/>
        </w:tcBorders>
        <w:shd w:val="clear" w:color="auto" w:fill="FADECB"/>
      </w:tcPr>
    </w:tblStylePr>
    <w:tblStylePr w:type="band1Horz">
      <w:tcPr>
        <w:tcBorders>
          <w:top w:val="single" w:color="ED7D31" w:sz="8" w:space="0"/>
          <w:left w:val="single" w:color="ED7D31" w:sz="8" w:space="0"/>
          <w:bottom w:val="single" w:color="ED7D31" w:sz="8" w:space="0"/>
          <w:right w:val="single" w:color="ED7D31" w:sz="8" w:space="0"/>
          <w:insideV w:val="single" w:sz="8" w:space="0"/>
        </w:tcBorders>
        <w:shd w:val="clear" w:color="auto" w:fill="FADECB"/>
      </w:tcPr>
    </w:tblStylePr>
    <w:tblStylePr w:type="band2Horz">
      <w:tcPr>
        <w:tcBorders>
          <w:top w:val="single" w:color="ED7D31" w:sz="8" w:space="0"/>
          <w:left w:val="single" w:color="ED7D31" w:sz="8" w:space="0"/>
          <w:bottom w:val="single" w:color="ED7D31" w:sz="8" w:space="0"/>
          <w:right w:val="single" w:color="ED7D31" w:sz="8" w:space="0"/>
          <w:insideV w:val="single" w:sz="8" w:space="0"/>
        </w:tcBorders>
      </w:tcPr>
    </w:tblStylePr>
  </w:style>
  <w:style w:type="table" w:customStyle="1" w:styleId="568">
    <w:name w:val="浅色网格 - 着色 31"/>
    <w:basedOn w:val="88"/>
    <w:semiHidden/>
    <w:unhideWhenUsed/>
    <w:qFormat/>
    <w:uiPriority w:val="62"/>
    <w:tblPr>
      <w:tblBorders>
        <w:top w:val="single" w:color="A5A5A5" w:sz="8" w:space="0"/>
        <w:left w:val="single" w:color="A5A5A5" w:sz="8" w:space="0"/>
        <w:bottom w:val="single" w:color="A5A5A5" w:sz="8" w:space="0"/>
        <w:right w:val="single" w:color="A5A5A5" w:sz="8" w:space="0"/>
        <w:insideH w:val="single" w:color="A5A5A5" w:sz="8" w:space="0"/>
        <w:insideV w:val="single" w:color="A5A5A5" w:sz="8" w:space="0"/>
      </w:tblBorders>
    </w:tblPr>
    <w:tblStylePr w:type="firstRow">
      <w:pPr>
        <w:spacing w:before="0" w:after="0" w:line="240" w:lineRule="auto"/>
      </w:pPr>
      <w:rPr>
        <w:rFonts w:ascii="Calibri Light" w:hAnsi="Calibri Light" w:eastAsia="宋体" w:cs="Times New Roman"/>
        <w:b/>
        <w:bCs/>
      </w:rPr>
      <w:tcPr>
        <w:tcBorders>
          <w:top w:val="single" w:color="A5A5A5" w:sz="8" w:space="0"/>
          <w:left w:val="single" w:color="A5A5A5" w:sz="8" w:space="0"/>
          <w:bottom w:val="single" w:color="A5A5A5" w:sz="18" w:space="0"/>
          <w:right w:val="single" w:color="A5A5A5" w:sz="8" w:space="0"/>
          <w:insideH w:val="nil"/>
          <w:insideV w:val="single" w:sz="8" w:space="0"/>
        </w:tcBorders>
      </w:tcPr>
    </w:tblStylePr>
    <w:tblStylePr w:type="lastRow">
      <w:pPr>
        <w:spacing w:before="0" w:after="0" w:line="240" w:lineRule="auto"/>
      </w:pPr>
      <w:rPr>
        <w:rFonts w:ascii="Calibri Light" w:hAnsi="Calibri Light" w:eastAsia="宋体" w:cs="Times New Roman"/>
        <w:b/>
        <w:bCs/>
      </w:rPr>
      <w:tcPr>
        <w:tcBorders>
          <w:top w:val="double" w:color="A5A5A5" w:sz="6" w:space="0"/>
          <w:left w:val="single" w:color="A5A5A5" w:sz="8" w:space="0"/>
          <w:bottom w:val="single" w:color="A5A5A5" w:sz="8" w:space="0"/>
          <w:right w:val="single" w:color="A5A5A5" w:sz="8" w:space="0"/>
          <w:insideH w:val="nil"/>
          <w:insideV w:val="single" w:sz="8" w:space="0"/>
        </w:tcBorders>
      </w:tcPr>
    </w:tblStylePr>
    <w:tblStylePr w:type="firstCol">
      <w:rPr>
        <w:rFonts w:ascii="Calibri Light" w:hAnsi="Calibri Light" w:eastAsia="宋体" w:cs="Times New Roman"/>
        <w:b/>
        <w:bCs/>
      </w:rPr>
    </w:tblStylePr>
    <w:tblStylePr w:type="lastCol">
      <w:rPr>
        <w:rFonts w:ascii="Calibri Light" w:hAnsi="Calibri Light" w:eastAsia="宋体" w:cs="Times New Roman"/>
        <w:b/>
        <w:bCs/>
      </w:rPr>
      <w:tcPr>
        <w:tcBorders>
          <w:top w:val="single" w:color="A5A5A5" w:sz="8" w:space="0"/>
          <w:left w:val="single" w:color="A5A5A5" w:sz="8" w:space="0"/>
          <w:bottom w:val="single" w:color="A5A5A5" w:sz="8" w:space="0"/>
          <w:right w:val="single" w:color="A5A5A5" w:sz="8" w:space="0"/>
        </w:tcBorders>
      </w:tcPr>
    </w:tblStylePr>
    <w:tblStylePr w:type="band1Vert">
      <w:tcPr>
        <w:tcBorders>
          <w:top w:val="single" w:color="A5A5A5" w:sz="8" w:space="0"/>
          <w:left w:val="single" w:color="A5A5A5" w:sz="8" w:space="0"/>
          <w:bottom w:val="single" w:color="A5A5A5" w:sz="8" w:space="0"/>
          <w:right w:val="single" w:color="A5A5A5" w:sz="8" w:space="0"/>
        </w:tcBorders>
        <w:shd w:val="clear" w:color="auto" w:fill="E8E8E8"/>
      </w:tcPr>
    </w:tblStylePr>
    <w:tblStylePr w:type="band1Horz">
      <w:tcPr>
        <w:tcBorders>
          <w:top w:val="single" w:color="A5A5A5" w:sz="8" w:space="0"/>
          <w:left w:val="single" w:color="A5A5A5" w:sz="8" w:space="0"/>
          <w:bottom w:val="single" w:color="A5A5A5" w:sz="8" w:space="0"/>
          <w:right w:val="single" w:color="A5A5A5" w:sz="8" w:space="0"/>
          <w:insideV w:val="single" w:sz="8" w:space="0"/>
        </w:tcBorders>
        <w:shd w:val="clear" w:color="auto" w:fill="E8E8E8"/>
      </w:tcPr>
    </w:tblStylePr>
    <w:tblStylePr w:type="band2Horz">
      <w:tcPr>
        <w:tcBorders>
          <w:top w:val="single" w:color="A5A5A5" w:sz="8" w:space="0"/>
          <w:left w:val="single" w:color="A5A5A5" w:sz="8" w:space="0"/>
          <w:bottom w:val="single" w:color="A5A5A5" w:sz="8" w:space="0"/>
          <w:right w:val="single" w:color="A5A5A5" w:sz="8" w:space="0"/>
          <w:insideV w:val="single" w:sz="8" w:space="0"/>
        </w:tcBorders>
      </w:tcPr>
    </w:tblStylePr>
  </w:style>
  <w:style w:type="table" w:customStyle="1" w:styleId="569">
    <w:name w:val="浅色网格 - 着色 41"/>
    <w:basedOn w:val="88"/>
    <w:semiHidden/>
    <w:unhideWhenUsed/>
    <w:qFormat/>
    <w:uiPriority w:val="62"/>
    <w:tblPr>
      <w:tblBorders>
        <w:top w:val="single" w:color="FFC000" w:sz="8" w:space="0"/>
        <w:left w:val="single" w:color="FFC000" w:sz="8" w:space="0"/>
        <w:bottom w:val="single" w:color="FFC000" w:sz="8" w:space="0"/>
        <w:right w:val="single" w:color="FFC000" w:sz="8" w:space="0"/>
        <w:insideH w:val="single" w:color="FFC000" w:sz="8" w:space="0"/>
        <w:insideV w:val="single" w:color="FFC000" w:sz="8" w:space="0"/>
      </w:tblBorders>
    </w:tblPr>
    <w:tblStylePr w:type="firstRow">
      <w:pPr>
        <w:spacing w:before="0" w:after="0" w:line="240" w:lineRule="auto"/>
      </w:pPr>
      <w:rPr>
        <w:rFonts w:ascii="Calibri Light" w:hAnsi="Calibri Light" w:eastAsia="宋体" w:cs="Times New Roman"/>
        <w:b/>
        <w:bCs/>
      </w:rPr>
      <w:tcPr>
        <w:tcBorders>
          <w:top w:val="single" w:color="FFC000" w:sz="8" w:space="0"/>
          <w:left w:val="single" w:color="FFC000" w:sz="8" w:space="0"/>
          <w:bottom w:val="single" w:color="FFC000" w:sz="18" w:space="0"/>
          <w:right w:val="single" w:color="FFC000" w:sz="8" w:space="0"/>
          <w:insideH w:val="nil"/>
          <w:insideV w:val="single" w:sz="8" w:space="0"/>
        </w:tcBorders>
      </w:tcPr>
    </w:tblStylePr>
    <w:tblStylePr w:type="lastRow">
      <w:pPr>
        <w:spacing w:before="0" w:after="0" w:line="240" w:lineRule="auto"/>
      </w:pPr>
      <w:rPr>
        <w:rFonts w:ascii="Calibri Light" w:hAnsi="Calibri Light" w:eastAsia="宋体" w:cs="Times New Roman"/>
        <w:b/>
        <w:bCs/>
      </w:rPr>
      <w:tcPr>
        <w:tcBorders>
          <w:top w:val="double" w:color="FFC000" w:sz="6" w:space="0"/>
          <w:left w:val="single" w:color="FFC000" w:sz="8" w:space="0"/>
          <w:bottom w:val="single" w:color="FFC000" w:sz="8" w:space="0"/>
          <w:right w:val="single" w:color="FFC000" w:sz="8" w:space="0"/>
          <w:insideH w:val="nil"/>
          <w:insideV w:val="single" w:sz="8" w:space="0"/>
        </w:tcBorders>
      </w:tcPr>
    </w:tblStylePr>
    <w:tblStylePr w:type="firstCol">
      <w:rPr>
        <w:rFonts w:ascii="Calibri Light" w:hAnsi="Calibri Light" w:eastAsia="宋体" w:cs="Times New Roman"/>
        <w:b/>
        <w:bCs/>
      </w:rPr>
    </w:tblStylePr>
    <w:tblStylePr w:type="lastCol">
      <w:rPr>
        <w:rFonts w:ascii="Calibri Light" w:hAnsi="Calibri Light" w:eastAsia="宋体" w:cs="Times New Roman"/>
        <w:b/>
        <w:bCs/>
      </w:rPr>
      <w:tcPr>
        <w:tcBorders>
          <w:top w:val="single" w:color="FFC000" w:sz="8" w:space="0"/>
          <w:left w:val="single" w:color="FFC000" w:sz="8" w:space="0"/>
          <w:bottom w:val="single" w:color="FFC000" w:sz="8" w:space="0"/>
          <w:right w:val="single" w:color="FFC000" w:sz="8" w:space="0"/>
        </w:tcBorders>
      </w:tcPr>
    </w:tblStylePr>
    <w:tblStylePr w:type="band1Vert">
      <w:tcPr>
        <w:tcBorders>
          <w:top w:val="single" w:color="FFC000" w:sz="8" w:space="0"/>
          <w:left w:val="single" w:color="FFC000" w:sz="8" w:space="0"/>
          <w:bottom w:val="single" w:color="FFC000" w:sz="8" w:space="0"/>
          <w:right w:val="single" w:color="FFC000" w:sz="8" w:space="0"/>
        </w:tcBorders>
        <w:shd w:val="clear" w:color="auto" w:fill="FFEFC0"/>
      </w:tcPr>
    </w:tblStylePr>
    <w:tblStylePr w:type="band1Horz">
      <w:tcPr>
        <w:tcBorders>
          <w:top w:val="single" w:color="FFC000" w:sz="8" w:space="0"/>
          <w:left w:val="single" w:color="FFC000" w:sz="8" w:space="0"/>
          <w:bottom w:val="single" w:color="FFC000" w:sz="8" w:space="0"/>
          <w:right w:val="single" w:color="FFC000" w:sz="8" w:space="0"/>
          <w:insideV w:val="single" w:sz="8" w:space="0"/>
        </w:tcBorders>
        <w:shd w:val="clear" w:color="auto" w:fill="FFEFC0"/>
      </w:tcPr>
    </w:tblStylePr>
    <w:tblStylePr w:type="band2Horz">
      <w:tcPr>
        <w:tcBorders>
          <w:top w:val="single" w:color="FFC000" w:sz="8" w:space="0"/>
          <w:left w:val="single" w:color="FFC000" w:sz="8" w:space="0"/>
          <w:bottom w:val="single" w:color="FFC000" w:sz="8" w:space="0"/>
          <w:right w:val="single" w:color="FFC000" w:sz="8" w:space="0"/>
          <w:insideV w:val="single" w:sz="8" w:space="0"/>
        </w:tcBorders>
      </w:tcPr>
    </w:tblStylePr>
  </w:style>
  <w:style w:type="table" w:customStyle="1" w:styleId="570">
    <w:name w:val="浅色网格 - 着色 51"/>
    <w:basedOn w:val="88"/>
    <w:semiHidden/>
    <w:unhideWhenUsed/>
    <w:qFormat/>
    <w:uiPriority w:val="62"/>
    <w:tblPr>
      <w:tblBorders>
        <w:top w:val="single" w:color="4472C4" w:sz="8" w:space="0"/>
        <w:left w:val="single" w:color="4472C4" w:sz="8" w:space="0"/>
        <w:bottom w:val="single" w:color="4472C4" w:sz="8" w:space="0"/>
        <w:right w:val="single" w:color="4472C4" w:sz="8" w:space="0"/>
        <w:insideH w:val="single" w:color="4472C4" w:sz="8" w:space="0"/>
        <w:insideV w:val="single" w:color="4472C4" w:sz="8" w:space="0"/>
      </w:tblBorders>
    </w:tblPr>
    <w:tblStylePr w:type="firstRow">
      <w:pPr>
        <w:spacing w:before="0" w:after="0" w:line="240" w:lineRule="auto"/>
      </w:pPr>
      <w:rPr>
        <w:rFonts w:ascii="Calibri Light" w:hAnsi="Calibri Light" w:eastAsia="宋体" w:cs="Times New Roman"/>
        <w:b/>
        <w:bCs/>
      </w:rPr>
      <w:tcPr>
        <w:tcBorders>
          <w:top w:val="single" w:color="4472C4" w:sz="8" w:space="0"/>
          <w:left w:val="single" w:color="4472C4" w:sz="8" w:space="0"/>
          <w:bottom w:val="single" w:color="4472C4" w:sz="18" w:space="0"/>
          <w:right w:val="single" w:color="4472C4" w:sz="8" w:space="0"/>
          <w:insideH w:val="nil"/>
          <w:insideV w:val="single" w:sz="8" w:space="0"/>
        </w:tcBorders>
      </w:tcPr>
    </w:tblStylePr>
    <w:tblStylePr w:type="lastRow">
      <w:pPr>
        <w:spacing w:before="0" w:after="0" w:line="240" w:lineRule="auto"/>
      </w:pPr>
      <w:rPr>
        <w:rFonts w:ascii="Calibri Light" w:hAnsi="Calibri Light" w:eastAsia="宋体" w:cs="Times New Roman"/>
        <w:b/>
        <w:bCs/>
      </w:rPr>
      <w:tcPr>
        <w:tcBorders>
          <w:top w:val="double" w:color="4472C4" w:sz="6" w:space="0"/>
          <w:left w:val="single" w:color="4472C4" w:sz="8" w:space="0"/>
          <w:bottom w:val="single" w:color="4472C4" w:sz="8" w:space="0"/>
          <w:right w:val="single" w:color="4472C4" w:sz="8" w:space="0"/>
          <w:insideH w:val="nil"/>
          <w:insideV w:val="single" w:sz="8" w:space="0"/>
        </w:tcBorders>
      </w:tcPr>
    </w:tblStylePr>
    <w:tblStylePr w:type="firstCol">
      <w:rPr>
        <w:rFonts w:ascii="Calibri Light" w:hAnsi="Calibri Light" w:eastAsia="宋体" w:cs="Times New Roman"/>
        <w:b/>
        <w:bCs/>
      </w:rPr>
    </w:tblStylePr>
    <w:tblStylePr w:type="lastCol">
      <w:rPr>
        <w:rFonts w:ascii="Calibri Light" w:hAnsi="Calibri Light" w:eastAsia="宋体" w:cs="Times New Roman"/>
        <w:b/>
        <w:bCs/>
      </w:rPr>
      <w:tcPr>
        <w:tcBorders>
          <w:top w:val="single" w:color="4472C4" w:sz="8" w:space="0"/>
          <w:left w:val="single" w:color="4472C4" w:sz="8" w:space="0"/>
          <w:bottom w:val="single" w:color="4472C4" w:sz="8" w:space="0"/>
          <w:right w:val="single" w:color="4472C4" w:sz="8" w:space="0"/>
        </w:tcBorders>
      </w:tcPr>
    </w:tblStylePr>
    <w:tblStylePr w:type="band1Vert">
      <w:tcPr>
        <w:tcBorders>
          <w:top w:val="single" w:color="4472C4" w:sz="8" w:space="0"/>
          <w:left w:val="single" w:color="4472C4" w:sz="8" w:space="0"/>
          <w:bottom w:val="single" w:color="4472C4" w:sz="8" w:space="0"/>
          <w:right w:val="single" w:color="4472C4" w:sz="8" w:space="0"/>
        </w:tcBorders>
        <w:shd w:val="clear" w:color="auto" w:fill="D0DBF0"/>
      </w:tcPr>
    </w:tblStylePr>
    <w:tblStylePr w:type="band1Horz">
      <w:tcPr>
        <w:tcBorders>
          <w:top w:val="single" w:color="4472C4" w:sz="8" w:space="0"/>
          <w:left w:val="single" w:color="4472C4" w:sz="8" w:space="0"/>
          <w:bottom w:val="single" w:color="4472C4" w:sz="8" w:space="0"/>
          <w:right w:val="single" w:color="4472C4" w:sz="8" w:space="0"/>
          <w:insideV w:val="single" w:sz="8" w:space="0"/>
        </w:tcBorders>
        <w:shd w:val="clear" w:color="auto" w:fill="D0DBF0"/>
      </w:tcPr>
    </w:tblStylePr>
    <w:tblStylePr w:type="band2Horz">
      <w:tcPr>
        <w:tcBorders>
          <w:top w:val="single" w:color="4472C4" w:sz="8" w:space="0"/>
          <w:left w:val="single" w:color="4472C4" w:sz="8" w:space="0"/>
          <w:bottom w:val="single" w:color="4472C4" w:sz="8" w:space="0"/>
          <w:right w:val="single" w:color="4472C4" w:sz="8" w:space="0"/>
          <w:insideV w:val="single" w:sz="8" w:space="0"/>
        </w:tcBorders>
      </w:tcPr>
    </w:tblStylePr>
  </w:style>
  <w:style w:type="table" w:customStyle="1" w:styleId="571">
    <w:name w:val="浅色网格 - 着色 61"/>
    <w:basedOn w:val="88"/>
    <w:semiHidden/>
    <w:unhideWhenUsed/>
    <w:qFormat/>
    <w:uiPriority w:val="62"/>
    <w:tblPr>
      <w:tblBorders>
        <w:top w:val="single" w:color="70AD47" w:sz="8" w:space="0"/>
        <w:left w:val="single" w:color="70AD47" w:sz="8" w:space="0"/>
        <w:bottom w:val="single" w:color="70AD47" w:sz="8" w:space="0"/>
        <w:right w:val="single" w:color="70AD47" w:sz="8" w:space="0"/>
        <w:insideH w:val="single" w:color="70AD47" w:sz="8" w:space="0"/>
        <w:insideV w:val="single" w:color="70AD47" w:sz="8" w:space="0"/>
      </w:tblBorders>
    </w:tblPr>
    <w:tblStylePr w:type="firstRow">
      <w:pPr>
        <w:spacing w:before="0" w:after="0" w:line="240" w:lineRule="auto"/>
      </w:pPr>
      <w:rPr>
        <w:rFonts w:ascii="Calibri Light" w:hAnsi="Calibri Light" w:eastAsia="宋体" w:cs="Times New Roman"/>
        <w:b/>
        <w:bCs/>
      </w:rPr>
      <w:tcPr>
        <w:tcBorders>
          <w:top w:val="single" w:color="70AD47" w:sz="8" w:space="0"/>
          <w:left w:val="single" w:color="70AD47" w:sz="8" w:space="0"/>
          <w:bottom w:val="single" w:color="70AD47" w:sz="18" w:space="0"/>
          <w:right w:val="single" w:color="70AD47" w:sz="8" w:space="0"/>
          <w:insideH w:val="nil"/>
          <w:insideV w:val="single" w:sz="8" w:space="0"/>
        </w:tcBorders>
      </w:tcPr>
    </w:tblStylePr>
    <w:tblStylePr w:type="lastRow">
      <w:pPr>
        <w:spacing w:before="0" w:after="0" w:line="240" w:lineRule="auto"/>
      </w:pPr>
      <w:rPr>
        <w:rFonts w:ascii="Calibri Light" w:hAnsi="Calibri Light" w:eastAsia="宋体" w:cs="Times New Roman"/>
        <w:b/>
        <w:bCs/>
      </w:rPr>
      <w:tcPr>
        <w:tcBorders>
          <w:top w:val="double" w:color="70AD47" w:sz="6" w:space="0"/>
          <w:left w:val="single" w:color="70AD47" w:sz="8" w:space="0"/>
          <w:bottom w:val="single" w:color="70AD47" w:sz="8" w:space="0"/>
          <w:right w:val="single" w:color="70AD47" w:sz="8" w:space="0"/>
          <w:insideH w:val="nil"/>
          <w:insideV w:val="single" w:sz="8" w:space="0"/>
        </w:tcBorders>
      </w:tcPr>
    </w:tblStylePr>
    <w:tblStylePr w:type="firstCol">
      <w:rPr>
        <w:rFonts w:ascii="Calibri Light" w:hAnsi="Calibri Light" w:eastAsia="宋体" w:cs="Times New Roman"/>
        <w:b/>
        <w:bCs/>
      </w:rPr>
    </w:tblStylePr>
    <w:tblStylePr w:type="lastCol">
      <w:rPr>
        <w:rFonts w:ascii="Calibri Light" w:hAnsi="Calibri Light" w:eastAsia="宋体" w:cs="Times New Roman"/>
        <w:b/>
        <w:bCs/>
      </w:rPr>
      <w:tcPr>
        <w:tcBorders>
          <w:top w:val="single" w:color="70AD47" w:sz="8" w:space="0"/>
          <w:left w:val="single" w:color="70AD47" w:sz="8" w:space="0"/>
          <w:bottom w:val="single" w:color="70AD47" w:sz="8" w:space="0"/>
          <w:right w:val="single" w:color="70AD47" w:sz="8" w:space="0"/>
        </w:tcBorders>
      </w:tcPr>
    </w:tblStylePr>
    <w:tblStylePr w:type="band1Vert">
      <w:tcPr>
        <w:tcBorders>
          <w:top w:val="single" w:color="70AD47" w:sz="8" w:space="0"/>
          <w:left w:val="single" w:color="70AD47" w:sz="8" w:space="0"/>
          <w:bottom w:val="single" w:color="70AD47" w:sz="8" w:space="0"/>
          <w:right w:val="single" w:color="70AD47" w:sz="8" w:space="0"/>
        </w:tcBorders>
        <w:shd w:val="clear" w:color="auto" w:fill="DBEBD0"/>
      </w:tcPr>
    </w:tblStylePr>
    <w:tblStylePr w:type="band1Horz">
      <w:tcPr>
        <w:tcBorders>
          <w:top w:val="single" w:color="70AD47" w:sz="8" w:space="0"/>
          <w:left w:val="single" w:color="70AD47" w:sz="8" w:space="0"/>
          <w:bottom w:val="single" w:color="70AD47" w:sz="8" w:space="0"/>
          <w:right w:val="single" w:color="70AD47" w:sz="8" w:space="0"/>
          <w:insideV w:val="single" w:sz="8" w:space="0"/>
        </w:tcBorders>
        <w:shd w:val="clear" w:color="auto" w:fill="DBEBD0"/>
      </w:tcPr>
    </w:tblStylePr>
    <w:tblStylePr w:type="band2Horz">
      <w:tcPr>
        <w:tcBorders>
          <w:top w:val="single" w:color="70AD47" w:sz="8" w:space="0"/>
          <w:left w:val="single" w:color="70AD47" w:sz="8" w:space="0"/>
          <w:bottom w:val="single" w:color="70AD47" w:sz="8" w:space="0"/>
          <w:right w:val="single" w:color="70AD47" w:sz="8" w:space="0"/>
          <w:insideV w:val="single" w:sz="8" w:space="0"/>
        </w:tcBorders>
      </w:tcPr>
    </w:tblStylePr>
  </w:style>
  <w:style w:type="table" w:customStyle="1" w:styleId="572">
    <w:name w:val="清单表 1 浅色1"/>
    <w:basedOn w:val="88"/>
    <w:qFormat/>
    <w:uiPriority w:val="46"/>
    <w:tblStylePr w:type="firstRow">
      <w:rPr>
        <w:b/>
        <w:bCs/>
      </w:rPr>
      <w:tcPr>
        <w:tcBorders>
          <w:bottom w:val="single" w:color="666666" w:sz="4" w:space="0"/>
        </w:tcBorders>
      </w:tcPr>
    </w:tblStylePr>
    <w:tblStylePr w:type="lastRow">
      <w:rPr>
        <w:b/>
        <w:bCs/>
      </w:rPr>
      <w:tcPr>
        <w:tcBorders>
          <w:top w:val="single" w:color="666666" w:sz="4" w:space="0"/>
        </w:tcBorders>
      </w:tcPr>
    </w:tblStylePr>
    <w:tblStylePr w:type="firstCol">
      <w:rPr>
        <w:b/>
        <w:bCs/>
      </w:rPr>
    </w:tblStylePr>
    <w:tblStylePr w:type="lastCol">
      <w:rPr>
        <w:b/>
        <w:bCs/>
      </w:rPr>
    </w:tblStylePr>
    <w:tblStylePr w:type="band1Vert">
      <w:tcPr>
        <w:shd w:val="clear" w:color="auto" w:fill="CCCCCC"/>
      </w:tcPr>
    </w:tblStylePr>
    <w:tblStylePr w:type="band1Horz">
      <w:tcPr>
        <w:shd w:val="clear" w:color="auto" w:fill="CCCCCC"/>
      </w:tcPr>
    </w:tblStylePr>
  </w:style>
  <w:style w:type="table" w:customStyle="1" w:styleId="573">
    <w:name w:val="清单表 1 浅色 - 着色 11"/>
    <w:basedOn w:val="88"/>
    <w:qFormat/>
    <w:uiPriority w:val="46"/>
    <w:tblStylePr w:type="firstRow">
      <w:rPr>
        <w:b/>
        <w:bCs/>
      </w:rPr>
      <w:tcPr>
        <w:tcBorders>
          <w:bottom w:val="single" w:color="9CC2E5" w:sz="4" w:space="0"/>
        </w:tcBorders>
      </w:tcPr>
    </w:tblStylePr>
    <w:tblStylePr w:type="lastRow">
      <w:rPr>
        <w:b/>
        <w:bCs/>
      </w:rPr>
      <w:tcPr>
        <w:tcBorders>
          <w:top w:val="single" w:color="9CC2E5" w:sz="4" w:space="0"/>
        </w:tcBorders>
      </w:tcPr>
    </w:tblStylePr>
    <w:tblStylePr w:type="firstCol">
      <w:rPr>
        <w:b/>
        <w:bCs/>
      </w:rPr>
    </w:tblStylePr>
    <w:tblStylePr w:type="lastCol">
      <w:rPr>
        <w:b/>
        <w:bCs/>
      </w:rPr>
    </w:tblStylePr>
    <w:tblStylePr w:type="band1Vert">
      <w:tcPr>
        <w:shd w:val="clear" w:color="auto" w:fill="DEEAF6"/>
      </w:tcPr>
    </w:tblStylePr>
    <w:tblStylePr w:type="band1Horz">
      <w:tcPr>
        <w:shd w:val="clear" w:color="auto" w:fill="DEEAF6"/>
      </w:tcPr>
    </w:tblStylePr>
  </w:style>
  <w:style w:type="table" w:customStyle="1" w:styleId="574">
    <w:name w:val="清单表 1 浅色 - 着色 21"/>
    <w:basedOn w:val="88"/>
    <w:qFormat/>
    <w:uiPriority w:val="46"/>
    <w:tblStylePr w:type="firstRow">
      <w:rPr>
        <w:b/>
        <w:bCs/>
      </w:rPr>
      <w:tcPr>
        <w:tcBorders>
          <w:bottom w:val="single" w:color="F4B083" w:sz="4" w:space="0"/>
        </w:tcBorders>
      </w:tcPr>
    </w:tblStylePr>
    <w:tblStylePr w:type="lastRow">
      <w:rPr>
        <w:b/>
        <w:bCs/>
      </w:rPr>
      <w:tcPr>
        <w:tcBorders>
          <w:top w:val="single" w:color="F4B083" w:sz="4" w:space="0"/>
        </w:tcBorders>
      </w:tcPr>
    </w:tblStylePr>
    <w:tblStylePr w:type="firstCol">
      <w:rPr>
        <w:b/>
        <w:bCs/>
      </w:rPr>
    </w:tblStylePr>
    <w:tblStylePr w:type="lastCol">
      <w:rPr>
        <w:b/>
        <w:bCs/>
      </w:rPr>
    </w:tblStylePr>
    <w:tblStylePr w:type="band1Vert">
      <w:tcPr>
        <w:shd w:val="clear" w:color="auto" w:fill="FBE4D5"/>
      </w:tcPr>
    </w:tblStylePr>
    <w:tblStylePr w:type="band1Horz">
      <w:tcPr>
        <w:shd w:val="clear" w:color="auto" w:fill="FBE4D5"/>
      </w:tcPr>
    </w:tblStylePr>
  </w:style>
  <w:style w:type="table" w:customStyle="1" w:styleId="575">
    <w:name w:val="清单表 1 浅色 - 着色 31"/>
    <w:basedOn w:val="88"/>
    <w:qFormat/>
    <w:uiPriority w:val="46"/>
    <w:tblStylePr w:type="firstRow">
      <w:rPr>
        <w:b/>
        <w:bCs/>
      </w:rPr>
      <w:tcPr>
        <w:tcBorders>
          <w:bottom w:val="single" w:color="C9C9C9" w:sz="4" w:space="0"/>
        </w:tcBorders>
      </w:tcPr>
    </w:tblStylePr>
    <w:tblStylePr w:type="lastRow">
      <w:rPr>
        <w:b/>
        <w:bCs/>
      </w:rPr>
      <w:tcPr>
        <w:tcBorders>
          <w:top w:val="single" w:color="C9C9C9" w:sz="4" w:space="0"/>
        </w:tcBorders>
      </w:tcPr>
    </w:tblStylePr>
    <w:tblStylePr w:type="firstCol">
      <w:rPr>
        <w:b/>
        <w:bCs/>
      </w:rPr>
    </w:tblStylePr>
    <w:tblStylePr w:type="lastCol">
      <w:rPr>
        <w:b/>
        <w:bCs/>
      </w:rPr>
    </w:tblStylePr>
    <w:tblStylePr w:type="band1Vert">
      <w:tcPr>
        <w:shd w:val="clear" w:color="auto" w:fill="EDEDED"/>
      </w:tcPr>
    </w:tblStylePr>
    <w:tblStylePr w:type="band1Horz">
      <w:tcPr>
        <w:shd w:val="clear" w:color="auto" w:fill="EDEDED"/>
      </w:tcPr>
    </w:tblStylePr>
  </w:style>
  <w:style w:type="table" w:customStyle="1" w:styleId="576">
    <w:name w:val="清单表 1 浅色 - 着色 41"/>
    <w:basedOn w:val="88"/>
    <w:qFormat/>
    <w:uiPriority w:val="46"/>
    <w:tblStylePr w:type="firstRow">
      <w:rPr>
        <w:b/>
        <w:bCs/>
      </w:rPr>
      <w:tcPr>
        <w:tcBorders>
          <w:bottom w:val="single" w:color="FFD966" w:sz="4" w:space="0"/>
        </w:tcBorders>
      </w:tcPr>
    </w:tblStylePr>
    <w:tblStylePr w:type="lastRow">
      <w:rPr>
        <w:b/>
        <w:bCs/>
      </w:rPr>
      <w:tcPr>
        <w:tcBorders>
          <w:top w:val="single" w:color="FFD966" w:sz="4" w:space="0"/>
        </w:tcBorders>
      </w:tcPr>
    </w:tblStylePr>
    <w:tblStylePr w:type="firstCol">
      <w:rPr>
        <w:b/>
        <w:bCs/>
      </w:rPr>
    </w:tblStylePr>
    <w:tblStylePr w:type="lastCol">
      <w:rPr>
        <w:b/>
        <w:bCs/>
      </w:rPr>
    </w:tblStylePr>
    <w:tblStylePr w:type="band1Vert">
      <w:tcPr>
        <w:shd w:val="clear" w:color="auto" w:fill="FFF2CC"/>
      </w:tcPr>
    </w:tblStylePr>
    <w:tblStylePr w:type="band1Horz">
      <w:tcPr>
        <w:shd w:val="clear" w:color="auto" w:fill="FFF2CC"/>
      </w:tcPr>
    </w:tblStylePr>
  </w:style>
  <w:style w:type="table" w:customStyle="1" w:styleId="577">
    <w:name w:val="清单表 1 浅色 - 着色 51"/>
    <w:basedOn w:val="88"/>
    <w:qFormat/>
    <w:uiPriority w:val="46"/>
    <w:tblStylePr w:type="firstRow">
      <w:rPr>
        <w:b/>
        <w:bCs/>
      </w:rPr>
      <w:tcPr>
        <w:tcBorders>
          <w:bottom w:val="single" w:color="8EAADB" w:sz="4" w:space="0"/>
        </w:tcBorders>
      </w:tcPr>
    </w:tblStylePr>
    <w:tblStylePr w:type="lastRow">
      <w:rPr>
        <w:b/>
        <w:bCs/>
      </w:rPr>
      <w:tcPr>
        <w:tcBorders>
          <w:top w:val="single" w:color="8EAADB"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578">
    <w:name w:val="清单表 1 浅色 - 着色 61"/>
    <w:basedOn w:val="88"/>
    <w:qFormat/>
    <w:uiPriority w:val="46"/>
    <w:tblStylePr w:type="firstRow">
      <w:rPr>
        <w:b/>
        <w:bCs/>
      </w:rPr>
      <w:tcPr>
        <w:tcBorders>
          <w:bottom w:val="single" w:color="A8D08D" w:sz="4" w:space="0"/>
        </w:tcBorders>
      </w:tcPr>
    </w:tblStylePr>
    <w:tblStylePr w:type="lastRow">
      <w:rPr>
        <w:b/>
        <w:bCs/>
      </w:rPr>
      <w:tcPr>
        <w:tcBorders>
          <w:top w:val="single" w:color="A8D08D" w:sz="4" w:space="0"/>
        </w:tcBorders>
      </w:tcPr>
    </w:tblStylePr>
    <w:tblStylePr w:type="firstCol">
      <w:rPr>
        <w:b/>
        <w:bCs/>
      </w:rPr>
    </w:tblStylePr>
    <w:tblStylePr w:type="lastCol">
      <w:rPr>
        <w:b/>
        <w:bCs/>
      </w:rPr>
    </w:tblStylePr>
    <w:tblStylePr w:type="band1Vert">
      <w:tcPr>
        <w:shd w:val="clear" w:color="auto" w:fill="E2EFD9"/>
      </w:tcPr>
    </w:tblStylePr>
    <w:tblStylePr w:type="band1Horz">
      <w:tcPr>
        <w:shd w:val="clear" w:color="auto" w:fill="E2EFD9"/>
      </w:tcPr>
    </w:tblStylePr>
  </w:style>
  <w:style w:type="table" w:customStyle="1" w:styleId="579">
    <w:name w:val="清单表 21"/>
    <w:basedOn w:val="88"/>
    <w:qFormat/>
    <w:uiPriority w:val="47"/>
    <w:tblPr>
      <w:tblBorders>
        <w:top w:val="single" w:color="666666" w:sz="4" w:space="0"/>
        <w:bottom w:val="single" w:color="666666" w:sz="4" w:space="0"/>
        <w:insideH w:val="single" w:color="666666"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CCCCCC"/>
      </w:tcPr>
    </w:tblStylePr>
    <w:tblStylePr w:type="band1Horz">
      <w:tcPr>
        <w:shd w:val="clear" w:color="auto" w:fill="CCCCCC"/>
      </w:tcPr>
    </w:tblStylePr>
  </w:style>
  <w:style w:type="table" w:customStyle="1" w:styleId="580">
    <w:name w:val="清单表 2 - 着色 11"/>
    <w:basedOn w:val="88"/>
    <w:qFormat/>
    <w:uiPriority w:val="47"/>
    <w:tblPr>
      <w:tblBorders>
        <w:top w:val="single" w:color="9CC2E5" w:sz="4" w:space="0"/>
        <w:bottom w:val="single" w:color="9CC2E5" w:sz="4" w:space="0"/>
        <w:insideH w:val="single" w:color="9CC2E5"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EEAF6"/>
      </w:tcPr>
    </w:tblStylePr>
    <w:tblStylePr w:type="band1Horz">
      <w:tcPr>
        <w:shd w:val="clear" w:color="auto" w:fill="DEEAF6"/>
      </w:tcPr>
    </w:tblStylePr>
  </w:style>
  <w:style w:type="table" w:customStyle="1" w:styleId="581">
    <w:name w:val="清单表 2 - 着色 21"/>
    <w:basedOn w:val="88"/>
    <w:qFormat/>
    <w:uiPriority w:val="47"/>
    <w:tblPr>
      <w:tblBorders>
        <w:top w:val="single" w:color="F4B083" w:sz="4" w:space="0"/>
        <w:bottom w:val="single" w:color="F4B083" w:sz="4" w:space="0"/>
        <w:insideH w:val="single" w:color="F4B083"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BE4D5"/>
      </w:tcPr>
    </w:tblStylePr>
    <w:tblStylePr w:type="band1Horz">
      <w:tcPr>
        <w:shd w:val="clear" w:color="auto" w:fill="FBE4D5"/>
      </w:tcPr>
    </w:tblStylePr>
  </w:style>
  <w:style w:type="table" w:customStyle="1" w:styleId="582">
    <w:name w:val="清单表 2 - 着色 31"/>
    <w:basedOn w:val="88"/>
    <w:qFormat/>
    <w:uiPriority w:val="47"/>
    <w:tblPr>
      <w:tblBorders>
        <w:top w:val="single" w:color="C9C9C9" w:sz="4" w:space="0"/>
        <w:bottom w:val="single" w:color="C9C9C9" w:sz="4" w:space="0"/>
        <w:insideH w:val="single" w:color="C9C9C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DEDED"/>
      </w:tcPr>
    </w:tblStylePr>
    <w:tblStylePr w:type="band1Horz">
      <w:tcPr>
        <w:shd w:val="clear" w:color="auto" w:fill="EDEDED"/>
      </w:tcPr>
    </w:tblStylePr>
  </w:style>
  <w:style w:type="table" w:customStyle="1" w:styleId="583">
    <w:name w:val="清单表 2 - 着色 41"/>
    <w:basedOn w:val="88"/>
    <w:qFormat/>
    <w:uiPriority w:val="47"/>
    <w:tblPr>
      <w:tblBorders>
        <w:top w:val="single" w:color="FFD966" w:sz="4" w:space="0"/>
        <w:bottom w:val="single" w:color="FFD966" w:sz="4" w:space="0"/>
        <w:insideH w:val="single" w:color="FFD966"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FF2CC"/>
      </w:tcPr>
    </w:tblStylePr>
    <w:tblStylePr w:type="band1Horz">
      <w:tcPr>
        <w:shd w:val="clear" w:color="auto" w:fill="FFF2CC"/>
      </w:tcPr>
    </w:tblStylePr>
  </w:style>
  <w:style w:type="table" w:customStyle="1" w:styleId="584">
    <w:name w:val="清单表 2 - 着色 51"/>
    <w:basedOn w:val="88"/>
    <w:qFormat/>
    <w:uiPriority w:val="47"/>
    <w:tblPr>
      <w:tblBorders>
        <w:top w:val="single" w:color="8EAADB" w:sz="4" w:space="0"/>
        <w:bottom w:val="single" w:color="8EAADB" w:sz="4" w:space="0"/>
        <w:insideH w:val="single" w:color="8EAADB"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585">
    <w:name w:val="清单表 2 - 着色 61"/>
    <w:basedOn w:val="88"/>
    <w:qFormat/>
    <w:uiPriority w:val="47"/>
    <w:tblPr>
      <w:tblBorders>
        <w:top w:val="single" w:color="A8D08D" w:sz="4" w:space="0"/>
        <w:bottom w:val="single" w:color="A8D08D" w:sz="4" w:space="0"/>
        <w:insideH w:val="single" w:color="A8D08D"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2EFD9"/>
      </w:tcPr>
    </w:tblStylePr>
    <w:tblStylePr w:type="band1Horz">
      <w:tcPr>
        <w:shd w:val="clear" w:color="auto" w:fill="E2EFD9"/>
      </w:tcPr>
    </w:tblStylePr>
  </w:style>
  <w:style w:type="table" w:customStyle="1" w:styleId="586">
    <w:name w:val="清单表 31"/>
    <w:basedOn w:val="88"/>
    <w:qFormat/>
    <w:uiPriority w:val="48"/>
    <w:tblPr>
      <w:tblBorders>
        <w:top w:val="single" w:color="000000" w:sz="4" w:space="0"/>
        <w:left w:val="single" w:color="000000" w:sz="4" w:space="0"/>
        <w:bottom w:val="single" w:color="000000" w:sz="4" w:space="0"/>
        <w:right w:val="single" w:color="000000" w:sz="4" w:space="0"/>
      </w:tblBorders>
    </w:tblPr>
    <w:tblStylePr w:type="firstRow">
      <w:rPr>
        <w:b/>
        <w:bCs/>
        <w:color w:val="FFFFFF"/>
      </w:rPr>
      <w:tcPr>
        <w:shd w:val="clear" w:color="auto" w:fill="000000"/>
      </w:tcPr>
    </w:tblStylePr>
    <w:tblStylePr w:type="lastRow">
      <w:rPr>
        <w:b/>
        <w:bCs/>
      </w:rPr>
      <w:tcPr>
        <w:tcBorders>
          <w:top w:val="double" w:color="000000" w:sz="4" w:space="0"/>
        </w:tcBorders>
        <w:shd w:val="clear" w:color="auto" w:fill="FFFFFF"/>
      </w:tcPr>
    </w:tblStylePr>
    <w:tblStylePr w:type="firstCol">
      <w:rPr>
        <w:b/>
        <w:bCs/>
      </w:rPr>
      <w:tcPr>
        <w:tcBorders>
          <w:right w:val="nil"/>
        </w:tcBorders>
        <w:shd w:val="clear" w:color="auto" w:fill="FFFFFF"/>
      </w:tcPr>
    </w:tblStylePr>
    <w:tblStylePr w:type="lastCol">
      <w:rPr>
        <w:b/>
        <w:bCs/>
      </w:rPr>
      <w:tcPr>
        <w:tcBorders>
          <w:left w:val="nil"/>
        </w:tcBorders>
        <w:shd w:val="clear" w:color="auto" w:fill="FFFFFF"/>
      </w:tcPr>
    </w:tblStylePr>
    <w:tblStylePr w:type="band1Vert">
      <w:tcPr>
        <w:tcBorders>
          <w:left w:val="single" w:color="000000" w:sz="4" w:space="0"/>
          <w:right w:val="single" w:color="000000" w:sz="4" w:space="0"/>
        </w:tcBorders>
      </w:tcPr>
    </w:tblStylePr>
    <w:tblStylePr w:type="band1Horz">
      <w:tcPr>
        <w:tcBorders>
          <w:top w:val="single" w:color="000000" w:sz="4" w:space="0"/>
          <w:bottom w:val="single" w:color="000000"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000000" w:sz="4" w:space="0"/>
          <w:left w:val="nil"/>
        </w:tcBorders>
      </w:tcPr>
    </w:tblStylePr>
    <w:tblStylePr w:type="swCell">
      <w:tcPr>
        <w:tcBorders>
          <w:top w:val="double" w:color="000000" w:sz="4" w:space="0"/>
          <w:right w:val="nil"/>
        </w:tcBorders>
      </w:tcPr>
    </w:tblStylePr>
  </w:style>
  <w:style w:type="table" w:customStyle="1" w:styleId="587">
    <w:name w:val="清单表 3 - 着色 11"/>
    <w:basedOn w:val="88"/>
    <w:qFormat/>
    <w:uiPriority w:val="48"/>
    <w:tblPr>
      <w:tblBorders>
        <w:top w:val="single" w:color="5B9BD5" w:sz="4" w:space="0"/>
        <w:left w:val="single" w:color="5B9BD5" w:sz="4" w:space="0"/>
        <w:bottom w:val="single" w:color="5B9BD5" w:sz="4" w:space="0"/>
        <w:right w:val="single" w:color="5B9BD5" w:sz="4" w:space="0"/>
      </w:tblBorders>
    </w:tblPr>
    <w:tblStylePr w:type="firstRow">
      <w:rPr>
        <w:b/>
        <w:bCs/>
        <w:color w:val="FFFFFF"/>
      </w:rPr>
      <w:tcPr>
        <w:shd w:val="clear" w:color="auto" w:fill="5B9BD5"/>
      </w:tcPr>
    </w:tblStylePr>
    <w:tblStylePr w:type="lastRow">
      <w:rPr>
        <w:b/>
        <w:bCs/>
      </w:rPr>
      <w:tcPr>
        <w:tcBorders>
          <w:top w:val="double" w:color="5B9BD5" w:sz="4" w:space="0"/>
        </w:tcBorders>
        <w:shd w:val="clear" w:color="auto" w:fill="FFFFFF"/>
      </w:tcPr>
    </w:tblStylePr>
    <w:tblStylePr w:type="firstCol">
      <w:rPr>
        <w:b/>
        <w:bCs/>
      </w:rPr>
      <w:tcPr>
        <w:tcBorders>
          <w:right w:val="nil"/>
        </w:tcBorders>
        <w:shd w:val="clear" w:color="auto" w:fill="FFFFFF"/>
      </w:tcPr>
    </w:tblStylePr>
    <w:tblStylePr w:type="lastCol">
      <w:rPr>
        <w:b/>
        <w:bCs/>
      </w:rPr>
      <w:tcPr>
        <w:tcBorders>
          <w:left w:val="nil"/>
        </w:tcBorders>
        <w:shd w:val="clear" w:color="auto" w:fill="FFFFFF"/>
      </w:tcPr>
    </w:tblStylePr>
    <w:tblStylePr w:type="band1Vert">
      <w:tcPr>
        <w:tcBorders>
          <w:left w:val="single" w:color="5B9BD5" w:sz="4" w:space="0"/>
          <w:right w:val="single" w:color="5B9BD5" w:sz="4" w:space="0"/>
        </w:tcBorders>
      </w:tcPr>
    </w:tblStylePr>
    <w:tblStylePr w:type="band1Horz">
      <w:tcPr>
        <w:tcBorders>
          <w:top w:val="single" w:color="5B9BD5" w:sz="4" w:space="0"/>
          <w:bottom w:val="single" w:color="5B9BD5"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5B9BD5" w:sz="4" w:space="0"/>
          <w:left w:val="nil"/>
        </w:tcBorders>
      </w:tcPr>
    </w:tblStylePr>
    <w:tblStylePr w:type="swCell">
      <w:tcPr>
        <w:tcBorders>
          <w:top w:val="double" w:color="5B9BD5" w:sz="4" w:space="0"/>
          <w:right w:val="nil"/>
        </w:tcBorders>
      </w:tcPr>
    </w:tblStylePr>
  </w:style>
  <w:style w:type="table" w:customStyle="1" w:styleId="588">
    <w:name w:val="清单表 3 - 着色 21"/>
    <w:basedOn w:val="88"/>
    <w:qFormat/>
    <w:uiPriority w:val="48"/>
    <w:tblPr>
      <w:tblBorders>
        <w:top w:val="single" w:color="ED7D31" w:sz="4" w:space="0"/>
        <w:left w:val="single" w:color="ED7D31" w:sz="4" w:space="0"/>
        <w:bottom w:val="single" w:color="ED7D31" w:sz="4" w:space="0"/>
        <w:right w:val="single" w:color="ED7D31" w:sz="4" w:space="0"/>
      </w:tblBorders>
    </w:tblPr>
    <w:tblStylePr w:type="firstRow">
      <w:rPr>
        <w:b/>
        <w:bCs/>
        <w:color w:val="FFFFFF"/>
      </w:rPr>
      <w:tcPr>
        <w:shd w:val="clear" w:color="auto" w:fill="ED7D31"/>
      </w:tcPr>
    </w:tblStylePr>
    <w:tblStylePr w:type="lastRow">
      <w:rPr>
        <w:b/>
        <w:bCs/>
      </w:rPr>
      <w:tcPr>
        <w:tcBorders>
          <w:top w:val="double" w:color="ED7D31" w:sz="4" w:space="0"/>
        </w:tcBorders>
        <w:shd w:val="clear" w:color="auto" w:fill="FFFFFF"/>
      </w:tcPr>
    </w:tblStylePr>
    <w:tblStylePr w:type="firstCol">
      <w:rPr>
        <w:b/>
        <w:bCs/>
      </w:rPr>
      <w:tcPr>
        <w:tcBorders>
          <w:right w:val="nil"/>
        </w:tcBorders>
        <w:shd w:val="clear" w:color="auto" w:fill="FFFFFF"/>
      </w:tcPr>
    </w:tblStylePr>
    <w:tblStylePr w:type="lastCol">
      <w:rPr>
        <w:b/>
        <w:bCs/>
      </w:rPr>
      <w:tcPr>
        <w:tcBorders>
          <w:left w:val="nil"/>
        </w:tcBorders>
        <w:shd w:val="clear" w:color="auto" w:fill="FFFFFF"/>
      </w:tcPr>
    </w:tblStylePr>
    <w:tblStylePr w:type="band1Vert">
      <w:tcPr>
        <w:tcBorders>
          <w:left w:val="single" w:color="ED7D31" w:sz="4" w:space="0"/>
          <w:right w:val="single" w:color="ED7D31" w:sz="4" w:space="0"/>
        </w:tcBorders>
      </w:tcPr>
    </w:tblStylePr>
    <w:tblStylePr w:type="band1Horz">
      <w:tcPr>
        <w:tcBorders>
          <w:top w:val="single" w:color="ED7D31" w:sz="4" w:space="0"/>
          <w:bottom w:val="single" w:color="ED7D3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ED7D31" w:sz="4" w:space="0"/>
          <w:left w:val="nil"/>
        </w:tcBorders>
      </w:tcPr>
    </w:tblStylePr>
    <w:tblStylePr w:type="swCell">
      <w:tcPr>
        <w:tcBorders>
          <w:top w:val="double" w:color="ED7D31" w:sz="4" w:space="0"/>
          <w:right w:val="nil"/>
        </w:tcBorders>
      </w:tcPr>
    </w:tblStylePr>
  </w:style>
  <w:style w:type="table" w:customStyle="1" w:styleId="589">
    <w:name w:val="清单表 3 - 着色 31"/>
    <w:basedOn w:val="88"/>
    <w:qFormat/>
    <w:uiPriority w:val="48"/>
    <w:tblPr>
      <w:tblBorders>
        <w:top w:val="single" w:color="A5A5A5" w:sz="4" w:space="0"/>
        <w:left w:val="single" w:color="A5A5A5" w:sz="4" w:space="0"/>
        <w:bottom w:val="single" w:color="A5A5A5" w:sz="4" w:space="0"/>
        <w:right w:val="single" w:color="A5A5A5" w:sz="4" w:space="0"/>
      </w:tblBorders>
    </w:tblPr>
    <w:tblStylePr w:type="firstRow">
      <w:rPr>
        <w:b/>
        <w:bCs/>
        <w:color w:val="FFFFFF"/>
      </w:rPr>
      <w:tcPr>
        <w:shd w:val="clear" w:color="auto" w:fill="A5A5A5"/>
      </w:tcPr>
    </w:tblStylePr>
    <w:tblStylePr w:type="lastRow">
      <w:rPr>
        <w:b/>
        <w:bCs/>
      </w:rPr>
      <w:tcPr>
        <w:tcBorders>
          <w:top w:val="double" w:color="A5A5A5" w:sz="4" w:space="0"/>
        </w:tcBorders>
        <w:shd w:val="clear" w:color="auto" w:fill="FFFFFF"/>
      </w:tcPr>
    </w:tblStylePr>
    <w:tblStylePr w:type="firstCol">
      <w:rPr>
        <w:b/>
        <w:bCs/>
      </w:rPr>
      <w:tcPr>
        <w:tcBorders>
          <w:right w:val="nil"/>
        </w:tcBorders>
        <w:shd w:val="clear" w:color="auto" w:fill="FFFFFF"/>
      </w:tcPr>
    </w:tblStylePr>
    <w:tblStylePr w:type="lastCol">
      <w:rPr>
        <w:b/>
        <w:bCs/>
      </w:rPr>
      <w:tcPr>
        <w:tcBorders>
          <w:left w:val="nil"/>
        </w:tcBorders>
        <w:shd w:val="clear" w:color="auto" w:fill="FFFFFF"/>
      </w:tcPr>
    </w:tblStylePr>
    <w:tblStylePr w:type="band1Vert">
      <w:tcPr>
        <w:tcBorders>
          <w:left w:val="single" w:color="A5A5A5" w:sz="4" w:space="0"/>
          <w:right w:val="single" w:color="A5A5A5" w:sz="4" w:space="0"/>
        </w:tcBorders>
      </w:tcPr>
    </w:tblStylePr>
    <w:tblStylePr w:type="band1Horz">
      <w:tcPr>
        <w:tcBorders>
          <w:top w:val="single" w:color="A5A5A5" w:sz="4" w:space="0"/>
          <w:bottom w:val="single" w:color="A5A5A5"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A5A5A5" w:sz="4" w:space="0"/>
          <w:left w:val="nil"/>
        </w:tcBorders>
      </w:tcPr>
    </w:tblStylePr>
    <w:tblStylePr w:type="swCell">
      <w:tcPr>
        <w:tcBorders>
          <w:top w:val="double" w:color="A5A5A5" w:sz="4" w:space="0"/>
          <w:right w:val="nil"/>
        </w:tcBorders>
      </w:tcPr>
    </w:tblStylePr>
  </w:style>
  <w:style w:type="table" w:customStyle="1" w:styleId="590">
    <w:name w:val="清单表 3 - 着色 41"/>
    <w:basedOn w:val="88"/>
    <w:qFormat/>
    <w:uiPriority w:val="48"/>
    <w:tblPr>
      <w:tblBorders>
        <w:top w:val="single" w:color="FFC000" w:sz="4" w:space="0"/>
        <w:left w:val="single" w:color="FFC000" w:sz="4" w:space="0"/>
        <w:bottom w:val="single" w:color="FFC000" w:sz="4" w:space="0"/>
        <w:right w:val="single" w:color="FFC000" w:sz="4" w:space="0"/>
      </w:tblBorders>
    </w:tblPr>
    <w:tblStylePr w:type="firstRow">
      <w:rPr>
        <w:b/>
        <w:bCs/>
        <w:color w:val="FFFFFF"/>
      </w:rPr>
      <w:tcPr>
        <w:shd w:val="clear" w:color="auto" w:fill="FFC000"/>
      </w:tcPr>
    </w:tblStylePr>
    <w:tblStylePr w:type="lastRow">
      <w:rPr>
        <w:b/>
        <w:bCs/>
      </w:rPr>
      <w:tcPr>
        <w:tcBorders>
          <w:top w:val="double" w:color="FFC000" w:sz="4" w:space="0"/>
        </w:tcBorders>
        <w:shd w:val="clear" w:color="auto" w:fill="FFFFFF"/>
      </w:tcPr>
    </w:tblStylePr>
    <w:tblStylePr w:type="firstCol">
      <w:rPr>
        <w:b/>
        <w:bCs/>
      </w:rPr>
      <w:tcPr>
        <w:tcBorders>
          <w:right w:val="nil"/>
        </w:tcBorders>
        <w:shd w:val="clear" w:color="auto" w:fill="FFFFFF"/>
      </w:tcPr>
    </w:tblStylePr>
    <w:tblStylePr w:type="lastCol">
      <w:rPr>
        <w:b/>
        <w:bCs/>
      </w:rPr>
      <w:tcPr>
        <w:tcBorders>
          <w:left w:val="nil"/>
        </w:tcBorders>
        <w:shd w:val="clear" w:color="auto" w:fill="FFFFFF"/>
      </w:tcPr>
    </w:tblStylePr>
    <w:tblStylePr w:type="band1Vert">
      <w:tcPr>
        <w:tcBorders>
          <w:left w:val="single" w:color="FFC000" w:sz="4" w:space="0"/>
          <w:right w:val="single" w:color="FFC000" w:sz="4" w:space="0"/>
        </w:tcBorders>
      </w:tcPr>
    </w:tblStylePr>
    <w:tblStylePr w:type="band1Horz">
      <w:tcPr>
        <w:tcBorders>
          <w:top w:val="single" w:color="FFC000" w:sz="4" w:space="0"/>
          <w:bottom w:val="single" w:color="FFC000"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FFC000" w:sz="4" w:space="0"/>
          <w:left w:val="nil"/>
        </w:tcBorders>
      </w:tcPr>
    </w:tblStylePr>
    <w:tblStylePr w:type="swCell">
      <w:tcPr>
        <w:tcBorders>
          <w:top w:val="double" w:color="FFC000" w:sz="4" w:space="0"/>
          <w:right w:val="nil"/>
        </w:tcBorders>
      </w:tcPr>
    </w:tblStylePr>
  </w:style>
  <w:style w:type="table" w:customStyle="1" w:styleId="591">
    <w:name w:val="清单表 3 - 着色 51"/>
    <w:basedOn w:val="88"/>
    <w:qFormat/>
    <w:uiPriority w:val="48"/>
    <w:tblPr>
      <w:tblBorders>
        <w:top w:val="single" w:color="4472C4" w:sz="4" w:space="0"/>
        <w:left w:val="single" w:color="4472C4" w:sz="4" w:space="0"/>
        <w:bottom w:val="single" w:color="4472C4" w:sz="4" w:space="0"/>
        <w:right w:val="single" w:color="4472C4" w:sz="4" w:space="0"/>
      </w:tblBorders>
    </w:tblPr>
    <w:tblStylePr w:type="firstRow">
      <w:rPr>
        <w:b/>
        <w:bCs/>
        <w:color w:val="FFFFFF"/>
      </w:rPr>
      <w:tcPr>
        <w:shd w:val="clear" w:color="auto" w:fill="4472C4"/>
      </w:tcPr>
    </w:tblStylePr>
    <w:tblStylePr w:type="lastRow">
      <w:rPr>
        <w:b/>
        <w:bCs/>
      </w:rPr>
      <w:tcPr>
        <w:tcBorders>
          <w:top w:val="double" w:color="4472C4" w:sz="4" w:space="0"/>
        </w:tcBorders>
        <w:shd w:val="clear" w:color="auto" w:fill="FFFFFF"/>
      </w:tcPr>
    </w:tblStylePr>
    <w:tblStylePr w:type="firstCol">
      <w:rPr>
        <w:b/>
        <w:bCs/>
      </w:rPr>
      <w:tcPr>
        <w:tcBorders>
          <w:right w:val="nil"/>
        </w:tcBorders>
        <w:shd w:val="clear" w:color="auto" w:fill="FFFFFF"/>
      </w:tcPr>
    </w:tblStylePr>
    <w:tblStylePr w:type="lastCol">
      <w:rPr>
        <w:b/>
        <w:bCs/>
      </w:rPr>
      <w:tcPr>
        <w:tcBorders>
          <w:left w:val="nil"/>
        </w:tcBorders>
        <w:shd w:val="clear" w:color="auto" w:fill="FFFFFF"/>
      </w:tcPr>
    </w:tblStylePr>
    <w:tblStylePr w:type="band1Vert">
      <w:tcPr>
        <w:tcBorders>
          <w:left w:val="single" w:color="4472C4" w:sz="4" w:space="0"/>
          <w:right w:val="single" w:color="4472C4" w:sz="4" w:space="0"/>
        </w:tcBorders>
      </w:tcPr>
    </w:tblStylePr>
    <w:tblStylePr w:type="band1Horz">
      <w:tcPr>
        <w:tcBorders>
          <w:top w:val="single" w:color="4472C4" w:sz="4" w:space="0"/>
          <w:bottom w:val="single" w:color="4472C4"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4472C4" w:sz="4" w:space="0"/>
          <w:left w:val="nil"/>
        </w:tcBorders>
      </w:tcPr>
    </w:tblStylePr>
    <w:tblStylePr w:type="swCell">
      <w:tcPr>
        <w:tcBorders>
          <w:top w:val="double" w:color="4472C4" w:sz="4" w:space="0"/>
          <w:right w:val="nil"/>
        </w:tcBorders>
      </w:tcPr>
    </w:tblStylePr>
  </w:style>
  <w:style w:type="table" w:customStyle="1" w:styleId="592">
    <w:name w:val="清单表 3 - 着色 61"/>
    <w:basedOn w:val="88"/>
    <w:qFormat/>
    <w:uiPriority w:val="48"/>
    <w:tblPr>
      <w:tblBorders>
        <w:top w:val="single" w:color="70AD47" w:sz="4" w:space="0"/>
        <w:left w:val="single" w:color="70AD47" w:sz="4" w:space="0"/>
        <w:bottom w:val="single" w:color="70AD47" w:sz="4" w:space="0"/>
        <w:right w:val="single" w:color="70AD47" w:sz="4" w:space="0"/>
      </w:tblBorders>
    </w:tblPr>
    <w:tblStylePr w:type="firstRow">
      <w:rPr>
        <w:b/>
        <w:bCs/>
        <w:color w:val="FFFFFF"/>
      </w:rPr>
      <w:tcPr>
        <w:shd w:val="clear" w:color="auto" w:fill="70AD47"/>
      </w:tcPr>
    </w:tblStylePr>
    <w:tblStylePr w:type="lastRow">
      <w:rPr>
        <w:b/>
        <w:bCs/>
      </w:rPr>
      <w:tcPr>
        <w:tcBorders>
          <w:top w:val="double" w:color="70AD47" w:sz="4" w:space="0"/>
        </w:tcBorders>
        <w:shd w:val="clear" w:color="auto" w:fill="FFFFFF"/>
      </w:tcPr>
    </w:tblStylePr>
    <w:tblStylePr w:type="firstCol">
      <w:rPr>
        <w:b/>
        <w:bCs/>
      </w:rPr>
      <w:tcPr>
        <w:tcBorders>
          <w:right w:val="nil"/>
        </w:tcBorders>
        <w:shd w:val="clear" w:color="auto" w:fill="FFFFFF"/>
      </w:tcPr>
    </w:tblStylePr>
    <w:tblStylePr w:type="lastCol">
      <w:rPr>
        <w:b/>
        <w:bCs/>
      </w:rPr>
      <w:tcPr>
        <w:tcBorders>
          <w:left w:val="nil"/>
        </w:tcBorders>
        <w:shd w:val="clear" w:color="auto" w:fill="FFFFFF"/>
      </w:tcPr>
    </w:tblStylePr>
    <w:tblStylePr w:type="band1Vert">
      <w:tcPr>
        <w:tcBorders>
          <w:left w:val="single" w:color="70AD47" w:sz="4" w:space="0"/>
          <w:right w:val="single" w:color="70AD47" w:sz="4" w:space="0"/>
        </w:tcBorders>
      </w:tcPr>
    </w:tblStylePr>
    <w:tblStylePr w:type="band1Horz">
      <w:tcPr>
        <w:tcBorders>
          <w:top w:val="single" w:color="70AD47" w:sz="4" w:space="0"/>
          <w:bottom w:val="single" w:color="70AD47"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70AD47" w:sz="4" w:space="0"/>
          <w:left w:val="nil"/>
        </w:tcBorders>
      </w:tcPr>
    </w:tblStylePr>
    <w:tblStylePr w:type="swCell">
      <w:tcPr>
        <w:tcBorders>
          <w:top w:val="double" w:color="70AD47" w:sz="4" w:space="0"/>
          <w:right w:val="nil"/>
        </w:tcBorders>
      </w:tcPr>
    </w:tblStylePr>
  </w:style>
  <w:style w:type="table" w:customStyle="1" w:styleId="593">
    <w:name w:val="清单表 41"/>
    <w:basedOn w:val="88"/>
    <w:qFormat/>
    <w:uiPriority w:val="49"/>
    <w:tblPr>
      <w:tblBorders>
        <w:top w:val="single" w:color="666666" w:sz="4" w:space="0"/>
        <w:left w:val="single" w:color="666666" w:sz="4" w:space="0"/>
        <w:bottom w:val="single" w:color="666666" w:sz="4" w:space="0"/>
        <w:right w:val="single" w:color="666666" w:sz="4" w:space="0"/>
        <w:insideH w:val="single" w:color="666666" w:sz="4" w:space="0"/>
      </w:tblBorders>
    </w:tblPr>
    <w:tblStylePr w:type="firstRow">
      <w:rPr>
        <w:b/>
        <w:bCs/>
        <w:color w:val="FFFFFF"/>
      </w:rPr>
      <w:tcPr>
        <w:tcBorders>
          <w:top w:val="single" w:color="000000" w:sz="4" w:space="0"/>
          <w:left w:val="single" w:color="000000" w:sz="4" w:space="0"/>
          <w:bottom w:val="single" w:color="000000" w:sz="4" w:space="0"/>
          <w:right w:val="single" w:color="000000" w:sz="4" w:space="0"/>
          <w:insideH w:val="nil"/>
        </w:tcBorders>
        <w:shd w:val="clear" w:color="auto" w:fill="000000"/>
      </w:tcPr>
    </w:tblStylePr>
    <w:tblStylePr w:type="lastRow">
      <w:rPr>
        <w:b/>
        <w:bCs/>
      </w:rPr>
      <w:tcPr>
        <w:tcBorders>
          <w:top w:val="double" w:color="666666" w:sz="4" w:space="0"/>
        </w:tcBorders>
      </w:tcPr>
    </w:tblStylePr>
    <w:tblStylePr w:type="firstCol">
      <w:rPr>
        <w:b/>
        <w:bCs/>
      </w:rPr>
    </w:tblStylePr>
    <w:tblStylePr w:type="lastCol">
      <w:rPr>
        <w:b/>
        <w:bCs/>
      </w:rPr>
    </w:tblStylePr>
    <w:tblStylePr w:type="band1Vert">
      <w:tcPr>
        <w:shd w:val="clear" w:color="auto" w:fill="CCCCCC"/>
      </w:tcPr>
    </w:tblStylePr>
    <w:tblStylePr w:type="band1Horz">
      <w:tcPr>
        <w:shd w:val="clear" w:color="auto" w:fill="CCCCCC"/>
      </w:tcPr>
    </w:tblStylePr>
  </w:style>
  <w:style w:type="table" w:customStyle="1" w:styleId="594">
    <w:name w:val="清单表 4 - 着色 11"/>
    <w:basedOn w:val="88"/>
    <w:qFormat/>
    <w:uiPriority w:val="49"/>
    <w:tblPr>
      <w:tblBorders>
        <w:top w:val="single" w:color="9CC2E5" w:sz="4" w:space="0"/>
        <w:left w:val="single" w:color="9CC2E5" w:sz="4" w:space="0"/>
        <w:bottom w:val="single" w:color="9CC2E5" w:sz="4" w:space="0"/>
        <w:right w:val="single" w:color="9CC2E5" w:sz="4" w:space="0"/>
        <w:insideH w:val="single" w:color="9CC2E5" w:sz="4" w:space="0"/>
      </w:tblBorders>
    </w:tblPr>
    <w:tblStylePr w:type="firstRow">
      <w:rPr>
        <w:b/>
        <w:bCs/>
        <w:color w:val="FFFFFF"/>
      </w:rPr>
      <w:tcPr>
        <w:tcBorders>
          <w:top w:val="single" w:color="5B9BD5" w:sz="4" w:space="0"/>
          <w:left w:val="single" w:color="5B9BD5" w:sz="4" w:space="0"/>
          <w:bottom w:val="single" w:color="5B9BD5" w:sz="4" w:space="0"/>
          <w:right w:val="single" w:color="5B9BD5" w:sz="4" w:space="0"/>
          <w:insideH w:val="nil"/>
        </w:tcBorders>
        <w:shd w:val="clear" w:color="auto" w:fill="5B9BD5"/>
      </w:tcPr>
    </w:tblStylePr>
    <w:tblStylePr w:type="lastRow">
      <w:rPr>
        <w:b/>
        <w:bCs/>
      </w:rPr>
      <w:tcPr>
        <w:tcBorders>
          <w:top w:val="double" w:color="9CC2E5" w:sz="4" w:space="0"/>
        </w:tcBorders>
      </w:tcPr>
    </w:tblStylePr>
    <w:tblStylePr w:type="firstCol">
      <w:rPr>
        <w:b/>
        <w:bCs/>
      </w:rPr>
    </w:tblStylePr>
    <w:tblStylePr w:type="lastCol">
      <w:rPr>
        <w:b/>
        <w:bCs/>
      </w:rPr>
    </w:tblStylePr>
    <w:tblStylePr w:type="band1Vert">
      <w:tcPr>
        <w:shd w:val="clear" w:color="auto" w:fill="DEEAF6"/>
      </w:tcPr>
    </w:tblStylePr>
    <w:tblStylePr w:type="band1Horz">
      <w:tcPr>
        <w:shd w:val="clear" w:color="auto" w:fill="DEEAF6"/>
      </w:tcPr>
    </w:tblStylePr>
  </w:style>
  <w:style w:type="table" w:customStyle="1" w:styleId="595">
    <w:name w:val="清单表 4 - 着色 21"/>
    <w:basedOn w:val="88"/>
    <w:qFormat/>
    <w:uiPriority w:val="49"/>
    <w:tblPr>
      <w:tblBorders>
        <w:top w:val="single" w:color="F4B083" w:sz="4" w:space="0"/>
        <w:left w:val="single" w:color="F4B083" w:sz="4" w:space="0"/>
        <w:bottom w:val="single" w:color="F4B083" w:sz="4" w:space="0"/>
        <w:right w:val="single" w:color="F4B083" w:sz="4" w:space="0"/>
        <w:insideH w:val="single" w:color="F4B083" w:sz="4" w:space="0"/>
      </w:tblBorders>
    </w:tblPr>
    <w:tblStylePr w:type="firstRow">
      <w:rPr>
        <w:b/>
        <w:bCs/>
        <w:color w:val="FFFFFF"/>
      </w:rPr>
      <w:tcPr>
        <w:tcBorders>
          <w:top w:val="single" w:color="ED7D31" w:sz="4" w:space="0"/>
          <w:left w:val="single" w:color="ED7D31" w:sz="4" w:space="0"/>
          <w:bottom w:val="single" w:color="ED7D31" w:sz="4" w:space="0"/>
          <w:right w:val="single" w:color="ED7D31" w:sz="4" w:space="0"/>
          <w:insideH w:val="nil"/>
        </w:tcBorders>
        <w:shd w:val="clear" w:color="auto" w:fill="ED7D31"/>
      </w:tcPr>
    </w:tblStylePr>
    <w:tblStylePr w:type="lastRow">
      <w:rPr>
        <w:b/>
        <w:bCs/>
      </w:rPr>
      <w:tcPr>
        <w:tcBorders>
          <w:top w:val="double" w:color="F4B083" w:sz="4" w:space="0"/>
        </w:tcBorders>
      </w:tcPr>
    </w:tblStylePr>
    <w:tblStylePr w:type="firstCol">
      <w:rPr>
        <w:b/>
        <w:bCs/>
      </w:rPr>
    </w:tblStylePr>
    <w:tblStylePr w:type="lastCol">
      <w:rPr>
        <w:b/>
        <w:bCs/>
      </w:rPr>
    </w:tblStylePr>
    <w:tblStylePr w:type="band1Vert">
      <w:tcPr>
        <w:shd w:val="clear" w:color="auto" w:fill="FBE4D5"/>
      </w:tcPr>
    </w:tblStylePr>
    <w:tblStylePr w:type="band1Horz">
      <w:tcPr>
        <w:shd w:val="clear" w:color="auto" w:fill="FBE4D5"/>
      </w:tcPr>
    </w:tblStylePr>
  </w:style>
  <w:style w:type="table" w:customStyle="1" w:styleId="596">
    <w:name w:val="清单表 4 - 着色 31"/>
    <w:basedOn w:val="88"/>
    <w:qFormat/>
    <w:uiPriority w:val="49"/>
    <w:tblPr>
      <w:tblBorders>
        <w:top w:val="single" w:color="C9C9C9" w:sz="4" w:space="0"/>
        <w:left w:val="single" w:color="C9C9C9" w:sz="4" w:space="0"/>
        <w:bottom w:val="single" w:color="C9C9C9" w:sz="4" w:space="0"/>
        <w:right w:val="single" w:color="C9C9C9" w:sz="4" w:space="0"/>
        <w:insideH w:val="single" w:color="C9C9C9" w:sz="4" w:space="0"/>
      </w:tblBorders>
    </w:tblPr>
    <w:tblStylePr w:type="firstRow">
      <w:rPr>
        <w:b/>
        <w:bCs/>
        <w:color w:val="FFFFFF"/>
      </w:rPr>
      <w:tcPr>
        <w:tcBorders>
          <w:top w:val="single" w:color="A5A5A5" w:sz="4" w:space="0"/>
          <w:left w:val="single" w:color="A5A5A5" w:sz="4" w:space="0"/>
          <w:bottom w:val="single" w:color="A5A5A5" w:sz="4" w:space="0"/>
          <w:right w:val="single" w:color="A5A5A5" w:sz="4" w:space="0"/>
          <w:insideH w:val="nil"/>
        </w:tcBorders>
        <w:shd w:val="clear" w:color="auto" w:fill="A5A5A5"/>
      </w:tcPr>
    </w:tblStylePr>
    <w:tblStylePr w:type="lastRow">
      <w:rPr>
        <w:b/>
        <w:bCs/>
      </w:rPr>
      <w:tcPr>
        <w:tcBorders>
          <w:top w:val="double" w:color="C9C9C9" w:sz="4" w:space="0"/>
        </w:tcBorders>
      </w:tcPr>
    </w:tblStylePr>
    <w:tblStylePr w:type="firstCol">
      <w:rPr>
        <w:b/>
        <w:bCs/>
      </w:rPr>
    </w:tblStylePr>
    <w:tblStylePr w:type="lastCol">
      <w:rPr>
        <w:b/>
        <w:bCs/>
      </w:rPr>
    </w:tblStylePr>
    <w:tblStylePr w:type="band1Vert">
      <w:tcPr>
        <w:shd w:val="clear" w:color="auto" w:fill="EDEDED"/>
      </w:tcPr>
    </w:tblStylePr>
    <w:tblStylePr w:type="band1Horz">
      <w:tcPr>
        <w:shd w:val="clear" w:color="auto" w:fill="EDEDED"/>
      </w:tcPr>
    </w:tblStylePr>
  </w:style>
  <w:style w:type="table" w:customStyle="1" w:styleId="597">
    <w:name w:val="清单表 4 - 着色 41"/>
    <w:basedOn w:val="88"/>
    <w:qFormat/>
    <w:uiPriority w:val="49"/>
    <w:tblPr>
      <w:tblBorders>
        <w:top w:val="single" w:color="FFD966" w:sz="4" w:space="0"/>
        <w:left w:val="single" w:color="FFD966" w:sz="4" w:space="0"/>
        <w:bottom w:val="single" w:color="FFD966" w:sz="4" w:space="0"/>
        <w:right w:val="single" w:color="FFD966" w:sz="4" w:space="0"/>
        <w:insideH w:val="single" w:color="FFD966" w:sz="4" w:space="0"/>
      </w:tblBorders>
    </w:tblPr>
    <w:tblStylePr w:type="firstRow">
      <w:rPr>
        <w:b/>
        <w:bCs/>
        <w:color w:val="FFFFFF"/>
      </w:rPr>
      <w:tcPr>
        <w:tcBorders>
          <w:top w:val="single" w:color="FFC000" w:sz="4" w:space="0"/>
          <w:left w:val="single" w:color="FFC000" w:sz="4" w:space="0"/>
          <w:bottom w:val="single" w:color="FFC000" w:sz="4" w:space="0"/>
          <w:right w:val="single" w:color="FFC000" w:sz="4" w:space="0"/>
          <w:insideH w:val="nil"/>
        </w:tcBorders>
        <w:shd w:val="clear" w:color="auto" w:fill="FFC000"/>
      </w:tcPr>
    </w:tblStylePr>
    <w:tblStylePr w:type="lastRow">
      <w:rPr>
        <w:b/>
        <w:bCs/>
      </w:rPr>
      <w:tcPr>
        <w:tcBorders>
          <w:top w:val="double" w:color="FFD966" w:sz="4" w:space="0"/>
        </w:tcBorders>
      </w:tcPr>
    </w:tblStylePr>
    <w:tblStylePr w:type="firstCol">
      <w:rPr>
        <w:b/>
        <w:bCs/>
      </w:rPr>
    </w:tblStylePr>
    <w:tblStylePr w:type="lastCol">
      <w:rPr>
        <w:b/>
        <w:bCs/>
      </w:rPr>
    </w:tblStylePr>
    <w:tblStylePr w:type="band1Vert">
      <w:tcPr>
        <w:shd w:val="clear" w:color="auto" w:fill="FFF2CC"/>
      </w:tcPr>
    </w:tblStylePr>
    <w:tblStylePr w:type="band1Horz">
      <w:tcPr>
        <w:shd w:val="clear" w:color="auto" w:fill="FFF2CC"/>
      </w:tcPr>
    </w:tblStylePr>
  </w:style>
  <w:style w:type="table" w:customStyle="1" w:styleId="598">
    <w:name w:val="清单表 4 - 着色 51"/>
    <w:basedOn w:val="88"/>
    <w:qFormat/>
    <w:uiPriority w:val="49"/>
    <w:tblPr>
      <w:tblBorders>
        <w:top w:val="single" w:color="8EAADB" w:sz="4" w:space="0"/>
        <w:left w:val="single" w:color="8EAADB" w:sz="4" w:space="0"/>
        <w:bottom w:val="single" w:color="8EAADB" w:sz="4" w:space="0"/>
        <w:right w:val="single" w:color="8EAADB" w:sz="4" w:space="0"/>
        <w:insideH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tcBorders>
        <w:shd w:val="clear" w:color="auto" w:fill="4472C4"/>
      </w:tcPr>
    </w:tblStylePr>
    <w:tblStylePr w:type="lastRow">
      <w:rPr>
        <w:b/>
        <w:bCs/>
      </w:rPr>
      <w:tcPr>
        <w:tcBorders>
          <w:top w:val="double" w:color="8EAADB"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599">
    <w:name w:val="清单表 4 - 着色 61"/>
    <w:basedOn w:val="88"/>
    <w:qFormat/>
    <w:uiPriority w:val="49"/>
    <w:tblPr>
      <w:tblBorders>
        <w:top w:val="single" w:color="A8D08D" w:sz="4" w:space="0"/>
        <w:left w:val="single" w:color="A8D08D" w:sz="4" w:space="0"/>
        <w:bottom w:val="single" w:color="A8D08D" w:sz="4" w:space="0"/>
        <w:right w:val="single" w:color="A8D08D" w:sz="4" w:space="0"/>
        <w:insideH w:val="single" w:color="A8D08D" w:sz="4" w:space="0"/>
      </w:tblBorders>
    </w:tblPr>
    <w:tblStylePr w:type="firstRow">
      <w:rPr>
        <w:b/>
        <w:bCs/>
        <w:color w:val="FFFFFF"/>
      </w:rPr>
      <w:tcPr>
        <w:tcBorders>
          <w:top w:val="single" w:color="70AD47" w:sz="4" w:space="0"/>
          <w:left w:val="single" w:color="70AD47" w:sz="4" w:space="0"/>
          <w:bottom w:val="single" w:color="70AD47" w:sz="4" w:space="0"/>
          <w:right w:val="single" w:color="70AD47" w:sz="4" w:space="0"/>
          <w:insideH w:val="nil"/>
        </w:tcBorders>
        <w:shd w:val="clear" w:color="auto" w:fill="70AD47"/>
      </w:tcPr>
    </w:tblStylePr>
    <w:tblStylePr w:type="lastRow">
      <w:rPr>
        <w:b/>
        <w:bCs/>
      </w:rPr>
      <w:tcPr>
        <w:tcBorders>
          <w:top w:val="double" w:color="A8D08D" w:sz="4" w:space="0"/>
        </w:tcBorders>
      </w:tcPr>
    </w:tblStylePr>
    <w:tblStylePr w:type="firstCol">
      <w:rPr>
        <w:b/>
        <w:bCs/>
      </w:rPr>
    </w:tblStylePr>
    <w:tblStylePr w:type="lastCol">
      <w:rPr>
        <w:b/>
        <w:bCs/>
      </w:rPr>
    </w:tblStylePr>
    <w:tblStylePr w:type="band1Vert">
      <w:tcPr>
        <w:shd w:val="clear" w:color="auto" w:fill="E2EFD9"/>
      </w:tcPr>
    </w:tblStylePr>
    <w:tblStylePr w:type="band1Horz">
      <w:tcPr>
        <w:shd w:val="clear" w:color="auto" w:fill="E2EFD9"/>
      </w:tcPr>
    </w:tblStylePr>
  </w:style>
  <w:style w:type="table" w:customStyle="1" w:styleId="600">
    <w:name w:val="清单表 5 深色1"/>
    <w:basedOn w:val="88"/>
    <w:qFormat/>
    <w:uiPriority w:val="50"/>
    <w:rPr>
      <w:color w:val="FFFFFF"/>
    </w:rPr>
    <w:tblPr>
      <w:tblBorders>
        <w:top w:val="single" w:color="000000" w:sz="24" w:space="0"/>
        <w:left w:val="single" w:color="000000" w:sz="24" w:space="0"/>
        <w:bottom w:val="single" w:color="000000" w:sz="24" w:space="0"/>
        <w:right w:val="single" w:color="000000" w:sz="24" w:space="0"/>
      </w:tblBorders>
    </w:tblPr>
    <w:tcPr>
      <w:shd w:val="clear" w:color="auto" w:fill="000000"/>
    </w:tcPr>
    <w:tblStylePr w:type="firstRow">
      <w:rPr>
        <w:b/>
        <w:bCs/>
      </w:rPr>
      <w:tcPr>
        <w:tcBorders>
          <w:bottom w:val="single" w:color="FFFFFF" w:sz="18" w:space="0"/>
        </w:tcBorders>
      </w:tcPr>
    </w:tblStylePr>
    <w:tblStylePr w:type="lastRow">
      <w:rPr>
        <w:b/>
        <w:bCs/>
      </w:rPr>
      <w:tcPr>
        <w:tcBorders>
          <w:top w:val="single" w:color="FFFFFF" w:sz="4" w:space="0"/>
        </w:tcBorders>
      </w:tcPr>
    </w:tblStylePr>
    <w:tblStylePr w:type="firstCol">
      <w:rPr>
        <w:b/>
        <w:bCs/>
      </w:rPr>
      <w:tcPr>
        <w:tcBorders>
          <w:right w:val="single" w:color="FFFFFF" w:sz="4" w:space="0"/>
        </w:tcBorders>
      </w:tcPr>
    </w:tblStylePr>
    <w:tblStylePr w:type="lastCol">
      <w:rPr>
        <w:b/>
        <w:bCs/>
      </w:rPr>
      <w:tcPr>
        <w:tcBorders>
          <w:left w:val="single" w:color="FFFFFF" w:sz="4" w:space="0"/>
        </w:tcBorders>
      </w:tcPr>
    </w:tblStylePr>
    <w:tblStylePr w:type="band1Vert">
      <w:tcPr>
        <w:tcBorders>
          <w:left w:val="single" w:color="FFFFFF" w:sz="4" w:space="0"/>
          <w:right w:val="single" w:color="FFFFFF" w:sz="4" w:space="0"/>
        </w:tcBorders>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601">
    <w:name w:val="清单表 5 深色 - 着色 11"/>
    <w:basedOn w:val="88"/>
    <w:qFormat/>
    <w:uiPriority w:val="50"/>
    <w:rPr>
      <w:color w:val="FFFFFF"/>
    </w:rPr>
    <w:tblPr>
      <w:tblBorders>
        <w:top w:val="single" w:color="5B9BD5" w:sz="24" w:space="0"/>
        <w:left w:val="single" w:color="5B9BD5" w:sz="24" w:space="0"/>
        <w:bottom w:val="single" w:color="5B9BD5" w:sz="24" w:space="0"/>
        <w:right w:val="single" w:color="5B9BD5" w:sz="24" w:space="0"/>
      </w:tblBorders>
    </w:tblPr>
    <w:tcPr>
      <w:shd w:val="clear" w:color="auto" w:fill="5B9BD5"/>
    </w:tcPr>
    <w:tblStylePr w:type="firstRow">
      <w:rPr>
        <w:b/>
        <w:bCs/>
      </w:rPr>
      <w:tcPr>
        <w:tcBorders>
          <w:bottom w:val="single" w:color="FFFFFF" w:sz="18" w:space="0"/>
        </w:tcBorders>
      </w:tcPr>
    </w:tblStylePr>
    <w:tblStylePr w:type="lastRow">
      <w:rPr>
        <w:b/>
        <w:bCs/>
      </w:rPr>
      <w:tcPr>
        <w:tcBorders>
          <w:top w:val="single" w:color="FFFFFF" w:sz="4" w:space="0"/>
        </w:tcBorders>
      </w:tcPr>
    </w:tblStylePr>
    <w:tblStylePr w:type="firstCol">
      <w:rPr>
        <w:b/>
        <w:bCs/>
      </w:rPr>
      <w:tcPr>
        <w:tcBorders>
          <w:right w:val="single" w:color="FFFFFF" w:sz="4" w:space="0"/>
        </w:tcBorders>
      </w:tcPr>
    </w:tblStylePr>
    <w:tblStylePr w:type="lastCol">
      <w:rPr>
        <w:b/>
        <w:bCs/>
      </w:rPr>
      <w:tcPr>
        <w:tcBorders>
          <w:left w:val="single" w:color="FFFFFF" w:sz="4" w:space="0"/>
        </w:tcBorders>
      </w:tcPr>
    </w:tblStylePr>
    <w:tblStylePr w:type="band1Vert">
      <w:tcPr>
        <w:tcBorders>
          <w:left w:val="single" w:color="FFFFFF" w:sz="4" w:space="0"/>
          <w:right w:val="single" w:color="FFFFFF" w:sz="4" w:space="0"/>
        </w:tcBorders>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602">
    <w:name w:val="清单表 5 深色 - 着色 21"/>
    <w:basedOn w:val="88"/>
    <w:qFormat/>
    <w:uiPriority w:val="50"/>
    <w:rPr>
      <w:color w:val="FFFFFF"/>
    </w:rPr>
    <w:tblPr>
      <w:tblBorders>
        <w:top w:val="single" w:color="ED7D31" w:sz="24" w:space="0"/>
        <w:left w:val="single" w:color="ED7D31" w:sz="24" w:space="0"/>
        <w:bottom w:val="single" w:color="ED7D31" w:sz="24" w:space="0"/>
        <w:right w:val="single" w:color="ED7D31" w:sz="24" w:space="0"/>
      </w:tblBorders>
    </w:tblPr>
    <w:tcPr>
      <w:shd w:val="clear" w:color="auto" w:fill="ED7D31"/>
    </w:tcPr>
    <w:tblStylePr w:type="firstRow">
      <w:rPr>
        <w:b/>
        <w:bCs/>
      </w:rPr>
      <w:tcPr>
        <w:tcBorders>
          <w:bottom w:val="single" w:color="FFFFFF" w:sz="18" w:space="0"/>
        </w:tcBorders>
      </w:tcPr>
    </w:tblStylePr>
    <w:tblStylePr w:type="lastRow">
      <w:rPr>
        <w:b/>
        <w:bCs/>
      </w:rPr>
      <w:tcPr>
        <w:tcBorders>
          <w:top w:val="single" w:color="FFFFFF" w:sz="4" w:space="0"/>
        </w:tcBorders>
      </w:tcPr>
    </w:tblStylePr>
    <w:tblStylePr w:type="firstCol">
      <w:rPr>
        <w:b/>
        <w:bCs/>
      </w:rPr>
      <w:tcPr>
        <w:tcBorders>
          <w:right w:val="single" w:color="FFFFFF" w:sz="4" w:space="0"/>
        </w:tcBorders>
      </w:tcPr>
    </w:tblStylePr>
    <w:tblStylePr w:type="lastCol">
      <w:rPr>
        <w:b/>
        <w:bCs/>
      </w:rPr>
      <w:tcPr>
        <w:tcBorders>
          <w:left w:val="single" w:color="FFFFFF" w:sz="4" w:space="0"/>
        </w:tcBorders>
      </w:tcPr>
    </w:tblStylePr>
    <w:tblStylePr w:type="band1Vert">
      <w:tcPr>
        <w:tcBorders>
          <w:left w:val="single" w:color="FFFFFF" w:sz="4" w:space="0"/>
          <w:right w:val="single" w:color="FFFFFF" w:sz="4" w:space="0"/>
        </w:tcBorders>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603">
    <w:name w:val="清单表 5 深色 - 着色 31"/>
    <w:basedOn w:val="88"/>
    <w:qFormat/>
    <w:uiPriority w:val="50"/>
    <w:rPr>
      <w:color w:val="FFFFFF"/>
    </w:rPr>
    <w:tblPr>
      <w:tblBorders>
        <w:top w:val="single" w:color="A5A5A5" w:sz="24" w:space="0"/>
        <w:left w:val="single" w:color="A5A5A5" w:sz="24" w:space="0"/>
        <w:bottom w:val="single" w:color="A5A5A5" w:sz="24" w:space="0"/>
        <w:right w:val="single" w:color="A5A5A5" w:sz="24" w:space="0"/>
      </w:tblBorders>
    </w:tblPr>
    <w:tcPr>
      <w:shd w:val="clear" w:color="auto" w:fill="A5A5A5"/>
    </w:tcPr>
    <w:tblStylePr w:type="firstRow">
      <w:rPr>
        <w:b/>
        <w:bCs/>
      </w:rPr>
      <w:tcPr>
        <w:tcBorders>
          <w:bottom w:val="single" w:color="FFFFFF" w:sz="18" w:space="0"/>
        </w:tcBorders>
      </w:tcPr>
    </w:tblStylePr>
    <w:tblStylePr w:type="lastRow">
      <w:rPr>
        <w:b/>
        <w:bCs/>
      </w:rPr>
      <w:tcPr>
        <w:tcBorders>
          <w:top w:val="single" w:color="FFFFFF" w:sz="4" w:space="0"/>
        </w:tcBorders>
      </w:tcPr>
    </w:tblStylePr>
    <w:tblStylePr w:type="firstCol">
      <w:rPr>
        <w:b/>
        <w:bCs/>
      </w:rPr>
      <w:tcPr>
        <w:tcBorders>
          <w:right w:val="single" w:color="FFFFFF" w:sz="4" w:space="0"/>
        </w:tcBorders>
      </w:tcPr>
    </w:tblStylePr>
    <w:tblStylePr w:type="lastCol">
      <w:rPr>
        <w:b/>
        <w:bCs/>
      </w:rPr>
      <w:tcPr>
        <w:tcBorders>
          <w:left w:val="single" w:color="FFFFFF" w:sz="4" w:space="0"/>
        </w:tcBorders>
      </w:tcPr>
    </w:tblStylePr>
    <w:tblStylePr w:type="band1Vert">
      <w:tcPr>
        <w:tcBorders>
          <w:left w:val="single" w:color="FFFFFF" w:sz="4" w:space="0"/>
          <w:right w:val="single" w:color="FFFFFF" w:sz="4" w:space="0"/>
        </w:tcBorders>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604">
    <w:name w:val="清单表 5 深色 - 着色 41"/>
    <w:basedOn w:val="88"/>
    <w:qFormat/>
    <w:uiPriority w:val="50"/>
    <w:rPr>
      <w:color w:val="FFFFFF"/>
    </w:rPr>
    <w:tblPr>
      <w:tblBorders>
        <w:top w:val="single" w:color="FFC000" w:sz="24" w:space="0"/>
        <w:left w:val="single" w:color="FFC000" w:sz="24" w:space="0"/>
        <w:bottom w:val="single" w:color="FFC000" w:sz="24" w:space="0"/>
        <w:right w:val="single" w:color="FFC000" w:sz="24" w:space="0"/>
      </w:tblBorders>
    </w:tblPr>
    <w:tcPr>
      <w:shd w:val="clear" w:color="auto" w:fill="FFC000"/>
    </w:tcPr>
    <w:tblStylePr w:type="firstRow">
      <w:rPr>
        <w:b/>
        <w:bCs/>
      </w:rPr>
      <w:tcPr>
        <w:tcBorders>
          <w:bottom w:val="single" w:color="FFFFFF" w:sz="18" w:space="0"/>
        </w:tcBorders>
      </w:tcPr>
    </w:tblStylePr>
    <w:tblStylePr w:type="lastRow">
      <w:rPr>
        <w:b/>
        <w:bCs/>
      </w:rPr>
      <w:tcPr>
        <w:tcBorders>
          <w:top w:val="single" w:color="FFFFFF" w:sz="4" w:space="0"/>
        </w:tcBorders>
      </w:tcPr>
    </w:tblStylePr>
    <w:tblStylePr w:type="firstCol">
      <w:rPr>
        <w:b/>
        <w:bCs/>
      </w:rPr>
      <w:tcPr>
        <w:tcBorders>
          <w:right w:val="single" w:color="FFFFFF" w:sz="4" w:space="0"/>
        </w:tcBorders>
      </w:tcPr>
    </w:tblStylePr>
    <w:tblStylePr w:type="lastCol">
      <w:rPr>
        <w:b/>
        <w:bCs/>
      </w:rPr>
      <w:tcPr>
        <w:tcBorders>
          <w:left w:val="single" w:color="FFFFFF" w:sz="4" w:space="0"/>
        </w:tcBorders>
      </w:tcPr>
    </w:tblStylePr>
    <w:tblStylePr w:type="band1Vert">
      <w:tcPr>
        <w:tcBorders>
          <w:left w:val="single" w:color="FFFFFF" w:sz="4" w:space="0"/>
          <w:right w:val="single" w:color="FFFFFF" w:sz="4" w:space="0"/>
        </w:tcBorders>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605">
    <w:name w:val="清单表 5 深色 - 着色 51"/>
    <w:basedOn w:val="88"/>
    <w:qFormat/>
    <w:uiPriority w:val="50"/>
    <w:rPr>
      <w:color w:val="FFFFFF"/>
    </w:rPr>
    <w:tblPr>
      <w:tblBorders>
        <w:top w:val="single" w:color="4472C4" w:sz="24" w:space="0"/>
        <w:left w:val="single" w:color="4472C4" w:sz="24" w:space="0"/>
        <w:bottom w:val="single" w:color="4472C4" w:sz="24" w:space="0"/>
        <w:right w:val="single" w:color="4472C4" w:sz="24" w:space="0"/>
      </w:tblBorders>
    </w:tblPr>
    <w:tcPr>
      <w:shd w:val="clear" w:color="auto" w:fill="4472C4"/>
    </w:tcPr>
    <w:tblStylePr w:type="firstRow">
      <w:rPr>
        <w:b/>
        <w:bCs/>
      </w:rPr>
      <w:tcPr>
        <w:tcBorders>
          <w:bottom w:val="single" w:color="FFFFFF" w:sz="18" w:space="0"/>
        </w:tcBorders>
      </w:tcPr>
    </w:tblStylePr>
    <w:tblStylePr w:type="lastRow">
      <w:rPr>
        <w:b/>
        <w:bCs/>
      </w:rPr>
      <w:tcPr>
        <w:tcBorders>
          <w:top w:val="single" w:color="FFFFFF" w:sz="4" w:space="0"/>
        </w:tcBorders>
      </w:tcPr>
    </w:tblStylePr>
    <w:tblStylePr w:type="firstCol">
      <w:rPr>
        <w:b/>
        <w:bCs/>
      </w:rPr>
      <w:tcPr>
        <w:tcBorders>
          <w:right w:val="single" w:color="FFFFFF" w:sz="4" w:space="0"/>
        </w:tcBorders>
      </w:tcPr>
    </w:tblStylePr>
    <w:tblStylePr w:type="lastCol">
      <w:rPr>
        <w:b/>
        <w:bCs/>
      </w:rPr>
      <w:tcPr>
        <w:tcBorders>
          <w:left w:val="single" w:color="FFFFFF" w:sz="4" w:space="0"/>
        </w:tcBorders>
      </w:tcPr>
    </w:tblStylePr>
    <w:tblStylePr w:type="band1Vert">
      <w:tcPr>
        <w:tcBorders>
          <w:left w:val="single" w:color="FFFFFF" w:sz="4" w:space="0"/>
          <w:right w:val="single" w:color="FFFFFF" w:sz="4" w:space="0"/>
        </w:tcBorders>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606">
    <w:name w:val="清单表 5 深色 - 着色 61"/>
    <w:basedOn w:val="88"/>
    <w:qFormat/>
    <w:uiPriority w:val="50"/>
    <w:rPr>
      <w:color w:val="FFFFFF"/>
    </w:rPr>
    <w:tblPr>
      <w:tblBorders>
        <w:top w:val="single" w:color="70AD47" w:sz="24" w:space="0"/>
        <w:left w:val="single" w:color="70AD47" w:sz="24" w:space="0"/>
        <w:bottom w:val="single" w:color="70AD47" w:sz="24" w:space="0"/>
        <w:right w:val="single" w:color="70AD47" w:sz="24" w:space="0"/>
      </w:tblBorders>
    </w:tblPr>
    <w:tcPr>
      <w:shd w:val="clear" w:color="auto" w:fill="70AD47"/>
    </w:tcPr>
    <w:tblStylePr w:type="firstRow">
      <w:rPr>
        <w:b/>
        <w:bCs/>
      </w:rPr>
      <w:tcPr>
        <w:tcBorders>
          <w:bottom w:val="single" w:color="FFFFFF" w:sz="18" w:space="0"/>
        </w:tcBorders>
      </w:tcPr>
    </w:tblStylePr>
    <w:tblStylePr w:type="lastRow">
      <w:rPr>
        <w:b/>
        <w:bCs/>
      </w:rPr>
      <w:tcPr>
        <w:tcBorders>
          <w:top w:val="single" w:color="FFFFFF" w:sz="4" w:space="0"/>
        </w:tcBorders>
      </w:tcPr>
    </w:tblStylePr>
    <w:tblStylePr w:type="firstCol">
      <w:rPr>
        <w:b/>
        <w:bCs/>
      </w:rPr>
      <w:tcPr>
        <w:tcBorders>
          <w:right w:val="single" w:color="FFFFFF" w:sz="4" w:space="0"/>
        </w:tcBorders>
      </w:tcPr>
    </w:tblStylePr>
    <w:tblStylePr w:type="lastCol">
      <w:rPr>
        <w:b/>
        <w:bCs/>
      </w:rPr>
      <w:tcPr>
        <w:tcBorders>
          <w:left w:val="single" w:color="FFFFFF" w:sz="4" w:space="0"/>
        </w:tcBorders>
      </w:tcPr>
    </w:tblStylePr>
    <w:tblStylePr w:type="band1Vert">
      <w:tcPr>
        <w:tcBorders>
          <w:left w:val="single" w:color="FFFFFF" w:sz="4" w:space="0"/>
          <w:right w:val="single" w:color="FFFFFF" w:sz="4" w:space="0"/>
        </w:tcBorders>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607">
    <w:name w:val="清单表 6 彩色1"/>
    <w:basedOn w:val="88"/>
    <w:qFormat/>
    <w:uiPriority w:val="51"/>
    <w:rPr>
      <w:color w:val="000000"/>
    </w:rPr>
    <w:tblPr>
      <w:tblBorders>
        <w:top w:val="single" w:color="000000" w:sz="4" w:space="0"/>
        <w:bottom w:val="single" w:color="000000" w:sz="4" w:space="0"/>
      </w:tblBorders>
    </w:tblPr>
    <w:tblStylePr w:type="firstRow">
      <w:rPr>
        <w:b/>
        <w:bCs/>
      </w:rPr>
      <w:tcPr>
        <w:tcBorders>
          <w:bottom w:val="single" w:color="000000" w:sz="4" w:space="0"/>
        </w:tcBorders>
      </w:tcPr>
    </w:tblStylePr>
    <w:tblStylePr w:type="lastRow">
      <w:rPr>
        <w:b/>
        <w:bCs/>
      </w:rPr>
      <w:tcPr>
        <w:tcBorders>
          <w:top w:val="double" w:color="000000" w:sz="4" w:space="0"/>
        </w:tcBorders>
      </w:tcPr>
    </w:tblStylePr>
    <w:tblStylePr w:type="firstCol">
      <w:rPr>
        <w:b/>
        <w:bCs/>
      </w:rPr>
    </w:tblStylePr>
    <w:tblStylePr w:type="lastCol">
      <w:rPr>
        <w:b/>
        <w:bCs/>
      </w:rPr>
    </w:tblStylePr>
    <w:tblStylePr w:type="band1Vert">
      <w:tcPr>
        <w:shd w:val="clear" w:color="auto" w:fill="CCCCCC"/>
      </w:tcPr>
    </w:tblStylePr>
    <w:tblStylePr w:type="band1Horz">
      <w:tcPr>
        <w:shd w:val="clear" w:color="auto" w:fill="CCCCCC"/>
      </w:tcPr>
    </w:tblStylePr>
  </w:style>
  <w:style w:type="table" w:customStyle="1" w:styleId="608">
    <w:name w:val="清单表 6 彩色 - 着色 11"/>
    <w:basedOn w:val="88"/>
    <w:qFormat/>
    <w:uiPriority w:val="51"/>
    <w:rPr>
      <w:color w:val="2E74B5"/>
    </w:rPr>
    <w:tblPr>
      <w:tblBorders>
        <w:top w:val="single" w:color="5B9BD5" w:sz="4" w:space="0"/>
        <w:bottom w:val="single" w:color="5B9BD5" w:sz="4" w:space="0"/>
      </w:tblBorders>
    </w:tblPr>
    <w:tblStylePr w:type="firstRow">
      <w:rPr>
        <w:b/>
        <w:bCs/>
      </w:rPr>
      <w:tcPr>
        <w:tcBorders>
          <w:bottom w:val="single" w:color="5B9BD5" w:sz="4" w:space="0"/>
        </w:tcBorders>
      </w:tcPr>
    </w:tblStylePr>
    <w:tblStylePr w:type="lastRow">
      <w:rPr>
        <w:b/>
        <w:bCs/>
      </w:rPr>
      <w:tcPr>
        <w:tcBorders>
          <w:top w:val="double" w:color="5B9BD5" w:sz="4" w:space="0"/>
        </w:tcBorders>
      </w:tcPr>
    </w:tblStylePr>
    <w:tblStylePr w:type="firstCol">
      <w:rPr>
        <w:b/>
        <w:bCs/>
      </w:rPr>
    </w:tblStylePr>
    <w:tblStylePr w:type="lastCol">
      <w:rPr>
        <w:b/>
        <w:bCs/>
      </w:rPr>
    </w:tblStylePr>
    <w:tblStylePr w:type="band1Vert">
      <w:tcPr>
        <w:shd w:val="clear" w:color="auto" w:fill="DEEAF6"/>
      </w:tcPr>
    </w:tblStylePr>
    <w:tblStylePr w:type="band1Horz">
      <w:tcPr>
        <w:shd w:val="clear" w:color="auto" w:fill="DEEAF6"/>
      </w:tcPr>
    </w:tblStylePr>
  </w:style>
  <w:style w:type="table" w:customStyle="1" w:styleId="609">
    <w:name w:val="清单表 6 彩色 - 着色 21"/>
    <w:basedOn w:val="88"/>
    <w:qFormat/>
    <w:uiPriority w:val="51"/>
    <w:rPr>
      <w:color w:val="C45911"/>
    </w:rPr>
    <w:tblPr>
      <w:tblBorders>
        <w:top w:val="single" w:color="ED7D31" w:sz="4" w:space="0"/>
        <w:bottom w:val="single" w:color="ED7D31" w:sz="4" w:space="0"/>
      </w:tblBorders>
    </w:tblPr>
    <w:tblStylePr w:type="firstRow">
      <w:rPr>
        <w:b/>
        <w:bCs/>
      </w:rPr>
      <w:tcPr>
        <w:tcBorders>
          <w:bottom w:val="single" w:color="ED7D31" w:sz="4" w:space="0"/>
        </w:tcBorders>
      </w:tcPr>
    </w:tblStylePr>
    <w:tblStylePr w:type="lastRow">
      <w:rPr>
        <w:b/>
        <w:bCs/>
      </w:rPr>
      <w:tcPr>
        <w:tcBorders>
          <w:top w:val="double" w:color="ED7D31" w:sz="4" w:space="0"/>
        </w:tcBorders>
      </w:tcPr>
    </w:tblStylePr>
    <w:tblStylePr w:type="firstCol">
      <w:rPr>
        <w:b/>
        <w:bCs/>
      </w:rPr>
    </w:tblStylePr>
    <w:tblStylePr w:type="lastCol">
      <w:rPr>
        <w:b/>
        <w:bCs/>
      </w:rPr>
    </w:tblStylePr>
    <w:tblStylePr w:type="band1Vert">
      <w:tcPr>
        <w:shd w:val="clear" w:color="auto" w:fill="FBE4D5"/>
      </w:tcPr>
    </w:tblStylePr>
    <w:tblStylePr w:type="band1Horz">
      <w:tcPr>
        <w:shd w:val="clear" w:color="auto" w:fill="FBE4D5"/>
      </w:tcPr>
    </w:tblStylePr>
  </w:style>
  <w:style w:type="table" w:customStyle="1" w:styleId="610">
    <w:name w:val="清单表 6 彩色 - 着色 31"/>
    <w:basedOn w:val="88"/>
    <w:qFormat/>
    <w:uiPriority w:val="51"/>
    <w:rPr>
      <w:color w:val="7B7B7B"/>
    </w:rPr>
    <w:tblPr>
      <w:tblBorders>
        <w:top w:val="single" w:color="A5A5A5" w:sz="4" w:space="0"/>
        <w:bottom w:val="single" w:color="A5A5A5" w:sz="4" w:space="0"/>
      </w:tblBorders>
    </w:tblPr>
    <w:tblStylePr w:type="firstRow">
      <w:rPr>
        <w:b/>
        <w:bCs/>
      </w:rPr>
      <w:tcPr>
        <w:tcBorders>
          <w:bottom w:val="single" w:color="A5A5A5" w:sz="4" w:space="0"/>
        </w:tcBorders>
      </w:tcPr>
    </w:tblStylePr>
    <w:tblStylePr w:type="lastRow">
      <w:rPr>
        <w:b/>
        <w:bCs/>
      </w:rPr>
      <w:tcPr>
        <w:tcBorders>
          <w:top w:val="double" w:color="A5A5A5" w:sz="4" w:space="0"/>
        </w:tcBorders>
      </w:tcPr>
    </w:tblStylePr>
    <w:tblStylePr w:type="firstCol">
      <w:rPr>
        <w:b/>
        <w:bCs/>
      </w:rPr>
    </w:tblStylePr>
    <w:tblStylePr w:type="lastCol">
      <w:rPr>
        <w:b/>
        <w:bCs/>
      </w:rPr>
    </w:tblStylePr>
    <w:tblStylePr w:type="band1Vert">
      <w:tcPr>
        <w:shd w:val="clear" w:color="auto" w:fill="EDEDED"/>
      </w:tcPr>
    </w:tblStylePr>
    <w:tblStylePr w:type="band1Horz">
      <w:tcPr>
        <w:shd w:val="clear" w:color="auto" w:fill="EDEDED"/>
      </w:tcPr>
    </w:tblStylePr>
  </w:style>
  <w:style w:type="table" w:customStyle="1" w:styleId="611">
    <w:name w:val="清单表 6 彩色 - 着色 41"/>
    <w:basedOn w:val="88"/>
    <w:qFormat/>
    <w:uiPriority w:val="51"/>
    <w:rPr>
      <w:color w:val="BF8F00"/>
    </w:rPr>
    <w:tblPr>
      <w:tblBorders>
        <w:top w:val="single" w:color="FFC000" w:sz="4" w:space="0"/>
        <w:bottom w:val="single" w:color="FFC000" w:sz="4" w:space="0"/>
      </w:tblBorders>
    </w:tblPr>
    <w:tblStylePr w:type="firstRow">
      <w:rPr>
        <w:b/>
        <w:bCs/>
      </w:rPr>
      <w:tcPr>
        <w:tcBorders>
          <w:bottom w:val="single" w:color="FFC000" w:sz="4" w:space="0"/>
        </w:tcBorders>
      </w:tcPr>
    </w:tblStylePr>
    <w:tblStylePr w:type="lastRow">
      <w:rPr>
        <w:b/>
        <w:bCs/>
      </w:rPr>
      <w:tcPr>
        <w:tcBorders>
          <w:top w:val="double" w:color="FFC000" w:sz="4" w:space="0"/>
        </w:tcBorders>
      </w:tcPr>
    </w:tblStylePr>
    <w:tblStylePr w:type="firstCol">
      <w:rPr>
        <w:b/>
        <w:bCs/>
      </w:rPr>
    </w:tblStylePr>
    <w:tblStylePr w:type="lastCol">
      <w:rPr>
        <w:b/>
        <w:bCs/>
      </w:rPr>
    </w:tblStylePr>
    <w:tblStylePr w:type="band1Vert">
      <w:tcPr>
        <w:shd w:val="clear" w:color="auto" w:fill="FFF2CC"/>
      </w:tcPr>
    </w:tblStylePr>
    <w:tblStylePr w:type="band1Horz">
      <w:tcPr>
        <w:shd w:val="clear" w:color="auto" w:fill="FFF2CC"/>
      </w:tcPr>
    </w:tblStylePr>
  </w:style>
  <w:style w:type="table" w:customStyle="1" w:styleId="612">
    <w:name w:val="清单表 6 彩色 - 着色 51"/>
    <w:basedOn w:val="88"/>
    <w:qFormat/>
    <w:uiPriority w:val="51"/>
    <w:rPr>
      <w:color w:val="2F5496"/>
    </w:rPr>
    <w:tblPr>
      <w:tblBorders>
        <w:top w:val="single" w:color="4472C4" w:sz="4" w:space="0"/>
        <w:bottom w:val="single" w:color="4472C4" w:sz="4" w:space="0"/>
      </w:tblBorders>
    </w:tblPr>
    <w:tblStylePr w:type="firstRow">
      <w:rPr>
        <w:b/>
        <w:bCs/>
      </w:rPr>
      <w:tcPr>
        <w:tcBorders>
          <w:bottom w:val="single" w:color="4472C4" w:sz="4" w:space="0"/>
        </w:tcBorders>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613">
    <w:name w:val="清单表 6 彩色 - 着色 61"/>
    <w:basedOn w:val="88"/>
    <w:qFormat/>
    <w:uiPriority w:val="51"/>
    <w:rPr>
      <w:color w:val="538135"/>
    </w:rPr>
    <w:tblPr>
      <w:tblBorders>
        <w:top w:val="single" w:color="70AD47" w:sz="4" w:space="0"/>
        <w:bottom w:val="single" w:color="70AD47" w:sz="4" w:space="0"/>
      </w:tblBorders>
    </w:tblPr>
    <w:tblStylePr w:type="firstRow">
      <w:rPr>
        <w:b/>
        <w:bCs/>
      </w:rPr>
      <w:tcPr>
        <w:tcBorders>
          <w:bottom w:val="single" w:color="70AD47" w:sz="4" w:space="0"/>
        </w:tcBorders>
      </w:tcPr>
    </w:tblStylePr>
    <w:tblStylePr w:type="lastRow">
      <w:rPr>
        <w:b/>
        <w:bCs/>
      </w:rPr>
      <w:tcPr>
        <w:tcBorders>
          <w:top w:val="double" w:color="70AD47" w:sz="4" w:space="0"/>
        </w:tcBorders>
      </w:tcPr>
    </w:tblStylePr>
    <w:tblStylePr w:type="firstCol">
      <w:rPr>
        <w:b/>
        <w:bCs/>
      </w:rPr>
    </w:tblStylePr>
    <w:tblStylePr w:type="lastCol">
      <w:rPr>
        <w:b/>
        <w:bCs/>
      </w:rPr>
    </w:tblStylePr>
    <w:tblStylePr w:type="band1Vert">
      <w:tcPr>
        <w:shd w:val="clear" w:color="auto" w:fill="E2EFD9"/>
      </w:tcPr>
    </w:tblStylePr>
    <w:tblStylePr w:type="band1Horz">
      <w:tcPr>
        <w:shd w:val="clear" w:color="auto" w:fill="E2EFD9"/>
      </w:tcPr>
    </w:tblStylePr>
  </w:style>
  <w:style w:type="table" w:customStyle="1" w:styleId="614">
    <w:name w:val="清单表 7 彩色1"/>
    <w:basedOn w:val="88"/>
    <w:qFormat/>
    <w:uiPriority w:val="52"/>
    <w:rPr>
      <w:color w:val="000000"/>
    </w:rPr>
    <w:tblStylePr w:type="firstRow">
      <w:rPr>
        <w:rFonts w:ascii="Calibri Light" w:hAnsi="Calibri Light" w:eastAsia="宋体" w:cs="Times New Roman"/>
        <w:i/>
        <w:iCs/>
        <w:sz w:val="26"/>
      </w:rPr>
      <w:tcPr>
        <w:tcBorders>
          <w:bottom w:val="single" w:color="000000" w:sz="4" w:space="0"/>
        </w:tcBorders>
        <w:shd w:val="clear" w:color="auto" w:fill="FFFFFF"/>
      </w:tcPr>
    </w:tblStylePr>
    <w:tblStylePr w:type="lastRow">
      <w:rPr>
        <w:rFonts w:ascii="Calibri Light" w:hAnsi="Calibri Light" w:eastAsia="宋体" w:cs="Times New Roman"/>
        <w:i/>
        <w:iCs/>
        <w:sz w:val="26"/>
      </w:rPr>
      <w:tcPr>
        <w:tcBorders>
          <w:top w:val="single" w:color="000000" w:sz="4" w:space="0"/>
        </w:tcBorders>
        <w:shd w:val="clear" w:color="auto" w:fill="FFFFFF"/>
      </w:tcPr>
    </w:tblStylePr>
    <w:tblStylePr w:type="firstCol">
      <w:pPr>
        <w:jc w:val="right"/>
      </w:pPr>
      <w:rPr>
        <w:rFonts w:ascii="Calibri Light" w:hAnsi="Calibri Light" w:eastAsia="宋体" w:cs="Times New Roman"/>
        <w:i/>
        <w:iCs/>
        <w:sz w:val="26"/>
      </w:rPr>
      <w:tcPr>
        <w:tcBorders>
          <w:right w:val="single" w:color="000000" w:sz="4" w:space="0"/>
        </w:tcBorders>
        <w:shd w:val="clear" w:color="auto" w:fill="FFFFFF"/>
      </w:tcPr>
    </w:tblStylePr>
    <w:tblStylePr w:type="lastCol">
      <w:rPr>
        <w:rFonts w:ascii="Calibri Light" w:hAnsi="Calibri Light" w:eastAsia="宋体" w:cs="Times New Roman"/>
        <w:i/>
        <w:iCs/>
        <w:sz w:val="26"/>
      </w:rPr>
      <w:tcPr>
        <w:tcBorders>
          <w:left w:val="single" w:color="000000" w:sz="4" w:space="0"/>
        </w:tcBorders>
        <w:shd w:val="clear" w:color="auto" w:fill="FFFFFF"/>
      </w:tcPr>
    </w:tblStylePr>
    <w:tblStylePr w:type="band1Vert">
      <w:tcPr>
        <w:shd w:val="clear" w:color="auto" w:fill="CCCCCC"/>
      </w:tcPr>
    </w:tblStylePr>
    <w:tblStylePr w:type="band1Horz">
      <w:tcPr>
        <w:shd w:val="clear" w:color="auto" w:fill="CCCCCC"/>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615">
    <w:name w:val="清单表 7 彩色 - 着色 11"/>
    <w:basedOn w:val="88"/>
    <w:qFormat/>
    <w:uiPriority w:val="52"/>
    <w:rPr>
      <w:color w:val="2E74B5"/>
    </w:rPr>
    <w:tblStylePr w:type="firstRow">
      <w:rPr>
        <w:rFonts w:ascii="Calibri Light" w:hAnsi="Calibri Light" w:eastAsia="宋体" w:cs="Times New Roman"/>
        <w:i/>
        <w:iCs/>
        <w:sz w:val="26"/>
      </w:rPr>
      <w:tcPr>
        <w:tcBorders>
          <w:bottom w:val="single" w:color="5B9BD5" w:sz="4" w:space="0"/>
        </w:tcBorders>
        <w:shd w:val="clear" w:color="auto" w:fill="FFFFFF"/>
      </w:tcPr>
    </w:tblStylePr>
    <w:tblStylePr w:type="lastRow">
      <w:rPr>
        <w:rFonts w:ascii="Calibri Light" w:hAnsi="Calibri Light" w:eastAsia="宋体" w:cs="Times New Roman"/>
        <w:i/>
        <w:iCs/>
        <w:sz w:val="26"/>
      </w:rPr>
      <w:tcPr>
        <w:tcBorders>
          <w:top w:val="single" w:color="5B9BD5" w:sz="4" w:space="0"/>
        </w:tcBorders>
        <w:shd w:val="clear" w:color="auto" w:fill="FFFFFF"/>
      </w:tcPr>
    </w:tblStylePr>
    <w:tblStylePr w:type="firstCol">
      <w:pPr>
        <w:jc w:val="right"/>
      </w:pPr>
      <w:rPr>
        <w:rFonts w:ascii="Calibri Light" w:hAnsi="Calibri Light" w:eastAsia="宋体" w:cs="Times New Roman"/>
        <w:i/>
        <w:iCs/>
        <w:sz w:val="26"/>
      </w:rPr>
      <w:tcPr>
        <w:tcBorders>
          <w:right w:val="single" w:color="5B9BD5" w:sz="4" w:space="0"/>
        </w:tcBorders>
        <w:shd w:val="clear" w:color="auto" w:fill="FFFFFF"/>
      </w:tcPr>
    </w:tblStylePr>
    <w:tblStylePr w:type="lastCol">
      <w:rPr>
        <w:rFonts w:ascii="Calibri Light" w:hAnsi="Calibri Light" w:eastAsia="宋体" w:cs="Times New Roman"/>
        <w:i/>
        <w:iCs/>
        <w:sz w:val="26"/>
      </w:rPr>
      <w:tcPr>
        <w:tcBorders>
          <w:left w:val="single" w:color="5B9BD5" w:sz="4" w:space="0"/>
        </w:tcBorders>
        <w:shd w:val="clear" w:color="auto" w:fill="FFFFFF"/>
      </w:tcPr>
    </w:tblStylePr>
    <w:tblStylePr w:type="band1Vert">
      <w:tcPr>
        <w:shd w:val="clear" w:color="auto" w:fill="DEEAF6"/>
      </w:tcPr>
    </w:tblStylePr>
    <w:tblStylePr w:type="band1Horz">
      <w:tcPr>
        <w:shd w:val="clear" w:color="auto" w:fill="DEEAF6"/>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616">
    <w:name w:val="清单表 7 彩色 - 着色 21"/>
    <w:basedOn w:val="88"/>
    <w:qFormat/>
    <w:uiPriority w:val="52"/>
    <w:rPr>
      <w:color w:val="C45911"/>
    </w:rPr>
    <w:tblStylePr w:type="firstRow">
      <w:rPr>
        <w:rFonts w:ascii="Calibri Light" w:hAnsi="Calibri Light" w:eastAsia="宋体" w:cs="Times New Roman"/>
        <w:i/>
        <w:iCs/>
        <w:sz w:val="26"/>
      </w:rPr>
      <w:tcPr>
        <w:tcBorders>
          <w:bottom w:val="single" w:color="ED7D31" w:sz="4" w:space="0"/>
        </w:tcBorders>
        <w:shd w:val="clear" w:color="auto" w:fill="FFFFFF"/>
      </w:tcPr>
    </w:tblStylePr>
    <w:tblStylePr w:type="lastRow">
      <w:rPr>
        <w:rFonts w:ascii="Calibri Light" w:hAnsi="Calibri Light" w:eastAsia="宋体" w:cs="Times New Roman"/>
        <w:i/>
        <w:iCs/>
        <w:sz w:val="26"/>
      </w:rPr>
      <w:tcPr>
        <w:tcBorders>
          <w:top w:val="single" w:color="ED7D31" w:sz="4" w:space="0"/>
        </w:tcBorders>
        <w:shd w:val="clear" w:color="auto" w:fill="FFFFFF"/>
      </w:tcPr>
    </w:tblStylePr>
    <w:tblStylePr w:type="firstCol">
      <w:pPr>
        <w:jc w:val="right"/>
      </w:pPr>
      <w:rPr>
        <w:rFonts w:ascii="Calibri Light" w:hAnsi="Calibri Light" w:eastAsia="宋体" w:cs="Times New Roman"/>
        <w:i/>
        <w:iCs/>
        <w:sz w:val="26"/>
      </w:rPr>
      <w:tcPr>
        <w:tcBorders>
          <w:right w:val="single" w:color="ED7D31" w:sz="4" w:space="0"/>
        </w:tcBorders>
        <w:shd w:val="clear" w:color="auto" w:fill="FFFFFF"/>
      </w:tcPr>
    </w:tblStylePr>
    <w:tblStylePr w:type="lastCol">
      <w:rPr>
        <w:rFonts w:ascii="Calibri Light" w:hAnsi="Calibri Light" w:eastAsia="宋体" w:cs="Times New Roman"/>
        <w:i/>
        <w:iCs/>
        <w:sz w:val="26"/>
      </w:rPr>
      <w:tcPr>
        <w:tcBorders>
          <w:left w:val="single" w:color="ED7D31" w:sz="4" w:space="0"/>
        </w:tcBorders>
        <w:shd w:val="clear" w:color="auto" w:fill="FFFFFF"/>
      </w:tcPr>
    </w:tblStylePr>
    <w:tblStylePr w:type="band1Vert">
      <w:tcPr>
        <w:shd w:val="clear" w:color="auto" w:fill="FBE4D5"/>
      </w:tcPr>
    </w:tblStylePr>
    <w:tblStylePr w:type="band1Horz">
      <w:tcPr>
        <w:shd w:val="clear" w:color="auto" w:fill="FBE4D5"/>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617">
    <w:name w:val="清单表 7 彩色 - 着色 31"/>
    <w:basedOn w:val="88"/>
    <w:qFormat/>
    <w:uiPriority w:val="52"/>
    <w:rPr>
      <w:color w:val="7B7B7B"/>
    </w:rPr>
    <w:tblStylePr w:type="firstRow">
      <w:rPr>
        <w:rFonts w:ascii="Calibri Light" w:hAnsi="Calibri Light" w:eastAsia="宋体" w:cs="Times New Roman"/>
        <w:i/>
        <w:iCs/>
        <w:sz w:val="26"/>
      </w:rPr>
      <w:tcPr>
        <w:tcBorders>
          <w:bottom w:val="single" w:color="A5A5A5" w:sz="4" w:space="0"/>
        </w:tcBorders>
        <w:shd w:val="clear" w:color="auto" w:fill="FFFFFF"/>
      </w:tcPr>
    </w:tblStylePr>
    <w:tblStylePr w:type="lastRow">
      <w:rPr>
        <w:rFonts w:ascii="Calibri Light" w:hAnsi="Calibri Light" w:eastAsia="宋体" w:cs="Times New Roman"/>
        <w:i/>
        <w:iCs/>
        <w:sz w:val="26"/>
      </w:rPr>
      <w:tcPr>
        <w:tcBorders>
          <w:top w:val="single" w:color="A5A5A5" w:sz="4" w:space="0"/>
        </w:tcBorders>
        <w:shd w:val="clear" w:color="auto" w:fill="FFFFFF"/>
      </w:tcPr>
    </w:tblStylePr>
    <w:tblStylePr w:type="firstCol">
      <w:pPr>
        <w:jc w:val="right"/>
      </w:pPr>
      <w:rPr>
        <w:rFonts w:ascii="Calibri Light" w:hAnsi="Calibri Light" w:eastAsia="宋体" w:cs="Times New Roman"/>
        <w:i/>
        <w:iCs/>
        <w:sz w:val="26"/>
      </w:rPr>
      <w:tcPr>
        <w:tcBorders>
          <w:right w:val="single" w:color="A5A5A5" w:sz="4" w:space="0"/>
        </w:tcBorders>
        <w:shd w:val="clear" w:color="auto" w:fill="FFFFFF"/>
      </w:tcPr>
    </w:tblStylePr>
    <w:tblStylePr w:type="lastCol">
      <w:rPr>
        <w:rFonts w:ascii="Calibri Light" w:hAnsi="Calibri Light" w:eastAsia="宋体" w:cs="Times New Roman"/>
        <w:i/>
        <w:iCs/>
        <w:sz w:val="26"/>
      </w:rPr>
      <w:tcPr>
        <w:tcBorders>
          <w:left w:val="single" w:color="A5A5A5" w:sz="4" w:space="0"/>
        </w:tcBorders>
        <w:shd w:val="clear" w:color="auto" w:fill="FFFFFF"/>
      </w:tcPr>
    </w:tblStylePr>
    <w:tblStylePr w:type="band1Vert">
      <w:tcPr>
        <w:shd w:val="clear" w:color="auto" w:fill="EDEDED"/>
      </w:tcPr>
    </w:tblStylePr>
    <w:tblStylePr w:type="band1Horz">
      <w:tcPr>
        <w:shd w:val="clear" w:color="auto" w:fill="EDEDED"/>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618">
    <w:name w:val="清单表 7 彩色 - 着色 41"/>
    <w:basedOn w:val="88"/>
    <w:qFormat/>
    <w:uiPriority w:val="52"/>
    <w:rPr>
      <w:color w:val="BF8F00"/>
    </w:rPr>
    <w:tblStylePr w:type="firstRow">
      <w:rPr>
        <w:rFonts w:ascii="Calibri Light" w:hAnsi="Calibri Light" w:eastAsia="宋体" w:cs="Times New Roman"/>
        <w:i/>
        <w:iCs/>
        <w:sz w:val="26"/>
      </w:rPr>
      <w:tcPr>
        <w:tcBorders>
          <w:bottom w:val="single" w:color="FFC000" w:sz="4" w:space="0"/>
        </w:tcBorders>
        <w:shd w:val="clear" w:color="auto" w:fill="FFFFFF"/>
      </w:tcPr>
    </w:tblStylePr>
    <w:tblStylePr w:type="lastRow">
      <w:rPr>
        <w:rFonts w:ascii="Calibri Light" w:hAnsi="Calibri Light" w:eastAsia="宋体" w:cs="Times New Roman"/>
        <w:i/>
        <w:iCs/>
        <w:sz w:val="26"/>
      </w:rPr>
      <w:tcPr>
        <w:tcBorders>
          <w:top w:val="single" w:color="FFC000" w:sz="4" w:space="0"/>
        </w:tcBorders>
        <w:shd w:val="clear" w:color="auto" w:fill="FFFFFF"/>
      </w:tcPr>
    </w:tblStylePr>
    <w:tblStylePr w:type="firstCol">
      <w:pPr>
        <w:jc w:val="right"/>
      </w:pPr>
      <w:rPr>
        <w:rFonts w:ascii="Calibri Light" w:hAnsi="Calibri Light" w:eastAsia="宋体" w:cs="Times New Roman"/>
        <w:i/>
        <w:iCs/>
        <w:sz w:val="26"/>
      </w:rPr>
      <w:tcPr>
        <w:tcBorders>
          <w:right w:val="single" w:color="FFC000" w:sz="4" w:space="0"/>
        </w:tcBorders>
        <w:shd w:val="clear" w:color="auto" w:fill="FFFFFF"/>
      </w:tcPr>
    </w:tblStylePr>
    <w:tblStylePr w:type="lastCol">
      <w:rPr>
        <w:rFonts w:ascii="Calibri Light" w:hAnsi="Calibri Light" w:eastAsia="宋体" w:cs="Times New Roman"/>
        <w:i/>
        <w:iCs/>
        <w:sz w:val="26"/>
      </w:rPr>
      <w:tcPr>
        <w:tcBorders>
          <w:left w:val="single" w:color="FFC000" w:sz="4" w:space="0"/>
        </w:tcBorders>
        <w:shd w:val="clear" w:color="auto" w:fill="FFFFFF"/>
      </w:tcPr>
    </w:tblStylePr>
    <w:tblStylePr w:type="band1Vert">
      <w:tcPr>
        <w:shd w:val="clear" w:color="auto" w:fill="FFF2CC"/>
      </w:tcPr>
    </w:tblStylePr>
    <w:tblStylePr w:type="band1Horz">
      <w:tcPr>
        <w:shd w:val="clear" w:color="auto" w:fill="FFF2CC"/>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619">
    <w:name w:val="清单表 7 彩色 - 着色 51"/>
    <w:basedOn w:val="88"/>
    <w:qFormat/>
    <w:uiPriority w:val="52"/>
    <w:rPr>
      <w:color w:val="2F5496"/>
    </w:rPr>
    <w:tblStylePr w:type="firstRow">
      <w:rPr>
        <w:rFonts w:ascii="Calibri Light" w:hAnsi="Calibri Light" w:eastAsia="宋体" w:cs="Times New Roman"/>
        <w:i/>
        <w:iCs/>
        <w:sz w:val="26"/>
      </w:rPr>
      <w:tcPr>
        <w:tcBorders>
          <w:bottom w:val="single" w:color="4472C4" w:sz="4" w:space="0"/>
        </w:tcBorders>
        <w:shd w:val="clear" w:color="auto" w:fill="FFFFFF"/>
      </w:tcPr>
    </w:tblStylePr>
    <w:tblStylePr w:type="lastRow">
      <w:rPr>
        <w:rFonts w:ascii="Calibri Light" w:hAnsi="Calibri Light" w:eastAsia="宋体" w:cs="Times New Roman"/>
        <w:i/>
        <w:iCs/>
        <w:sz w:val="26"/>
      </w:rPr>
      <w:tcPr>
        <w:tcBorders>
          <w:top w:val="single" w:color="4472C4" w:sz="4" w:space="0"/>
        </w:tcBorders>
        <w:shd w:val="clear" w:color="auto" w:fill="FFFFFF"/>
      </w:tcPr>
    </w:tblStylePr>
    <w:tblStylePr w:type="firstCol">
      <w:pPr>
        <w:jc w:val="right"/>
      </w:pPr>
      <w:rPr>
        <w:rFonts w:ascii="Calibri Light" w:hAnsi="Calibri Light" w:eastAsia="宋体" w:cs="Times New Roman"/>
        <w:i/>
        <w:iCs/>
        <w:sz w:val="26"/>
      </w:rPr>
      <w:tcPr>
        <w:tcBorders>
          <w:right w:val="single" w:color="4472C4" w:sz="4" w:space="0"/>
        </w:tcBorders>
        <w:shd w:val="clear" w:color="auto" w:fill="FFFFFF"/>
      </w:tcPr>
    </w:tblStylePr>
    <w:tblStylePr w:type="lastCol">
      <w:rPr>
        <w:rFonts w:ascii="Calibri Light" w:hAnsi="Calibri Light" w:eastAsia="宋体" w:cs="Times New Roman"/>
        <w:i/>
        <w:iCs/>
        <w:sz w:val="26"/>
      </w:rPr>
      <w:tcPr>
        <w:tcBorders>
          <w:left w:val="single" w:color="4472C4" w:sz="4" w:space="0"/>
        </w:tcBorders>
        <w:shd w:val="clear" w:color="auto" w:fill="FFFFFF"/>
      </w:tcPr>
    </w:tblStylePr>
    <w:tblStylePr w:type="band1Vert">
      <w:tcPr>
        <w:shd w:val="clear" w:color="auto" w:fill="D9E2F3"/>
      </w:tcPr>
    </w:tblStylePr>
    <w:tblStylePr w:type="band1Horz">
      <w:tcPr>
        <w:shd w:val="clear" w:color="auto" w:fill="D9E2F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620">
    <w:name w:val="清单表 7 彩色 - 着色 61"/>
    <w:basedOn w:val="88"/>
    <w:qFormat/>
    <w:uiPriority w:val="52"/>
    <w:rPr>
      <w:color w:val="538135"/>
    </w:rPr>
    <w:tblStylePr w:type="firstRow">
      <w:rPr>
        <w:rFonts w:ascii="Calibri Light" w:hAnsi="Calibri Light" w:eastAsia="宋体" w:cs="Times New Roman"/>
        <w:i/>
        <w:iCs/>
        <w:sz w:val="26"/>
      </w:rPr>
      <w:tcPr>
        <w:tcBorders>
          <w:bottom w:val="single" w:color="70AD47" w:sz="4" w:space="0"/>
        </w:tcBorders>
        <w:shd w:val="clear" w:color="auto" w:fill="FFFFFF"/>
      </w:tcPr>
    </w:tblStylePr>
    <w:tblStylePr w:type="lastRow">
      <w:rPr>
        <w:rFonts w:ascii="Calibri Light" w:hAnsi="Calibri Light" w:eastAsia="宋体" w:cs="Times New Roman"/>
        <w:i/>
        <w:iCs/>
        <w:sz w:val="26"/>
      </w:rPr>
      <w:tcPr>
        <w:tcBorders>
          <w:top w:val="single" w:color="70AD47" w:sz="4" w:space="0"/>
        </w:tcBorders>
        <w:shd w:val="clear" w:color="auto" w:fill="FFFFFF"/>
      </w:tcPr>
    </w:tblStylePr>
    <w:tblStylePr w:type="firstCol">
      <w:pPr>
        <w:jc w:val="right"/>
      </w:pPr>
      <w:rPr>
        <w:rFonts w:ascii="Calibri Light" w:hAnsi="Calibri Light" w:eastAsia="宋体" w:cs="Times New Roman"/>
        <w:i/>
        <w:iCs/>
        <w:sz w:val="26"/>
      </w:rPr>
      <w:tcPr>
        <w:tcBorders>
          <w:right w:val="single" w:color="70AD47" w:sz="4" w:space="0"/>
        </w:tcBorders>
        <w:shd w:val="clear" w:color="auto" w:fill="FFFFFF"/>
      </w:tcPr>
    </w:tblStylePr>
    <w:tblStylePr w:type="lastCol">
      <w:rPr>
        <w:rFonts w:ascii="Calibri Light" w:hAnsi="Calibri Light" w:eastAsia="宋体" w:cs="Times New Roman"/>
        <w:i/>
        <w:iCs/>
        <w:sz w:val="26"/>
      </w:rPr>
      <w:tcPr>
        <w:tcBorders>
          <w:left w:val="single" w:color="70AD47" w:sz="4" w:space="0"/>
        </w:tcBorders>
        <w:shd w:val="clear" w:color="auto" w:fill="FFFFFF"/>
      </w:tcPr>
    </w:tblStylePr>
    <w:tblStylePr w:type="band1Vert">
      <w:tcPr>
        <w:shd w:val="clear" w:color="auto" w:fill="E2EFD9"/>
      </w:tcPr>
    </w:tblStylePr>
    <w:tblStylePr w:type="band1Horz">
      <w:tcPr>
        <w:shd w:val="clear" w:color="auto" w:fill="E2EFD9"/>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621">
    <w:name w:val="深色列表1"/>
    <w:basedOn w:val="88"/>
    <w:semiHidden/>
    <w:unhideWhenUsed/>
    <w:qFormat/>
    <w:uiPriority w:val="70"/>
    <w:rPr>
      <w:color w:val="FFFFFF"/>
    </w:rPr>
    <w:tcPr>
      <w:shd w:val="clear" w:color="auto" w:fill="000000"/>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000000"/>
      </w:tcPr>
    </w:tblStylePr>
    <w:tblStylePr w:type="firstCol">
      <w:tcPr>
        <w:tcBorders>
          <w:top w:val="nil"/>
          <w:left w:val="nil"/>
          <w:bottom w:val="nil"/>
          <w:right w:val="single" w:color="FFFFFF" w:sz="18" w:space="0"/>
          <w:insideH w:val="nil"/>
          <w:insideV w:val="nil"/>
        </w:tcBorders>
        <w:shd w:val="clear" w:color="auto" w:fill="000000"/>
      </w:tcPr>
    </w:tblStylePr>
    <w:tblStylePr w:type="lastCol">
      <w:tcPr>
        <w:tcBorders>
          <w:top w:val="nil"/>
          <w:left w:val="single" w:color="FFFFFF" w:sz="18" w:space="0"/>
          <w:bottom w:val="nil"/>
          <w:right w:val="nil"/>
          <w:insideH w:val="nil"/>
          <w:insideV w:val="nil"/>
        </w:tcBorders>
        <w:shd w:val="clear" w:color="auto" w:fill="000000"/>
      </w:tcPr>
    </w:tblStylePr>
    <w:tblStylePr w:type="band1Vert">
      <w:tcPr>
        <w:tcBorders>
          <w:top w:val="nil"/>
          <w:left w:val="nil"/>
          <w:bottom w:val="nil"/>
          <w:right w:val="nil"/>
          <w:insideH w:val="nil"/>
          <w:insideV w:val="nil"/>
        </w:tcBorders>
        <w:shd w:val="clear" w:color="auto" w:fill="000000"/>
      </w:tcPr>
    </w:tblStylePr>
    <w:tblStylePr w:type="band1Horz">
      <w:tcPr>
        <w:tcBorders>
          <w:top w:val="nil"/>
          <w:left w:val="nil"/>
          <w:bottom w:val="nil"/>
          <w:right w:val="nil"/>
          <w:insideH w:val="nil"/>
          <w:insideV w:val="nil"/>
        </w:tcBorders>
        <w:shd w:val="clear" w:color="auto" w:fill="000000"/>
      </w:tcPr>
    </w:tblStylePr>
  </w:style>
  <w:style w:type="table" w:customStyle="1" w:styleId="622">
    <w:name w:val="深色列表 - 着色 11"/>
    <w:basedOn w:val="88"/>
    <w:semiHidden/>
    <w:unhideWhenUsed/>
    <w:qFormat/>
    <w:uiPriority w:val="70"/>
    <w:rPr>
      <w:color w:val="FFFFFF"/>
    </w:rPr>
    <w:tcPr>
      <w:shd w:val="clear" w:color="auto" w:fill="5B9BD5"/>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1F4D78"/>
      </w:tcPr>
    </w:tblStylePr>
    <w:tblStylePr w:type="firstCol">
      <w:tcPr>
        <w:tcBorders>
          <w:top w:val="nil"/>
          <w:left w:val="nil"/>
          <w:bottom w:val="nil"/>
          <w:right w:val="single" w:color="FFFFFF" w:sz="18" w:space="0"/>
          <w:insideH w:val="nil"/>
          <w:insideV w:val="nil"/>
        </w:tcBorders>
        <w:shd w:val="clear" w:color="auto" w:fill="2E74B5"/>
      </w:tcPr>
    </w:tblStylePr>
    <w:tblStylePr w:type="lastCol">
      <w:tcPr>
        <w:tcBorders>
          <w:top w:val="nil"/>
          <w:left w:val="single" w:color="FFFFFF" w:sz="18" w:space="0"/>
          <w:bottom w:val="nil"/>
          <w:right w:val="nil"/>
          <w:insideH w:val="nil"/>
          <w:insideV w:val="nil"/>
        </w:tcBorders>
        <w:shd w:val="clear" w:color="auto" w:fill="2E74B5"/>
      </w:tcPr>
    </w:tblStylePr>
    <w:tblStylePr w:type="band1Vert">
      <w:tcPr>
        <w:tcBorders>
          <w:top w:val="nil"/>
          <w:left w:val="nil"/>
          <w:bottom w:val="nil"/>
          <w:right w:val="nil"/>
          <w:insideH w:val="nil"/>
          <w:insideV w:val="nil"/>
        </w:tcBorders>
        <w:shd w:val="clear" w:color="auto" w:fill="2E74B5"/>
      </w:tcPr>
    </w:tblStylePr>
    <w:tblStylePr w:type="band1Horz">
      <w:tcPr>
        <w:tcBorders>
          <w:top w:val="nil"/>
          <w:left w:val="nil"/>
          <w:bottom w:val="nil"/>
          <w:right w:val="nil"/>
          <w:insideH w:val="nil"/>
          <w:insideV w:val="nil"/>
        </w:tcBorders>
        <w:shd w:val="clear" w:color="auto" w:fill="2E74B5"/>
      </w:tcPr>
    </w:tblStylePr>
  </w:style>
  <w:style w:type="table" w:customStyle="1" w:styleId="623">
    <w:name w:val="深色列表 - 着色 21"/>
    <w:basedOn w:val="88"/>
    <w:semiHidden/>
    <w:unhideWhenUsed/>
    <w:qFormat/>
    <w:uiPriority w:val="70"/>
    <w:rPr>
      <w:color w:val="FFFFFF"/>
    </w:rPr>
    <w:tcPr>
      <w:shd w:val="clear" w:color="auto" w:fill="ED7D31"/>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823B0B"/>
      </w:tcPr>
    </w:tblStylePr>
    <w:tblStylePr w:type="firstCol">
      <w:tcPr>
        <w:tcBorders>
          <w:top w:val="nil"/>
          <w:left w:val="nil"/>
          <w:bottom w:val="nil"/>
          <w:right w:val="single" w:color="FFFFFF" w:sz="18" w:space="0"/>
          <w:insideH w:val="nil"/>
          <w:insideV w:val="nil"/>
        </w:tcBorders>
        <w:shd w:val="clear" w:color="auto" w:fill="C45911"/>
      </w:tcPr>
    </w:tblStylePr>
    <w:tblStylePr w:type="lastCol">
      <w:tcPr>
        <w:tcBorders>
          <w:top w:val="nil"/>
          <w:left w:val="single" w:color="FFFFFF" w:sz="18" w:space="0"/>
          <w:bottom w:val="nil"/>
          <w:right w:val="nil"/>
          <w:insideH w:val="nil"/>
          <w:insideV w:val="nil"/>
        </w:tcBorders>
        <w:shd w:val="clear" w:color="auto" w:fill="C45911"/>
      </w:tcPr>
    </w:tblStylePr>
    <w:tblStylePr w:type="band1Vert">
      <w:tcPr>
        <w:tcBorders>
          <w:top w:val="nil"/>
          <w:left w:val="nil"/>
          <w:bottom w:val="nil"/>
          <w:right w:val="nil"/>
          <w:insideH w:val="nil"/>
          <w:insideV w:val="nil"/>
        </w:tcBorders>
        <w:shd w:val="clear" w:color="auto" w:fill="C45911"/>
      </w:tcPr>
    </w:tblStylePr>
    <w:tblStylePr w:type="band1Horz">
      <w:tcPr>
        <w:tcBorders>
          <w:top w:val="nil"/>
          <w:left w:val="nil"/>
          <w:bottom w:val="nil"/>
          <w:right w:val="nil"/>
          <w:insideH w:val="nil"/>
          <w:insideV w:val="nil"/>
        </w:tcBorders>
        <w:shd w:val="clear" w:color="auto" w:fill="C45911"/>
      </w:tcPr>
    </w:tblStylePr>
  </w:style>
  <w:style w:type="table" w:customStyle="1" w:styleId="624">
    <w:name w:val="深色列表 - 着色 31"/>
    <w:basedOn w:val="88"/>
    <w:semiHidden/>
    <w:unhideWhenUsed/>
    <w:qFormat/>
    <w:uiPriority w:val="70"/>
    <w:rPr>
      <w:color w:val="FFFFFF"/>
    </w:rPr>
    <w:tcPr>
      <w:shd w:val="clear" w:color="auto" w:fill="A5A5A5"/>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525252"/>
      </w:tcPr>
    </w:tblStylePr>
    <w:tblStylePr w:type="firstCol">
      <w:tcPr>
        <w:tcBorders>
          <w:top w:val="nil"/>
          <w:left w:val="nil"/>
          <w:bottom w:val="nil"/>
          <w:right w:val="single" w:color="FFFFFF" w:sz="18" w:space="0"/>
          <w:insideH w:val="nil"/>
          <w:insideV w:val="nil"/>
        </w:tcBorders>
        <w:shd w:val="clear" w:color="auto" w:fill="7B7B7B"/>
      </w:tcPr>
    </w:tblStylePr>
    <w:tblStylePr w:type="lastCol">
      <w:tcPr>
        <w:tcBorders>
          <w:top w:val="nil"/>
          <w:left w:val="single" w:color="FFFFFF" w:sz="18" w:space="0"/>
          <w:bottom w:val="nil"/>
          <w:right w:val="nil"/>
          <w:insideH w:val="nil"/>
          <w:insideV w:val="nil"/>
        </w:tcBorders>
        <w:shd w:val="clear" w:color="auto" w:fill="7B7B7B"/>
      </w:tcPr>
    </w:tblStylePr>
    <w:tblStylePr w:type="band1Vert">
      <w:tcPr>
        <w:tcBorders>
          <w:top w:val="nil"/>
          <w:left w:val="nil"/>
          <w:bottom w:val="nil"/>
          <w:right w:val="nil"/>
          <w:insideH w:val="nil"/>
          <w:insideV w:val="nil"/>
        </w:tcBorders>
        <w:shd w:val="clear" w:color="auto" w:fill="7B7B7B"/>
      </w:tcPr>
    </w:tblStylePr>
    <w:tblStylePr w:type="band1Horz">
      <w:tcPr>
        <w:tcBorders>
          <w:top w:val="nil"/>
          <w:left w:val="nil"/>
          <w:bottom w:val="nil"/>
          <w:right w:val="nil"/>
          <w:insideH w:val="nil"/>
          <w:insideV w:val="nil"/>
        </w:tcBorders>
        <w:shd w:val="clear" w:color="auto" w:fill="7B7B7B"/>
      </w:tcPr>
    </w:tblStylePr>
  </w:style>
  <w:style w:type="table" w:customStyle="1" w:styleId="625">
    <w:name w:val="深色列表 - 着色 41"/>
    <w:basedOn w:val="88"/>
    <w:semiHidden/>
    <w:unhideWhenUsed/>
    <w:qFormat/>
    <w:uiPriority w:val="70"/>
    <w:rPr>
      <w:color w:val="FFFFFF"/>
    </w:rPr>
    <w:tcPr>
      <w:shd w:val="clear" w:color="auto" w:fill="FFC000"/>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7F5F00"/>
      </w:tcPr>
    </w:tblStylePr>
    <w:tblStylePr w:type="firstCol">
      <w:tcPr>
        <w:tcBorders>
          <w:top w:val="nil"/>
          <w:left w:val="nil"/>
          <w:bottom w:val="nil"/>
          <w:right w:val="single" w:color="FFFFFF" w:sz="18" w:space="0"/>
          <w:insideH w:val="nil"/>
          <w:insideV w:val="nil"/>
        </w:tcBorders>
        <w:shd w:val="clear" w:color="auto" w:fill="BF8F00"/>
      </w:tcPr>
    </w:tblStylePr>
    <w:tblStylePr w:type="lastCol">
      <w:tcPr>
        <w:tcBorders>
          <w:top w:val="nil"/>
          <w:left w:val="single" w:color="FFFFFF" w:sz="18" w:space="0"/>
          <w:bottom w:val="nil"/>
          <w:right w:val="nil"/>
          <w:insideH w:val="nil"/>
          <w:insideV w:val="nil"/>
        </w:tcBorders>
        <w:shd w:val="clear" w:color="auto" w:fill="BF8F00"/>
      </w:tcPr>
    </w:tblStylePr>
    <w:tblStylePr w:type="band1Vert">
      <w:tcPr>
        <w:tcBorders>
          <w:top w:val="nil"/>
          <w:left w:val="nil"/>
          <w:bottom w:val="nil"/>
          <w:right w:val="nil"/>
          <w:insideH w:val="nil"/>
          <w:insideV w:val="nil"/>
        </w:tcBorders>
        <w:shd w:val="clear" w:color="auto" w:fill="BF8F00"/>
      </w:tcPr>
    </w:tblStylePr>
    <w:tblStylePr w:type="band1Horz">
      <w:tcPr>
        <w:tcBorders>
          <w:top w:val="nil"/>
          <w:left w:val="nil"/>
          <w:bottom w:val="nil"/>
          <w:right w:val="nil"/>
          <w:insideH w:val="nil"/>
          <w:insideV w:val="nil"/>
        </w:tcBorders>
        <w:shd w:val="clear" w:color="auto" w:fill="BF8F00"/>
      </w:tcPr>
    </w:tblStylePr>
  </w:style>
  <w:style w:type="table" w:customStyle="1" w:styleId="626">
    <w:name w:val="深色列表 - 着色 51"/>
    <w:basedOn w:val="88"/>
    <w:semiHidden/>
    <w:unhideWhenUsed/>
    <w:qFormat/>
    <w:uiPriority w:val="70"/>
    <w:rPr>
      <w:color w:val="FFFFFF"/>
    </w:rPr>
    <w:tcPr>
      <w:shd w:val="clear" w:color="auto" w:fill="4472C4"/>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1F3763"/>
      </w:tcPr>
    </w:tblStylePr>
    <w:tblStylePr w:type="firstCol">
      <w:tcPr>
        <w:tcBorders>
          <w:top w:val="nil"/>
          <w:left w:val="nil"/>
          <w:bottom w:val="nil"/>
          <w:right w:val="single" w:color="FFFFFF" w:sz="18" w:space="0"/>
          <w:insideH w:val="nil"/>
          <w:insideV w:val="nil"/>
        </w:tcBorders>
        <w:shd w:val="clear" w:color="auto" w:fill="2F5496"/>
      </w:tcPr>
    </w:tblStylePr>
    <w:tblStylePr w:type="lastCol">
      <w:tcPr>
        <w:tcBorders>
          <w:top w:val="nil"/>
          <w:left w:val="single" w:color="FFFFFF" w:sz="18" w:space="0"/>
          <w:bottom w:val="nil"/>
          <w:right w:val="nil"/>
          <w:insideH w:val="nil"/>
          <w:insideV w:val="nil"/>
        </w:tcBorders>
        <w:shd w:val="clear" w:color="auto" w:fill="2F5496"/>
      </w:tcPr>
    </w:tblStylePr>
    <w:tblStylePr w:type="band1Vert">
      <w:tcPr>
        <w:tcBorders>
          <w:top w:val="nil"/>
          <w:left w:val="nil"/>
          <w:bottom w:val="nil"/>
          <w:right w:val="nil"/>
          <w:insideH w:val="nil"/>
          <w:insideV w:val="nil"/>
        </w:tcBorders>
        <w:shd w:val="clear" w:color="auto" w:fill="2F5496"/>
      </w:tcPr>
    </w:tblStylePr>
    <w:tblStylePr w:type="band1Horz">
      <w:tcPr>
        <w:tcBorders>
          <w:top w:val="nil"/>
          <w:left w:val="nil"/>
          <w:bottom w:val="nil"/>
          <w:right w:val="nil"/>
          <w:insideH w:val="nil"/>
          <w:insideV w:val="nil"/>
        </w:tcBorders>
        <w:shd w:val="clear" w:color="auto" w:fill="2F5496"/>
      </w:tcPr>
    </w:tblStylePr>
  </w:style>
  <w:style w:type="table" w:customStyle="1" w:styleId="627">
    <w:name w:val="深色列表 - 着色 61"/>
    <w:basedOn w:val="88"/>
    <w:semiHidden/>
    <w:unhideWhenUsed/>
    <w:qFormat/>
    <w:uiPriority w:val="70"/>
    <w:rPr>
      <w:color w:val="FFFFFF"/>
    </w:rPr>
    <w:tcPr>
      <w:shd w:val="clear" w:color="auto" w:fill="70AD47"/>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375623"/>
      </w:tcPr>
    </w:tblStylePr>
    <w:tblStylePr w:type="firstCol">
      <w:tcPr>
        <w:tcBorders>
          <w:top w:val="nil"/>
          <w:left w:val="nil"/>
          <w:bottom w:val="nil"/>
          <w:right w:val="single" w:color="FFFFFF" w:sz="18" w:space="0"/>
          <w:insideH w:val="nil"/>
          <w:insideV w:val="nil"/>
        </w:tcBorders>
        <w:shd w:val="clear" w:color="auto" w:fill="538135"/>
      </w:tcPr>
    </w:tblStylePr>
    <w:tblStylePr w:type="lastCol">
      <w:tcPr>
        <w:tcBorders>
          <w:top w:val="nil"/>
          <w:left w:val="single" w:color="FFFFFF" w:sz="18" w:space="0"/>
          <w:bottom w:val="nil"/>
          <w:right w:val="nil"/>
          <w:insideH w:val="nil"/>
          <w:insideV w:val="nil"/>
        </w:tcBorders>
        <w:shd w:val="clear" w:color="auto" w:fill="538135"/>
      </w:tcPr>
    </w:tblStylePr>
    <w:tblStylePr w:type="band1Vert">
      <w:tcPr>
        <w:tcBorders>
          <w:top w:val="nil"/>
          <w:left w:val="nil"/>
          <w:bottom w:val="nil"/>
          <w:right w:val="nil"/>
          <w:insideH w:val="nil"/>
          <w:insideV w:val="nil"/>
        </w:tcBorders>
        <w:shd w:val="clear" w:color="auto" w:fill="538135"/>
      </w:tcPr>
    </w:tblStylePr>
    <w:tblStylePr w:type="band1Horz">
      <w:tcPr>
        <w:tcBorders>
          <w:top w:val="nil"/>
          <w:left w:val="nil"/>
          <w:bottom w:val="nil"/>
          <w:right w:val="nil"/>
          <w:insideH w:val="nil"/>
          <w:insideV w:val="nil"/>
        </w:tcBorders>
        <w:shd w:val="clear" w:color="auto" w:fill="538135"/>
      </w:tcPr>
    </w:tblStylePr>
  </w:style>
  <w:style w:type="paragraph" w:customStyle="1" w:styleId="628">
    <w:name w:val="收信人地址1"/>
    <w:basedOn w:val="1"/>
    <w:next w:val="31"/>
    <w:semiHidden/>
    <w:unhideWhenUsed/>
    <w:qFormat/>
    <w:uiPriority w:val="99"/>
    <w:pPr>
      <w:framePr w:w="7920" w:h="1980" w:hRule="exact" w:hSpace="180" w:wrap="around" w:vAnchor="margin" w:hAnchor="page" w:xAlign="center" w:yAlign="bottom"/>
      <w:widowControl w:val="0"/>
      <w:snapToGrid w:val="0"/>
      <w:ind w:left="100" w:leftChars="1400"/>
      <w:jc w:val="both"/>
    </w:pPr>
    <w:rPr>
      <w:rFonts w:ascii="Calibri Light" w:hAnsi="Calibri Light"/>
      <w:sz w:val="24"/>
    </w:rPr>
  </w:style>
  <w:style w:type="table" w:customStyle="1" w:styleId="629">
    <w:name w:val="网格表 1 浅色1"/>
    <w:basedOn w:val="88"/>
    <w:qFormat/>
    <w:uiPriority w:val="46"/>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cPr>
        <w:tcBorders>
          <w:bottom w:val="single" w:color="666666" w:sz="12" w:space="0"/>
        </w:tcBorders>
      </w:tcPr>
    </w:tblStylePr>
    <w:tblStylePr w:type="lastRow">
      <w:rPr>
        <w:b/>
        <w:bCs/>
      </w:rPr>
      <w:tcPr>
        <w:tcBorders>
          <w:top w:val="double" w:color="666666" w:sz="2" w:space="0"/>
        </w:tcBorders>
      </w:tcPr>
    </w:tblStylePr>
    <w:tblStylePr w:type="firstCol">
      <w:rPr>
        <w:b/>
        <w:bCs/>
      </w:rPr>
    </w:tblStylePr>
    <w:tblStylePr w:type="lastCol">
      <w:rPr>
        <w:b/>
        <w:bCs/>
      </w:rPr>
    </w:tblStylePr>
  </w:style>
  <w:style w:type="table" w:customStyle="1" w:styleId="630">
    <w:name w:val="网格表 1 浅色 - 着色 11"/>
    <w:basedOn w:val="88"/>
    <w:qFormat/>
    <w:uiPriority w:val="46"/>
    <w:tblP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Pr>
    <w:tblStylePr w:type="firstRow">
      <w:rPr>
        <w:b/>
        <w:bCs/>
      </w:rPr>
      <w:tcPr>
        <w:tcBorders>
          <w:bottom w:val="single" w:color="9CC2E5" w:sz="12" w:space="0"/>
        </w:tcBorders>
      </w:tcPr>
    </w:tblStylePr>
    <w:tblStylePr w:type="lastRow">
      <w:rPr>
        <w:b/>
        <w:bCs/>
      </w:rPr>
      <w:tcPr>
        <w:tcBorders>
          <w:top w:val="double" w:color="9CC2E5" w:sz="2" w:space="0"/>
        </w:tcBorders>
      </w:tcPr>
    </w:tblStylePr>
    <w:tblStylePr w:type="firstCol">
      <w:rPr>
        <w:b/>
        <w:bCs/>
      </w:rPr>
    </w:tblStylePr>
    <w:tblStylePr w:type="lastCol">
      <w:rPr>
        <w:b/>
        <w:bCs/>
      </w:rPr>
    </w:tblStylePr>
  </w:style>
  <w:style w:type="table" w:customStyle="1" w:styleId="631">
    <w:name w:val="网格表 1 浅色 - 着色 21"/>
    <w:basedOn w:val="88"/>
    <w:qFormat/>
    <w:uiPriority w:val="46"/>
    <w:tblPr>
      <w:tblBorders>
        <w:top w:val="single" w:color="F7CAAC" w:sz="4" w:space="0"/>
        <w:left w:val="single" w:color="F7CAAC" w:sz="4" w:space="0"/>
        <w:bottom w:val="single" w:color="F7CAAC" w:sz="4" w:space="0"/>
        <w:right w:val="single" w:color="F7CAAC" w:sz="4" w:space="0"/>
        <w:insideH w:val="single" w:color="F7CAAC" w:sz="4" w:space="0"/>
        <w:insideV w:val="single" w:color="F7CAAC" w:sz="4" w:space="0"/>
      </w:tblBorders>
    </w:tblPr>
    <w:tblStylePr w:type="firstRow">
      <w:rPr>
        <w:b/>
        <w:bCs/>
      </w:rPr>
      <w:tcPr>
        <w:tcBorders>
          <w:bottom w:val="single" w:color="F4B083" w:sz="12" w:space="0"/>
        </w:tcBorders>
      </w:tcPr>
    </w:tblStylePr>
    <w:tblStylePr w:type="lastRow">
      <w:rPr>
        <w:b/>
        <w:bCs/>
      </w:rPr>
      <w:tcPr>
        <w:tcBorders>
          <w:top w:val="double" w:color="F4B083" w:sz="2" w:space="0"/>
        </w:tcBorders>
      </w:tcPr>
    </w:tblStylePr>
    <w:tblStylePr w:type="firstCol">
      <w:rPr>
        <w:b/>
        <w:bCs/>
      </w:rPr>
    </w:tblStylePr>
    <w:tblStylePr w:type="lastCol">
      <w:rPr>
        <w:b/>
        <w:bCs/>
      </w:rPr>
    </w:tblStylePr>
  </w:style>
  <w:style w:type="table" w:customStyle="1" w:styleId="632">
    <w:name w:val="网格表 1 浅色 - 着色 31"/>
    <w:basedOn w:val="88"/>
    <w:qFormat/>
    <w:uiPriority w:val="46"/>
    <w:tblPr>
      <w:tblBorders>
        <w:top w:val="single" w:color="DBDBDB" w:sz="4" w:space="0"/>
        <w:left w:val="single" w:color="DBDBDB" w:sz="4" w:space="0"/>
        <w:bottom w:val="single" w:color="DBDBDB" w:sz="4" w:space="0"/>
        <w:right w:val="single" w:color="DBDBDB" w:sz="4" w:space="0"/>
        <w:insideH w:val="single" w:color="DBDBDB" w:sz="4" w:space="0"/>
        <w:insideV w:val="single" w:color="DBDBDB" w:sz="4" w:space="0"/>
      </w:tblBorders>
    </w:tblPr>
    <w:tblStylePr w:type="firstRow">
      <w:rPr>
        <w:b/>
        <w:bCs/>
      </w:rPr>
      <w:tcPr>
        <w:tcBorders>
          <w:bottom w:val="single" w:color="C9C9C9" w:sz="12" w:space="0"/>
        </w:tcBorders>
      </w:tcPr>
    </w:tblStylePr>
    <w:tblStylePr w:type="lastRow">
      <w:rPr>
        <w:b/>
        <w:bCs/>
      </w:rPr>
      <w:tcPr>
        <w:tcBorders>
          <w:top w:val="double" w:color="C9C9C9" w:sz="2" w:space="0"/>
        </w:tcBorders>
      </w:tcPr>
    </w:tblStylePr>
    <w:tblStylePr w:type="firstCol">
      <w:rPr>
        <w:b/>
        <w:bCs/>
      </w:rPr>
    </w:tblStylePr>
    <w:tblStylePr w:type="lastCol">
      <w:rPr>
        <w:b/>
        <w:bCs/>
      </w:rPr>
    </w:tblStylePr>
  </w:style>
  <w:style w:type="table" w:customStyle="1" w:styleId="633">
    <w:name w:val="网格表 1 浅色 - 着色 41"/>
    <w:basedOn w:val="88"/>
    <w:qFormat/>
    <w:uiPriority w:val="46"/>
    <w:tblPr>
      <w:tblBorders>
        <w:top w:val="single" w:color="FFE599" w:sz="4" w:space="0"/>
        <w:left w:val="single" w:color="FFE599" w:sz="4" w:space="0"/>
        <w:bottom w:val="single" w:color="FFE599" w:sz="4" w:space="0"/>
        <w:right w:val="single" w:color="FFE599" w:sz="4" w:space="0"/>
        <w:insideH w:val="single" w:color="FFE599" w:sz="4" w:space="0"/>
        <w:insideV w:val="single" w:color="FFE599" w:sz="4" w:space="0"/>
      </w:tblBorders>
    </w:tblPr>
    <w:tblStylePr w:type="firstRow">
      <w:rPr>
        <w:b/>
        <w:bCs/>
      </w:rPr>
      <w:tcPr>
        <w:tcBorders>
          <w:bottom w:val="single" w:color="FFD966" w:sz="12" w:space="0"/>
        </w:tcBorders>
      </w:tcPr>
    </w:tblStylePr>
    <w:tblStylePr w:type="lastRow">
      <w:rPr>
        <w:b/>
        <w:bCs/>
      </w:rPr>
      <w:tcPr>
        <w:tcBorders>
          <w:top w:val="double" w:color="FFD966" w:sz="2" w:space="0"/>
        </w:tcBorders>
      </w:tcPr>
    </w:tblStylePr>
    <w:tblStylePr w:type="firstCol">
      <w:rPr>
        <w:b/>
        <w:bCs/>
      </w:rPr>
    </w:tblStylePr>
    <w:tblStylePr w:type="lastCol">
      <w:rPr>
        <w:b/>
        <w:bCs/>
      </w:rPr>
    </w:tblStylePr>
  </w:style>
  <w:style w:type="table" w:customStyle="1" w:styleId="634">
    <w:name w:val="网格表 1 浅色 - 着色 51"/>
    <w:basedOn w:val="88"/>
    <w:qFormat/>
    <w:uiPriority w:val="46"/>
    <w:tblPr>
      <w:tblBorders>
        <w:top w:val="single" w:color="B4C6E7" w:sz="4" w:space="0"/>
        <w:left w:val="single" w:color="B4C6E7" w:sz="4" w:space="0"/>
        <w:bottom w:val="single" w:color="B4C6E7" w:sz="4" w:space="0"/>
        <w:right w:val="single" w:color="B4C6E7" w:sz="4" w:space="0"/>
        <w:insideH w:val="single" w:color="B4C6E7" w:sz="4" w:space="0"/>
        <w:insideV w:val="single" w:color="B4C6E7" w:sz="4" w:space="0"/>
      </w:tblBorders>
    </w:tblPr>
    <w:tblStylePr w:type="firstRow">
      <w:rPr>
        <w:b/>
        <w:bCs/>
      </w:rPr>
      <w:tcPr>
        <w:tcBorders>
          <w:bottom w:val="single" w:color="8EAADB" w:sz="12" w:space="0"/>
        </w:tcBorders>
      </w:tcPr>
    </w:tblStylePr>
    <w:tblStylePr w:type="lastRow">
      <w:rPr>
        <w:b/>
        <w:bCs/>
      </w:rPr>
      <w:tcPr>
        <w:tcBorders>
          <w:top w:val="double" w:color="8EAADB" w:sz="2" w:space="0"/>
        </w:tcBorders>
      </w:tcPr>
    </w:tblStylePr>
    <w:tblStylePr w:type="firstCol">
      <w:rPr>
        <w:b/>
        <w:bCs/>
      </w:rPr>
    </w:tblStylePr>
    <w:tblStylePr w:type="lastCol">
      <w:rPr>
        <w:b/>
        <w:bCs/>
      </w:rPr>
    </w:tblStylePr>
  </w:style>
  <w:style w:type="table" w:customStyle="1" w:styleId="635">
    <w:name w:val="网格表 1 浅色 - 着色 61"/>
    <w:basedOn w:val="88"/>
    <w:qFormat/>
    <w:uiPriority w:val="46"/>
    <w:tblPr>
      <w:tblBorders>
        <w:top w:val="single" w:color="C5E0B3" w:sz="4" w:space="0"/>
        <w:left w:val="single" w:color="C5E0B3" w:sz="4" w:space="0"/>
        <w:bottom w:val="single" w:color="C5E0B3" w:sz="4" w:space="0"/>
        <w:right w:val="single" w:color="C5E0B3" w:sz="4" w:space="0"/>
        <w:insideH w:val="single" w:color="C5E0B3" w:sz="4" w:space="0"/>
        <w:insideV w:val="single" w:color="C5E0B3" w:sz="4" w:space="0"/>
      </w:tblBorders>
    </w:tblPr>
    <w:tblStylePr w:type="firstRow">
      <w:rPr>
        <w:b/>
        <w:bCs/>
      </w:rPr>
      <w:tcPr>
        <w:tcBorders>
          <w:bottom w:val="single" w:color="A8D08D" w:sz="12" w:space="0"/>
        </w:tcBorders>
      </w:tcPr>
    </w:tblStylePr>
    <w:tblStylePr w:type="lastRow">
      <w:rPr>
        <w:b/>
        <w:bCs/>
      </w:rPr>
      <w:tcPr>
        <w:tcBorders>
          <w:top w:val="double" w:color="A8D08D" w:sz="2" w:space="0"/>
        </w:tcBorders>
      </w:tcPr>
    </w:tblStylePr>
    <w:tblStylePr w:type="firstCol">
      <w:rPr>
        <w:b/>
        <w:bCs/>
      </w:rPr>
    </w:tblStylePr>
    <w:tblStylePr w:type="lastCol">
      <w:rPr>
        <w:b/>
        <w:bCs/>
      </w:rPr>
    </w:tblStylePr>
  </w:style>
  <w:style w:type="table" w:customStyle="1" w:styleId="636">
    <w:name w:val="网格表 21"/>
    <w:basedOn w:val="88"/>
    <w:qFormat/>
    <w:uiPriority w:val="47"/>
    <w:tblPr>
      <w:tblBorders>
        <w:top w:val="single" w:color="666666" w:sz="2" w:space="0"/>
        <w:bottom w:val="single" w:color="666666" w:sz="2" w:space="0"/>
        <w:insideH w:val="single" w:color="666666" w:sz="2" w:space="0"/>
        <w:insideV w:val="single" w:color="666666" w:sz="2" w:space="0"/>
      </w:tblBorders>
    </w:tblPr>
    <w:tblStylePr w:type="firstRow">
      <w:rPr>
        <w:b/>
        <w:bCs/>
      </w:rPr>
      <w:tcPr>
        <w:tcBorders>
          <w:top w:val="nil"/>
          <w:bottom w:val="single" w:color="666666" w:sz="12" w:space="0"/>
          <w:insideH w:val="nil"/>
          <w:insideV w:val="nil"/>
        </w:tcBorders>
        <w:shd w:val="clear" w:color="auto" w:fill="FFFFFF"/>
      </w:tcPr>
    </w:tblStylePr>
    <w:tblStylePr w:type="lastRow">
      <w:rPr>
        <w:b/>
        <w:bCs/>
      </w:rPr>
      <w:tcPr>
        <w:tcBorders>
          <w:top w:val="double" w:color="666666" w:sz="2" w:space="0"/>
          <w:bottom w:val="nil"/>
          <w:insideH w:val="nil"/>
          <w:insideV w:val="nil"/>
        </w:tcBorders>
        <w:shd w:val="clear" w:color="auto" w:fill="FFFFFF"/>
      </w:tcPr>
    </w:tblStylePr>
    <w:tblStylePr w:type="firstCol">
      <w:rPr>
        <w:b/>
        <w:bCs/>
      </w:rPr>
    </w:tblStylePr>
    <w:tblStylePr w:type="lastCol">
      <w:rPr>
        <w:b/>
        <w:bCs/>
      </w:rPr>
    </w:tblStylePr>
    <w:tblStylePr w:type="band1Vert">
      <w:tcPr>
        <w:shd w:val="clear" w:color="auto" w:fill="CCCCCC"/>
      </w:tcPr>
    </w:tblStylePr>
    <w:tblStylePr w:type="band1Horz">
      <w:tcPr>
        <w:shd w:val="clear" w:color="auto" w:fill="CCCCCC"/>
      </w:tcPr>
    </w:tblStylePr>
  </w:style>
  <w:style w:type="table" w:customStyle="1" w:styleId="637">
    <w:name w:val="网格表 2 - 着色 11"/>
    <w:basedOn w:val="88"/>
    <w:qFormat/>
    <w:uiPriority w:val="47"/>
    <w:tblPr>
      <w:tblBorders>
        <w:top w:val="single" w:color="9CC2E5" w:sz="2" w:space="0"/>
        <w:bottom w:val="single" w:color="9CC2E5" w:sz="2" w:space="0"/>
        <w:insideH w:val="single" w:color="9CC2E5" w:sz="2" w:space="0"/>
        <w:insideV w:val="single" w:color="9CC2E5" w:sz="2" w:space="0"/>
      </w:tblBorders>
    </w:tblPr>
    <w:tblStylePr w:type="firstRow">
      <w:rPr>
        <w:b/>
        <w:bCs/>
      </w:rPr>
      <w:tcPr>
        <w:tcBorders>
          <w:top w:val="nil"/>
          <w:bottom w:val="single" w:color="9CC2E5" w:sz="12" w:space="0"/>
          <w:insideH w:val="nil"/>
          <w:insideV w:val="nil"/>
        </w:tcBorders>
        <w:shd w:val="clear" w:color="auto" w:fill="FFFFFF"/>
      </w:tcPr>
    </w:tblStylePr>
    <w:tblStylePr w:type="lastRow">
      <w:rPr>
        <w:b/>
        <w:bCs/>
      </w:rPr>
      <w:tcPr>
        <w:tcBorders>
          <w:top w:val="double" w:color="9CC2E5" w:sz="2" w:space="0"/>
          <w:bottom w:val="nil"/>
          <w:insideH w:val="nil"/>
          <w:insideV w:val="nil"/>
        </w:tcBorders>
        <w:shd w:val="clear" w:color="auto" w:fill="FFFFFF"/>
      </w:tcPr>
    </w:tblStylePr>
    <w:tblStylePr w:type="firstCol">
      <w:rPr>
        <w:b/>
        <w:bCs/>
      </w:rPr>
    </w:tblStylePr>
    <w:tblStylePr w:type="lastCol">
      <w:rPr>
        <w:b/>
        <w:bCs/>
      </w:rPr>
    </w:tblStylePr>
    <w:tblStylePr w:type="band1Vert">
      <w:tcPr>
        <w:shd w:val="clear" w:color="auto" w:fill="DEEAF6"/>
      </w:tcPr>
    </w:tblStylePr>
    <w:tblStylePr w:type="band1Horz">
      <w:tcPr>
        <w:shd w:val="clear" w:color="auto" w:fill="DEEAF6"/>
      </w:tcPr>
    </w:tblStylePr>
  </w:style>
  <w:style w:type="table" w:customStyle="1" w:styleId="638">
    <w:name w:val="网格表 2 - 着色 21"/>
    <w:basedOn w:val="88"/>
    <w:qFormat/>
    <w:uiPriority w:val="47"/>
    <w:tblPr>
      <w:tblBorders>
        <w:top w:val="single" w:color="F4B083" w:sz="2" w:space="0"/>
        <w:bottom w:val="single" w:color="F4B083" w:sz="2" w:space="0"/>
        <w:insideH w:val="single" w:color="F4B083" w:sz="2" w:space="0"/>
        <w:insideV w:val="single" w:color="F4B083" w:sz="2" w:space="0"/>
      </w:tblBorders>
    </w:tblPr>
    <w:tblStylePr w:type="firstRow">
      <w:rPr>
        <w:b/>
        <w:bCs/>
      </w:rPr>
      <w:tcPr>
        <w:tcBorders>
          <w:top w:val="nil"/>
          <w:bottom w:val="single" w:color="F4B083" w:sz="12" w:space="0"/>
          <w:insideH w:val="nil"/>
          <w:insideV w:val="nil"/>
        </w:tcBorders>
        <w:shd w:val="clear" w:color="auto" w:fill="FFFFFF"/>
      </w:tcPr>
    </w:tblStylePr>
    <w:tblStylePr w:type="lastRow">
      <w:rPr>
        <w:b/>
        <w:bCs/>
      </w:rPr>
      <w:tcPr>
        <w:tcBorders>
          <w:top w:val="double" w:color="F4B083" w:sz="2" w:space="0"/>
          <w:bottom w:val="nil"/>
          <w:insideH w:val="nil"/>
          <w:insideV w:val="nil"/>
        </w:tcBorders>
        <w:shd w:val="clear" w:color="auto" w:fill="FFFFFF"/>
      </w:tcPr>
    </w:tblStylePr>
    <w:tblStylePr w:type="firstCol">
      <w:rPr>
        <w:b/>
        <w:bCs/>
      </w:rPr>
    </w:tblStylePr>
    <w:tblStylePr w:type="lastCol">
      <w:rPr>
        <w:b/>
        <w:bCs/>
      </w:rPr>
    </w:tblStylePr>
    <w:tblStylePr w:type="band1Vert">
      <w:tcPr>
        <w:shd w:val="clear" w:color="auto" w:fill="FBE4D5"/>
      </w:tcPr>
    </w:tblStylePr>
    <w:tblStylePr w:type="band1Horz">
      <w:tcPr>
        <w:shd w:val="clear" w:color="auto" w:fill="FBE4D5"/>
      </w:tcPr>
    </w:tblStylePr>
  </w:style>
  <w:style w:type="table" w:customStyle="1" w:styleId="639">
    <w:name w:val="网格表 2 - 着色 31"/>
    <w:basedOn w:val="88"/>
    <w:qFormat/>
    <w:uiPriority w:val="47"/>
    <w:tblPr>
      <w:tblBorders>
        <w:top w:val="single" w:color="C9C9C9" w:sz="2" w:space="0"/>
        <w:bottom w:val="single" w:color="C9C9C9" w:sz="2" w:space="0"/>
        <w:insideH w:val="single" w:color="C9C9C9" w:sz="2" w:space="0"/>
        <w:insideV w:val="single" w:color="C9C9C9" w:sz="2" w:space="0"/>
      </w:tblBorders>
    </w:tblPr>
    <w:tblStylePr w:type="firstRow">
      <w:rPr>
        <w:b/>
        <w:bCs/>
      </w:rPr>
      <w:tcPr>
        <w:tcBorders>
          <w:top w:val="nil"/>
          <w:bottom w:val="single" w:color="C9C9C9" w:sz="12" w:space="0"/>
          <w:insideH w:val="nil"/>
          <w:insideV w:val="nil"/>
        </w:tcBorders>
        <w:shd w:val="clear" w:color="auto" w:fill="FFFFFF"/>
      </w:tcPr>
    </w:tblStylePr>
    <w:tblStylePr w:type="lastRow">
      <w:rPr>
        <w:b/>
        <w:bCs/>
      </w:rPr>
      <w:tcPr>
        <w:tcBorders>
          <w:top w:val="double" w:color="C9C9C9" w:sz="2" w:space="0"/>
          <w:bottom w:val="nil"/>
          <w:insideH w:val="nil"/>
          <w:insideV w:val="nil"/>
        </w:tcBorders>
        <w:shd w:val="clear" w:color="auto" w:fill="FFFFFF"/>
      </w:tcPr>
    </w:tblStylePr>
    <w:tblStylePr w:type="firstCol">
      <w:rPr>
        <w:b/>
        <w:bCs/>
      </w:rPr>
    </w:tblStylePr>
    <w:tblStylePr w:type="lastCol">
      <w:rPr>
        <w:b/>
        <w:bCs/>
      </w:rPr>
    </w:tblStylePr>
    <w:tblStylePr w:type="band1Vert">
      <w:tcPr>
        <w:shd w:val="clear" w:color="auto" w:fill="EDEDED"/>
      </w:tcPr>
    </w:tblStylePr>
    <w:tblStylePr w:type="band1Horz">
      <w:tcPr>
        <w:shd w:val="clear" w:color="auto" w:fill="EDEDED"/>
      </w:tcPr>
    </w:tblStylePr>
  </w:style>
  <w:style w:type="table" w:customStyle="1" w:styleId="640">
    <w:name w:val="网格表 2 - 着色 41"/>
    <w:basedOn w:val="88"/>
    <w:qFormat/>
    <w:uiPriority w:val="47"/>
    <w:tblPr>
      <w:tblBorders>
        <w:top w:val="single" w:color="FFD966" w:sz="2" w:space="0"/>
        <w:bottom w:val="single" w:color="FFD966" w:sz="2" w:space="0"/>
        <w:insideH w:val="single" w:color="FFD966" w:sz="2" w:space="0"/>
        <w:insideV w:val="single" w:color="FFD966" w:sz="2" w:space="0"/>
      </w:tblBorders>
    </w:tblPr>
    <w:tblStylePr w:type="firstRow">
      <w:rPr>
        <w:b/>
        <w:bCs/>
      </w:rPr>
      <w:tcPr>
        <w:tcBorders>
          <w:top w:val="nil"/>
          <w:bottom w:val="single" w:color="FFD966" w:sz="12" w:space="0"/>
          <w:insideH w:val="nil"/>
          <w:insideV w:val="nil"/>
        </w:tcBorders>
        <w:shd w:val="clear" w:color="auto" w:fill="FFFFFF"/>
      </w:tcPr>
    </w:tblStylePr>
    <w:tblStylePr w:type="lastRow">
      <w:rPr>
        <w:b/>
        <w:bCs/>
      </w:rPr>
      <w:tcPr>
        <w:tcBorders>
          <w:top w:val="double" w:color="FFD966" w:sz="2" w:space="0"/>
          <w:bottom w:val="nil"/>
          <w:insideH w:val="nil"/>
          <w:insideV w:val="nil"/>
        </w:tcBorders>
        <w:shd w:val="clear" w:color="auto" w:fill="FFFFFF"/>
      </w:tcPr>
    </w:tblStylePr>
    <w:tblStylePr w:type="firstCol">
      <w:rPr>
        <w:b/>
        <w:bCs/>
      </w:rPr>
    </w:tblStylePr>
    <w:tblStylePr w:type="lastCol">
      <w:rPr>
        <w:b/>
        <w:bCs/>
      </w:rPr>
    </w:tblStylePr>
    <w:tblStylePr w:type="band1Vert">
      <w:tcPr>
        <w:shd w:val="clear" w:color="auto" w:fill="FFF2CC"/>
      </w:tcPr>
    </w:tblStylePr>
    <w:tblStylePr w:type="band1Horz">
      <w:tcPr>
        <w:shd w:val="clear" w:color="auto" w:fill="FFF2CC"/>
      </w:tcPr>
    </w:tblStylePr>
  </w:style>
  <w:style w:type="table" w:customStyle="1" w:styleId="641">
    <w:name w:val="网格表 2 - 着色 51"/>
    <w:basedOn w:val="88"/>
    <w:qFormat/>
    <w:uiPriority w:val="47"/>
    <w:tblPr>
      <w:tblBorders>
        <w:top w:val="single" w:color="8EAADB" w:sz="2" w:space="0"/>
        <w:bottom w:val="single" w:color="8EAADB" w:sz="2" w:space="0"/>
        <w:insideH w:val="single" w:color="8EAADB" w:sz="2" w:space="0"/>
        <w:insideV w:val="single" w:color="8EAADB" w:sz="2" w:space="0"/>
      </w:tblBorders>
    </w:tblPr>
    <w:tblStylePr w:type="firstRow">
      <w:rPr>
        <w:b/>
        <w:bCs/>
      </w:rPr>
      <w:tcPr>
        <w:tcBorders>
          <w:top w:val="nil"/>
          <w:bottom w:val="single" w:color="8EAADB" w:sz="12" w:space="0"/>
          <w:insideH w:val="nil"/>
          <w:insideV w:val="nil"/>
        </w:tcBorders>
        <w:shd w:val="clear" w:color="auto" w:fill="FFFFFF"/>
      </w:tcPr>
    </w:tblStylePr>
    <w:tblStylePr w:type="lastRow">
      <w:rPr>
        <w:b/>
        <w:bCs/>
      </w:rPr>
      <w:tcPr>
        <w:tcBorders>
          <w:top w:val="double" w:color="8EAADB" w:sz="2" w:space="0"/>
          <w:bottom w:val="nil"/>
          <w:insideH w:val="nil"/>
          <w:insideV w:val="nil"/>
        </w:tcBorders>
        <w:shd w:val="clear" w:color="auto" w:fill="FFFFFF"/>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642">
    <w:name w:val="网格表 2 - 着色 61"/>
    <w:basedOn w:val="88"/>
    <w:qFormat/>
    <w:uiPriority w:val="47"/>
    <w:tblPr>
      <w:tblBorders>
        <w:top w:val="single" w:color="A8D08D" w:sz="2" w:space="0"/>
        <w:bottom w:val="single" w:color="A8D08D" w:sz="2" w:space="0"/>
        <w:insideH w:val="single" w:color="A8D08D" w:sz="2" w:space="0"/>
        <w:insideV w:val="single" w:color="A8D08D" w:sz="2" w:space="0"/>
      </w:tblBorders>
    </w:tblPr>
    <w:tblStylePr w:type="firstRow">
      <w:rPr>
        <w:b/>
        <w:bCs/>
      </w:rPr>
      <w:tcPr>
        <w:tcBorders>
          <w:top w:val="nil"/>
          <w:bottom w:val="single" w:color="A8D08D" w:sz="12" w:space="0"/>
          <w:insideH w:val="nil"/>
          <w:insideV w:val="nil"/>
        </w:tcBorders>
        <w:shd w:val="clear" w:color="auto" w:fill="FFFFFF"/>
      </w:tcPr>
    </w:tblStylePr>
    <w:tblStylePr w:type="lastRow">
      <w:rPr>
        <w:b/>
        <w:bCs/>
      </w:rPr>
      <w:tcPr>
        <w:tcBorders>
          <w:top w:val="double" w:color="A8D08D" w:sz="2" w:space="0"/>
          <w:bottom w:val="nil"/>
          <w:insideH w:val="nil"/>
          <w:insideV w:val="nil"/>
        </w:tcBorders>
        <w:shd w:val="clear" w:color="auto" w:fill="FFFFFF"/>
      </w:tcPr>
    </w:tblStylePr>
    <w:tblStylePr w:type="firstCol">
      <w:rPr>
        <w:b/>
        <w:bCs/>
      </w:rPr>
    </w:tblStylePr>
    <w:tblStylePr w:type="lastCol">
      <w:rPr>
        <w:b/>
        <w:bCs/>
      </w:rPr>
    </w:tblStylePr>
    <w:tblStylePr w:type="band1Vert">
      <w:tcPr>
        <w:shd w:val="clear" w:color="auto" w:fill="E2EFD9"/>
      </w:tcPr>
    </w:tblStylePr>
    <w:tblStylePr w:type="band1Horz">
      <w:tcPr>
        <w:shd w:val="clear" w:color="auto" w:fill="E2EFD9"/>
      </w:tcPr>
    </w:tblStylePr>
  </w:style>
  <w:style w:type="table" w:customStyle="1" w:styleId="643">
    <w:name w:val="网格表 31"/>
    <w:basedOn w:val="88"/>
    <w:qFormat/>
    <w:uiPriority w:val="48"/>
    <w:tblPr>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cPr>
        <w:tcBorders>
          <w:top w:val="nil"/>
          <w:left w:val="nil"/>
          <w:right w:val="nil"/>
          <w:insideH w:val="nil"/>
          <w:insideV w:val="nil"/>
        </w:tcBorders>
        <w:shd w:val="clear" w:color="auto" w:fill="FFFFFF"/>
      </w:tcPr>
    </w:tblStylePr>
    <w:tblStylePr w:type="lastRow">
      <w:rPr>
        <w:b/>
        <w:bCs/>
      </w:rPr>
      <w:tcPr>
        <w:tcBorders>
          <w:left w:val="nil"/>
          <w:bottom w:val="nil"/>
          <w:right w:val="nil"/>
          <w:insideH w:val="nil"/>
          <w:insideV w:val="nil"/>
        </w:tcBorders>
        <w:shd w:val="clear" w:color="auto" w:fill="FFFFFF"/>
      </w:tcPr>
    </w:tblStylePr>
    <w:tblStylePr w:type="firstCol">
      <w:pPr>
        <w:jc w:val="right"/>
      </w:pPr>
      <w:rPr>
        <w:i/>
        <w:iCs/>
      </w:rPr>
      <w:tcPr>
        <w:tcBorders>
          <w:top w:val="nil"/>
          <w:left w:val="nil"/>
          <w:bottom w:val="nil"/>
          <w:insideH w:val="nil"/>
          <w:insideV w:val="nil"/>
        </w:tcBorders>
        <w:shd w:val="clear" w:color="auto" w:fill="FFFFFF"/>
      </w:tcPr>
    </w:tblStylePr>
    <w:tblStylePr w:type="lastCol">
      <w:rPr>
        <w:i/>
        <w:iCs/>
      </w:rPr>
      <w:tcPr>
        <w:tcBorders>
          <w:top w:val="nil"/>
          <w:bottom w:val="nil"/>
          <w:right w:val="nil"/>
          <w:insideH w:val="nil"/>
          <w:insideV w:val="nil"/>
        </w:tcBorders>
        <w:shd w:val="clear" w:color="auto" w:fill="FFFFFF"/>
      </w:tcPr>
    </w:tblStylePr>
    <w:tblStylePr w:type="band1Vert">
      <w:tcPr>
        <w:shd w:val="clear" w:color="auto" w:fill="CCCCCC"/>
      </w:tcPr>
    </w:tblStylePr>
    <w:tblStylePr w:type="band1Horz">
      <w:tcPr>
        <w:shd w:val="clear" w:color="auto" w:fill="CCCCCC"/>
      </w:tcPr>
    </w:tblStylePr>
    <w:tblStylePr w:type="neCell">
      <w:tcPr>
        <w:tcBorders>
          <w:bottom w:val="single" w:color="666666" w:sz="4" w:space="0"/>
        </w:tcBorders>
      </w:tcPr>
    </w:tblStylePr>
    <w:tblStylePr w:type="nwCell">
      <w:tcPr>
        <w:tcBorders>
          <w:bottom w:val="single" w:color="666666" w:sz="4" w:space="0"/>
        </w:tcBorders>
      </w:tcPr>
    </w:tblStylePr>
    <w:tblStylePr w:type="seCell">
      <w:tcPr>
        <w:tcBorders>
          <w:top w:val="single" w:color="666666" w:sz="4" w:space="0"/>
        </w:tcBorders>
      </w:tcPr>
    </w:tblStylePr>
    <w:tblStylePr w:type="swCell">
      <w:tcPr>
        <w:tcBorders>
          <w:top w:val="single" w:color="666666" w:sz="4" w:space="0"/>
        </w:tcBorders>
      </w:tcPr>
    </w:tblStylePr>
  </w:style>
  <w:style w:type="table" w:customStyle="1" w:styleId="644">
    <w:name w:val="网格表 3 - 着色 11"/>
    <w:basedOn w:val="88"/>
    <w:qFormat/>
    <w:uiPriority w:val="48"/>
    <w:tblPr>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Pr>
    <w:tblStylePr w:type="firstRow">
      <w:rPr>
        <w:b/>
        <w:bCs/>
      </w:rPr>
      <w:tcPr>
        <w:tcBorders>
          <w:top w:val="nil"/>
          <w:left w:val="nil"/>
          <w:right w:val="nil"/>
          <w:insideH w:val="nil"/>
          <w:insideV w:val="nil"/>
        </w:tcBorders>
        <w:shd w:val="clear" w:color="auto" w:fill="FFFFFF"/>
      </w:tcPr>
    </w:tblStylePr>
    <w:tblStylePr w:type="lastRow">
      <w:rPr>
        <w:b/>
        <w:bCs/>
      </w:rPr>
      <w:tcPr>
        <w:tcBorders>
          <w:left w:val="nil"/>
          <w:bottom w:val="nil"/>
          <w:right w:val="nil"/>
          <w:insideH w:val="nil"/>
          <w:insideV w:val="nil"/>
        </w:tcBorders>
        <w:shd w:val="clear" w:color="auto" w:fill="FFFFFF"/>
      </w:tcPr>
    </w:tblStylePr>
    <w:tblStylePr w:type="firstCol">
      <w:pPr>
        <w:jc w:val="right"/>
      </w:pPr>
      <w:rPr>
        <w:i/>
        <w:iCs/>
      </w:rPr>
      <w:tcPr>
        <w:tcBorders>
          <w:top w:val="nil"/>
          <w:left w:val="nil"/>
          <w:bottom w:val="nil"/>
          <w:insideH w:val="nil"/>
          <w:insideV w:val="nil"/>
        </w:tcBorders>
        <w:shd w:val="clear" w:color="auto" w:fill="FFFFFF"/>
      </w:tcPr>
    </w:tblStylePr>
    <w:tblStylePr w:type="lastCol">
      <w:rPr>
        <w:i/>
        <w:iCs/>
      </w:rPr>
      <w:tcPr>
        <w:tcBorders>
          <w:top w:val="nil"/>
          <w:bottom w:val="nil"/>
          <w:right w:val="nil"/>
          <w:insideH w:val="nil"/>
          <w:insideV w:val="nil"/>
        </w:tcBorders>
        <w:shd w:val="clear" w:color="auto" w:fill="FFFFFF"/>
      </w:tcPr>
    </w:tblStylePr>
    <w:tblStylePr w:type="band1Vert">
      <w:tcPr>
        <w:shd w:val="clear" w:color="auto" w:fill="DEEAF6"/>
      </w:tcPr>
    </w:tblStylePr>
    <w:tblStylePr w:type="band1Horz">
      <w:tcPr>
        <w:shd w:val="clear" w:color="auto" w:fill="DEEAF6"/>
      </w:tcPr>
    </w:tblStylePr>
    <w:tblStylePr w:type="neCell">
      <w:tcPr>
        <w:tcBorders>
          <w:bottom w:val="single" w:color="9CC2E5" w:sz="4" w:space="0"/>
        </w:tcBorders>
      </w:tcPr>
    </w:tblStylePr>
    <w:tblStylePr w:type="nwCell">
      <w:tcPr>
        <w:tcBorders>
          <w:bottom w:val="single" w:color="9CC2E5" w:sz="4" w:space="0"/>
        </w:tcBorders>
      </w:tcPr>
    </w:tblStylePr>
    <w:tblStylePr w:type="seCell">
      <w:tcPr>
        <w:tcBorders>
          <w:top w:val="single" w:color="9CC2E5" w:sz="4" w:space="0"/>
        </w:tcBorders>
      </w:tcPr>
    </w:tblStylePr>
    <w:tblStylePr w:type="swCell">
      <w:tcPr>
        <w:tcBorders>
          <w:top w:val="single" w:color="9CC2E5" w:sz="4" w:space="0"/>
        </w:tcBorders>
      </w:tcPr>
    </w:tblStylePr>
  </w:style>
  <w:style w:type="table" w:customStyle="1" w:styleId="645">
    <w:name w:val="网格表 3 - 着色 21"/>
    <w:basedOn w:val="88"/>
    <w:qFormat/>
    <w:uiPriority w:val="48"/>
    <w:tblPr>
      <w:tblBorders>
        <w:top w:val="single" w:color="F4B083" w:sz="4" w:space="0"/>
        <w:left w:val="single" w:color="F4B083" w:sz="4" w:space="0"/>
        <w:bottom w:val="single" w:color="F4B083" w:sz="4" w:space="0"/>
        <w:right w:val="single" w:color="F4B083" w:sz="4" w:space="0"/>
        <w:insideH w:val="single" w:color="F4B083" w:sz="4" w:space="0"/>
        <w:insideV w:val="single" w:color="F4B083" w:sz="4" w:space="0"/>
      </w:tblBorders>
    </w:tblPr>
    <w:tblStylePr w:type="firstRow">
      <w:rPr>
        <w:b/>
        <w:bCs/>
      </w:rPr>
      <w:tcPr>
        <w:tcBorders>
          <w:top w:val="nil"/>
          <w:left w:val="nil"/>
          <w:right w:val="nil"/>
          <w:insideH w:val="nil"/>
          <w:insideV w:val="nil"/>
        </w:tcBorders>
        <w:shd w:val="clear" w:color="auto" w:fill="FFFFFF"/>
      </w:tcPr>
    </w:tblStylePr>
    <w:tblStylePr w:type="lastRow">
      <w:rPr>
        <w:b/>
        <w:bCs/>
      </w:rPr>
      <w:tcPr>
        <w:tcBorders>
          <w:left w:val="nil"/>
          <w:bottom w:val="nil"/>
          <w:right w:val="nil"/>
          <w:insideH w:val="nil"/>
          <w:insideV w:val="nil"/>
        </w:tcBorders>
        <w:shd w:val="clear" w:color="auto" w:fill="FFFFFF"/>
      </w:tcPr>
    </w:tblStylePr>
    <w:tblStylePr w:type="firstCol">
      <w:pPr>
        <w:jc w:val="right"/>
      </w:pPr>
      <w:rPr>
        <w:i/>
        <w:iCs/>
      </w:rPr>
      <w:tcPr>
        <w:tcBorders>
          <w:top w:val="nil"/>
          <w:left w:val="nil"/>
          <w:bottom w:val="nil"/>
          <w:insideH w:val="nil"/>
          <w:insideV w:val="nil"/>
        </w:tcBorders>
        <w:shd w:val="clear" w:color="auto" w:fill="FFFFFF"/>
      </w:tcPr>
    </w:tblStylePr>
    <w:tblStylePr w:type="lastCol">
      <w:rPr>
        <w:i/>
        <w:iCs/>
      </w:rPr>
      <w:tcPr>
        <w:tcBorders>
          <w:top w:val="nil"/>
          <w:bottom w:val="nil"/>
          <w:right w:val="nil"/>
          <w:insideH w:val="nil"/>
          <w:insideV w:val="nil"/>
        </w:tcBorders>
        <w:shd w:val="clear" w:color="auto" w:fill="FFFFFF"/>
      </w:tcPr>
    </w:tblStylePr>
    <w:tblStylePr w:type="band1Vert">
      <w:tcPr>
        <w:shd w:val="clear" w:color="auto" w:fill="FBE4D5"/>
      </w:tcPr>
    </w:tblStylePr>
    <w:tblStylePr w:type="band1Horz">
      <w:tcPr>
        <w:shd w:val="clear" w:color="auto" w:fill="FBE4D5"/>
      </w:tcPr>
    </w:tblStylePr>
    <w:tblStylePr w:type="neCell">
      <w:tcPr>
        <w:tcBorders>
          <w:bottom w:val="single" w:color="F4B083" w:sz="4" w:space="0"/>
        </w:tcBorders>
      </w:tcPr>
    </w:tblStylePr>
    <w:tblStylePr w:type="nwCell">
      <w:tcPr>
        <w:tcBorders>
          <w:bottom w:val="single" w:color="F4B083" w:sz="4" w:space="0"/>
        </w:tcBorders>
      </w:tcPr>
    </w:tblStylePr>
    <w:tblStylePr w:type="seCell">
      <w:tcPr>
        <w:tcBorders>
          <w:top w:val="single" w:color="F4B083" w:sz="4" w:space="0"/>
        </w:tcBorders>
      </w:tcPr>
    </w:tblStylePr>
    <w:tblStylePr w:type="swCell">
      <w:tcPr>
        <w:tcBorders>
          <w:top w:val="single" w:color="F4B083" w:sz="4" w:space="0"/>
        </w:tcBorders>
      </w:tcPr>
    </w:tblStylePr>
  </w:style>
  <w:style w:type="table" w:customStyle="1" w:styleId="646">
    <w:name w:val="网格表 3 - 着色 31"/>
    <w:basedOn w:val="88"/>
    <w:qFormat/>
    <w:uiPriority w:val="48"/>
    <w:tblPr>
      <w:tblBorders>
        <w:top w:val="single" w:color="C9C9C9" w:sz="4" w:space="0"/>
        <w:left w:val="single" w:color="C9C9C9" w:sz="4" w:space="0"/>
        <w:bottom w:val="single" w:color="C9C9C9" w:sz="4" w:space="0"/>
        <w:right w:val="single" w:color="C9C9C9" w:sz="4" w:space="0"/>
        <w:insideH w:val="single" w:color="C9C9C9" w:sz="4" w:space="0"/>
        <w:insideV w:val="single" w:color="C9C9C9" w:sz="4" w:space="0"/>
      </w:tblBorders>
    </w:tblPr>
    <w:tblStylePr w:type="firstRow">
      <w:rPr>
        <w:b/>
        <w:bCs/>
      </w:rPr>
      <w:tcPr>
        <w:tcBorders>
          <w:top w:val="nil"/>
          <w:left w:val="nil"/>
          <w:right w:val="nil"/>
          <w:insideH w:val="nil"/>
          <w:insideV w:val="nil"/>
        </w:tcBorders>
        <w:shd w:val="clear" w:color="auto" w:fill="FFFFFF"/>
      </w:tcPr>
    </w:tblStylePr>
    <w:tblStylePr w:type="lastRow">
      <w:rPr>
        <w:b/>
        <w:bCs/>
      </w:rPr>
      <w:tcPr>
        <w:tcBorders>
          <w:left w:val="nil"/>
          <w:bottom w:val="nil"/>
          <w:right w:val="nil"/>
          <w:insideH w:val="nil"/>
          <w:insideV w:val="nil"/>
        </w:tcBorders>
        <w:shd w:val="clear" w:color="auto" w:fill="FFFFFF"/>
      </w:tcPr>
    </w:tblStylePr>
    <w:tblStylePr w:type="firstCol">
      <w:pPr>
        <w:jc w:val="right"/>
      </w:pPr>
      <w:rPr>
        <w:i/>
        <w:iCs/>
      </w:rPr>
      <w:tcPr>
        <w:tcBorders>
          <w:top w:val="nil"/>
          <w:left w:val="nil"/>
          <w:bottom w:val="nil"/>
          <w:insideH w:val="nil"/>
          <w:insideV w:val="nil"/>
        </w:tcBorders>
        <w:shd w:val="clear" w:color="auto" w:fill="FFFFFF"/>
      </w:tcPr>
    </w:tblStylePr>
    <w:tblStylePr w:type="lastCol">
      <w:rPr>
        <w:i/>
        <w:iCs/>
      </w:rPr>
      <w:tcPr>
        <w:tcBorders>
          <w:top w:val="nil"/>
          <w:bottom w:val="nil"/>
          <w:right w:val="nil"/>
          <w:insideH w:val="nil"/>
          <w:insideV w:val="nil"/>
        </w:tcBorders>
        <w:shd w:val="clear" w:color="auto" w:fill="FFFFFF"/>
      </w:tcPr>
    </w:tblStylePr>
    <w:tblStylePr w:type="band1Vert">
      <w:tcPr>
        <w:shd w:val="clear" w:color="auto" w:fill="EDEDED"/>
      </w:tcPr>
    </w:tblStylePr>
    <w:tblStylePr w:type="band1Horz">
      <w:tcPr>
        <w:shd w:val="clear" w:color="auto" w:fill="EDEDED"/>
      </w:tcPr>
    </w:tblStylePr>
    <w:tblStylePr w:type="neCell">
      <w:tcPr>
        <w:tcBorders>
          <w:bottom w:val="single" w:color="C9C9C9" w:sz="4" w:space="0"/>
        </w:tcBorders>
      </w:tcPr>
    </w:tblStylePr>
    <w:tblStylePr w:type="nwCell">
      <w:tcPr>
        <w:tcBorders>
          <w:bottom w:val="single" w:color="C9C9C9" w:sz="4" w:space="0"/>
        </w:tcBorders>
      </w:tcPr>
    </w:tblStylePr>
    <w:tblStylePr w:type="seCell">
      <w:tcPr>
        <w:tcBorders>
          <w:top w:val="single" w:color="C9C9C9" w:sz="4" w:space="0"/>
        </w:tcBorders>
      </w:tcPr>
    </w:tblStylePr>
    <w:tblStylePr w:type="swCell">
      <w:tcPr>
        <w:tcBorders>
          <w:top w:val="single" w:color="C9C9C9" w:sz="4" w:space="0"/>
        </w:tcBorders>
      </w:tcPr>
    </w:tblStylePr>
  </w:style>
  <w:style w:type="table" w:customStyle="1" w:styleId="647">
    <w:name w:val="网格表 3 - 着色 41"/>
    <w:basedOn w:val="88"/>
    <w:qFormat/>
    <w:uiPriority w:val="48"/>
    <w:tblPr>
      <w:tblBorders>
        <w:top w:val="single" w:color="FFD966" w:sz="4" w:space="0"/>
        <w:left w:val="single" w:color="FFD966" w:sz="4" w:space="0"/>
        <w:bottom w:val="single" w:color="FFD966" w:sz="4" w:space="0"/>
        <w:right w:val="single" w:color="FFD966" w:sz="4" w:space="0"/>
        <w:insideH w:val="single" w:color="FFD966" w:sz="4" w:space="0"/>
        <w:insideV w:val="single" w:color="FFD966" w:sz="4" w:space="0"/>
      </w:tblBorders>
    </w:tblPr>
    <w:tblStylePr w:type="firstRow">
      <w:rPr>
        <w:b/>
        <w:bCs/>
      </w:rPr>
      <w:tcPr>
        <w:tcBorders>
          <w:top w:val="nil"/>
          <w:left w:val="nil"/>
          <w:right w:val="nil"/>
          <w:insideH w:val="nil"/>
          <w:insideV w:val="nil"/>
        </w:tcBorders>
        <w:shd w:val="clear" w:color="auto" w:fill="FFFFFF"/>
      </w:tcPr>
    </w:tblStylePr>
    <w:tblStylePr w:type="lastRow">
      <w:rPr>
        <w:b/>
        <w:bCs/>
      </w:rPr>
      <w:tcPr>
        <w:tcBorders>
          <w:left w:val="nil"/>
          <w:bottom w:val="nil"/>
          <w:right w:val="nil"/>
          <w:insideH w:val="nil"/>
          <w:insideV w:val="nil"/>
        </w:tcBorders>
        <w:shd w:val="clear" w:color="auto" w:fill="FFFFFF"/>
      </w:tcPr>
    </w:tblStylePr>
    <w:tblStylePr w:type="firstCol">
      <w:pPr>
        <w:jc w:val="right"/>
      </w:pPr>
      <w:rPr>
        <w:i/>
        <w:iCs/>
      </w:rPr>
      <w:tcPr>
        <w:tcBorders>
          <w:top w:val="nil"/>
          <w:left w:val="nil"/>
          <w:bottom w:val="nil"/>
          <w:insideH w:val="nil"/>
          <w:insideV w:val="nil"/>
        </w:tcBorders>
        <w:shd w:val="clear" w:color="auto" w:fill="FFFFFF"/>
      </w:tcPr>
    </w:tblStylePr>
    <w:tblStylePr w:type="lastCol">
      <w:rPr>
        <w:i/>
        <w:iCs/>
      </w:rPr>
      <w:tcPr>
        <w:tcBorders>
          <w:top w:val="nil"/>
          <w:bottom w:val="nil"/>
          <w:right w:val="nil"/>
          <w:insideH w:val="nil"/>
          <w:insideV w:val="nil"/>
        </w:tcBorders>
        <w:shd w:val="clear" w:color="auto" w:fill="FFFFFF"/>
      </w:tcPr>
    </w:tblStylePr>
    <w:tblStylePr w:type="band1Vert">
      <w:tcPr>
        <w:shd w:val="clear" w:color="auto" w:fill="FFF2CC"/>
      </w:tcPr>
    </w:tblStylePr>
    <w:tblStylePr w:type="band1Horz">
      <w:tcPr>
        <w:shd w:val="clear" w:color="auto" w:fill="FFF2CC"/>
      </w:tcPr>
    </w:tblStylePr>
    <w:tblStylePr w:type="neCell">
      <w:tcPr>
        <w:tcBorders>
          <w:bottom w:val="single" w:color="FFD966" w:sz="4" w:space="0"/>
        </w:tcBorders>
      </w:tcPr>
    </w:tblStylePr>
    <w:tblStylePr w:type="nwCell">
      <w:tcPr>
        <w:tcBorders>
          <w:bottom w:val="single" w:color="FFD966" w:sz="4" w:space="0"/>
        </w:tcBorders>
      </w:tcPr>
    </w:tblStylePr>
    <w:tblStylePr w:type="seCell">
      <w:tcPr>
        <w:tcBorders>
          <w:top w:val="single" w:color="FFD966" w:sz="4" w:space="0"/>
        </w:tcBorders>
      </w:tcPr>
    </w:tblStylePr>
    <w:tblStylePr w:type="swCell">
      <w:tcPr>
        <w:tcBorders>
          <w:top w:val="single" w:color="FFD966" w:sz="4" w:space="0"/>
        </w:tcBorders>
      </w:tcPr>
    </w:tblStylePr>
  </w:style>
  <w:style w:type="table" w:customStyle="1" w:styleId="648">
    <w:name w:val="网格表 3 - 着色 51"/>
    <w:basedOn w:val="88"/>
    <w:qFormat/>
    <w:uiPriority w:val="48"/>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rPr>
      <w:tcPr>
        <w:tcBorders>
          <w:top w:val="nil"/>
          <w:left w:val="nil"/>
          <w:right w:val="nil"/>
          <w:insideH w:val="nil"/>
          <w:insideV w:val="nil"/>
        </w:tcBorders>
        <w:shd w:val="clear" w:color="auto" w:fill="FFFFFF"/>
      </w:tcPr>
    </w:tblStylePr>
    <w:tblStylePr w:type="lastRow">
      <w:rPr>
        <w:b/>
        <w:bCs/>
      </w:rPr>
      <w:tcPr>
        <w:tcBorders>
          <w:left w:val="nil"/>
          <w:bottom w:val="nil"/>
          <w:right w:val="nil"/>
          <w:insideH w:val="nil"/>
          <w:insideV w:val="nil"/>
        </w:tcBorders>
        <w:shd w:val="clear" w:color="auto" w:fill="FFFFFF"/>
      </w:tcPr>
    </w:tblStylePr>
    <w:tblStylePr w:type="firstCol">
      <w:pPr>
        <w:jc w:val="right"/>
      </w:pPr>
      <w:rPr>
        <w:i/>
        <w:iCs/>
      </w:rPr>
      <w:tcPr>
        <w:tcBorders>
          <w:top w:val="nil"/>
          <w:left w:val="nil"/>
          <w:bottom w:val="nil"/>
          <w:insideH w:val="nil"/>
          <w:insideV w:val="nil"/>
        </w:tcBorders>
        <w:shd w:val="clear" w:color="auto" w:fill="FFFFFF"/>
      </w:tcPr>
    </w:tblStylePr>
    <w:tblStylePr w:type="lastCol">
      <w:rPr>
        <w:i/>
        <w:iCs/>
      </w:rPr>
      <w:tcPr>
        <w:tcBorders>
          <w:top w:val="nil"/>
          <w:bottom w:val="nil"/>
          <w:right w:val="nil"/>
          <w:insideH w:val="nil"/>
          <w:insideV w:val="nil"/>
        </w:tcBorders>
        <w:shd w:val="clear" w:color="auto" w:fill="FFFFFF"/>
      </w:tcPr>
    </w:tblStylePr>
    <w:tblStylePr w:type="band1Vert">
      <w:tcPr>
        <w:shd w:val="clear" w:color="auto" w:fill="D9E2F3"/>
      </w:tcPr>
    </w:tblStylePr>
    <w:tblStylePr w:type="band1Horz">
      <w:tcPr>
        <w:shd w:val="clear" w:color="auto" w:fill="D9E2F3"/>
      </w:tcPr>
    </w:tblStylePr>
    <w:tblStylePr w:type="neCell">
      <w:tcPr>
        <w:tcBorders>
          <w:bottom w:val="single" w:color="8EAADB" w:sz="4" w:space="0"/>
        </w:tcBorders>
      </w:tcPr>
    </w:tblStylePr>
    <w:tblStylePr w:type="nwCell">
      <w:tcPr>
        <w:tcBorders>
          <w:bottom w:val="single" w:color="8EAADB" w:sz="4" w:space="0"/>
        </w:tcBorders>
      </w:tcPr>
    </w:tblStylePr>
    <w:tblStylePr w:type="seCell">
      <w:tcPr>
        <w:tcBorders>
          <w:top w:val="single" w:color="8EAADB" w:sz="4" w:space="0"/>
        </w:tcBorders>
      </w:tcPr>
    </w:tblStylePr>
    <w:tblStylePr w:type="swCell">
      <w:tcPr>
        <w:tcBorders>
          <w:top w:val="single" w:color="8EAADB" w:sz="4" w:space="0"/>
        </w:tcBorders>
      </w:tcPr>
    </w:tblStylePr>
  </w:style>
  <w:style w:type="table" w:customStyle="1" w:styleId="649">
    <w:name w:val="网格表 3 - 着色 61"/>
    <w:basedOn w:val="88"/>
    <w:qFormat/>
    <w:uiPriority w:val="48"/>
    <w:tblPr>
      <w:tblBorders>
        <w:top w:val="single" w:color="A8D08D" w:sz="4" w:space="0"/>
        <w:left w:val="single" w:color="A8D08D" w:sz="4" w:space="0"/>
        <w:bottom w:val="single" w:color="A8D08D" w:sz="4" w:space="0"/>
        <w:right w:val="single" w:color="A8D08D" w:sz="4" w:space="0"/>
        <w:insideH w:val="single" w:color="A8D08D" w:sz="4" w:space="0"/>
        <w:insideV w:val="single" w:color="A8D08D" w:sz="4" w:space="0"/>
      </w:tblBorders>
    </w:tblPr>
    <w:tblStylePr w:type="firstRow">
      <w:rPr>
        <w:b/>
        <w:bCs/>
      </w:rPr>
      <w:tcPr>
        <w:tcBorders>
          <w:top w:val="nil"/>
          <w:left w:val="nil"/>
          <w:right w:val="nil"/>
          <w:insideH w:val="nil"/>
          <w:insideV w:val="nil"/>
        </w:tcBorders>
        <w:shd w:val="clear" w:color="auto" w:fill="FFFFFF"/>
      </w:tcPr>
    </w:tblStylePr>
    <w:tblStylePr w:type="lastRow">
      <w:rPr>
        <w:b/>
        <w:bCs/>
      </w:rPr>
      <w:tcPr>
        <w:tcBorders>
          <w:left w:val="nil"/>
          <w:bottom w:val="nil"/>
          <w:right w:val="nil"/>
          <w:insideH w:val="nil"/>
          <w:insideV w:val="nil"/>
        </w:tcBorders>
        <w:shd w:val="clear" w:color="auto" w:fill="FFFFFF"/>
      </w:tcPr>
    </w:tblStylePr>
    <w:tblStylePr w:type="firstCol">
      <w:pPr>
        <w:jc w:val="right"/>
      </w:pPr>
      <w:rPr>
        <w:i/>
        <w:iCs/>
      </w:rPr>
      <w:tcPr>
        <w:tcBorders>
          <w:top w:val="nil"/>
          <w:left w:val="nil"/>
          <w:bottom w:val="nil"/>
          <w:insideH w:val="nil"/>
          <w:insideV w:val="nil"/>
        </w:tcBorders>
        <w:shd w:val="clear" w:color="auto" w:fill="FFFFFF"/>
      </w:tcPr>
    </w:tblStylePr>
    <w:tblStylePr w:type="lastCol">
      <w:rPr>
        <w:i/>
        <w:iCs/>
      </w:rPr>
      <w:tcPr>
        <w:tcBorders>
          <w:top w:val="nil"/>
          <w:bottom w:val="nil"/>
          <w:right w:val="nil"/>
          <w:insideH w:val="nil"/>
          <w:insideV w:val="nil"/>
        </w:tcBorders>
        <w:shd w:val="clear" w:color="auto" w:fill="FFFFFF"/>
      </w:tcPr>
    </w:tblStylePr>
    <w:tblStylePr w:type="band1Vert">
      <w:tcPr>
        <w:shd w:val="clear" w:color="auto" w:fill="E2EFD9"/>
      </w:tcPr>
    </w:tblStylePr>
    <w:tblStylePr w:type="band1Horz">
      <w:tcPr>
        <w:shd w:val="clear" w:color="auto" w:fill="E2EFD9"/>
      </w:tcPr>
    </w:tblStylePr>
    <w:tblStylePr w:type="neCell">
      <w:tcPr>
        <w:tcBorders>
          <w:bottom w:val="single" w:color="A8D08D" w:sz="4" w:space="0"/>
        </w:tcBorders>
      </w:tcPr>
    </w:tblStylePr>
    <w:tblStylePr w:type="nwCell">
      <w:tcPr>
        <w:tcBorders>
          <w:bottom w:val="single" w:color="A8D08D" w:sz="4" w:space="0"/>
        </w:tcBorders>
      </w:tcPr>
    </w:tblStylePr>
    <w:tblStylePr w:type="seCell">
      <w:tcPr>
        <w:tcBorders>
          <w:top w:val="single" w:color="A8D08D" w:sz="4" w:space="0"/>
        </w:tcBorders>
      </w:tcPr>
    </w:tblStylePr>
    <w:tblStylePr w:type="swCell">
      <w:tcPr>
        <w:tcBorders>
          <w:top w:val="single" w:color="A8D08D" w:sz="4" w:space="0"/>
        </w:tcBorders>
      </w:tcPr>
    </w:tblStylePr>
  </w:style>
  <w:style w:type="table" w:customStyle="1" w:styleId="650">
    <w:name w:val="网格表 41"/>
    <w:basedOn w:val="88"/>
    <w:qFormat/>
    <w:uiPriority w:val="49"/>
    <w:tblPr>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color w:val="FFFFFF"/>
      </w:rPr>
      <w:tcPr>
        <w:tcBorders>
          <w:top w:val="single" w:color="000000" w:sz="4" w:space="0"/>
          <w:left w:val="single" w:color="000000" w:sz="4" w:space="0"/>
          <w:bottom w:val="single" w:color="000000" w:sz="4" w:space="0"/>
          <w:right w:val="single" w:color="000000" w:sz="4" w:space="0"/>
          <w:insideH w:val="nil"/>
          <w:insideV w:val="nil"/>
        </w:tcBorders>
        <w:shd w:val="clear" w:color="auto" w:fill="000000"/>
      </w:tcPr>
    </w:tblStylePr>
    <w:tblStylePr w:type="lastRow">
      <w:rPr>
        <w:b/>
        <w:bCs/>
      </w:rPr>
      <w:tcPr>
        <w:tcBorders>
          <w:top w:val="double" w:color="000000" w:sz="4" w:space="0"/>
        </w:tcBorders>
      </w:tcPr>
    </w:tblStylePr>
    <w:tblStylePr w:type="firstCol">
      <w:rPr>
        <w:b/>
        <w:bCs/>
      </w:rPr>
    </w:tblStylePr>
    <w:tblStylePr w:type="lastCol">
      <w:rPr>
        <w:b/>
        <w:bCs/>
      </w:rPr>
    </w:tblStylePr>
    <w:tblStylePr w:type="band1Vert">
      <w:tcPr>
        <w:shd w:val="clear" w:color="auto" w:fill="CCCCCC"/>
      </w:tcPr>
    </w:tblStylePr>
    <w:tblStylePr w:type="band1Horz">
      <w:tcPr>
        <w:shd w:val="clear" w:color="auto" w:fill="CCCCCC"/>
      </w:tcPr>
    </w:tblStylePr>
  </w:style>
  <w:style w:type="table" w:customStyle="1" w:styleId="651">
    <w:name w:val="网格表 4 - 着色 11"/>
    <w:basedOn w:val="88"/>
    <w:qFormat/>
    <w:uiPriority w:val="49"/>
    <w:tblPr>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Pr>
    <w:tblStylePr w:type="firstRow">
      <w:rPr>
        <w:b/>
        <w:bCs/>
        <w:color w:val="FFFFFF"/>
      </w:rPr>
      <w:tcPr>
        <w:tcBorders>
          <w:top w:val="single" w:color="5B9BD5" w:sz="4" w:space="0"/>
          <w:left w:val="single" w:color="5B9BD5" w:sz="4" w:space="0"/>
          <w:bottom w:val="single" w:color="5B9BD5" w:sz="4" w:space="0"/>
          <w:right w:val="single" w:color="5B9BD5" w:sz="4" w:space="0"/>
          <w:insideH w:val="nil"/>
          <w:insideV w:val="nil"/>
        </w:tcBorders>
        <w:shd w:val="clear" w:color="auto" w:fill="5B9BD5"/>
      </w:tcPr>
    </w:tblStylePr>
    <w:tblStylePr w:type="lastRow">
      <w:rPr>
        <w:b/>
        <w:bCs/>
      </w:rPr>
      <w:tcPr>
        <w:tcBorders>
          <w:top w:val="double" w:color="5B9BD5" w:sz="4" w:space="0"/>
        </w:tcBorders>
      </w:tcPr>
    </w:tblStylePr>
    <w:tblStylePr w:type="firstCol">
      <w:rPr>
        <w:b/>
        <w:bCs/>
      </w:rPr>
    </w:tblStylePr>
    <w:tblStylePr w:type="lastCol">
      <w:rPr>
        <w:b/>
        <w:bCs/>
      </w:rPr>
    </w:tblStylePr>
    <w:tblStylePr w:type="band1Vert">
      <w:tcPr>
        <w:shd w:val="clear" w:color="auto" w:fill="DEEAF6"/>
      </w:tcPr>
    </w:tblStylePr>
    <w:tblStylePr w:type="band1Horz">
      <w:tcPr>
        <w:shd w:val="clear" w:color="auto" w:fill="DEEAF6"/>
      </w:tcPr>
    </w:tblStylePr>
  </w:style>
  <w:style w:type="table" w:customStyle="1" w:styleId="652">
    <w:name w:val="网格表 4 - 着色 21"/>
    <w:basedOn w:val="88"/>
    <w:qFormat/>
    <w:uiPriority w:val="49"/>
    <w:tblPr>
      <w:tblBorders>
        <w:top w:val="single" w:color="F4B083" w:sz="4" w:space="0"/>
        <w:left w:val="single" w:color="F4B083" w:sz="4" w:space="0"/>
        <w:bottom w:val="single" w:color="F4B083" w:sz="4" w:space="0"/>
        <w:right w:val="single" w:color="F4B083" w:sz="4" w:space="0"/>
        <w:insideH w:val="single" w:color="F4B083" w:sz="4" w:space="0"/>
        <w:insideV w:val="single" w:color="F4B083" w:sz="4" w:space="0"/>
      </w:tblBorders>
    </w:tblPr>
    <w:tblStylePr w:type="firstRow">
      <w:rPr>
        <w:b/>
        <w:bCs/>
        <w:color w:val="FFFFFF"/>
      </w:rPr>
      <w:tcPr>
        <w:tcBorders>
          <w:top w:val="single" w:color="ED7D31" w:sz="4" w:space="0"/>
          <w:left w:val="single" w:color="ED7D31" w:sz="4" w:space="0"/>
          <w:bottom w:val="single" w:color="ED7D31" w:sz="4" w:space="0"/>
          <w:right w:val="single" w:color="ED7D31" w:sz="4" w:space="0"/>
          <w:insideH w:val="nil"/>
          <w:insideV w:val="nil"/>
        </w:tcBorders>
        <w:shd w:val="clear" w:color="auto" w:fill="ED7D31"/>
      </w:tcPr>
    </w:tblStylePr>
    <w:tblStylePr w:type="lastRow">
      <w:rPr>
        <w:b/>
        <w:bCs/>
      </w:rPr>
      <w:tcPr>
        <w:tcBorders>
          <w:top w:val="double" w:color="ED7D31" w:sz="4" w:space="0"/>
        </w:tcBorders>
      </w:tcPr>
    </w:tblStylePr>
    <w:tblStylePr w:type="firstCol">
      <w:rPr>
        <w:b/>
        <w:bCs/>
      </w:rPr>
    </w:tblStylePr>
    <w:tblStylePr w:type="lastCol">
      <w:rPr>
        <w:b/>
        <w:bCs/>
      </w:rPr>
    </w:tblStylePr>
    <w:tblStylePr w:type="band1Vert">
      <w:tcPr>
        <w:shd w:val="clear" w:color="auto" w:fill="FBE4D5"/>
      </w:tcPr>
    </w:tblStylePr>
    <w:tblStylePr w:type="band1Horz">
      <w:tcPr>
        <w:shd w:val="clear" w:color="auto" w:fill="FBE4D5"/>
      </w:tcPr>
    </w:tblStylePr>
  </w:style>
  <w:style w:type="table" w:customStyle="1" w:styleId="653">
    <w:name w:val="网格表 4 - 着色 31"/>
    <w:basedOn w:val="88"/>
    <w:qFormat/>
    <w:uiPriority w:val="49"/>
    <w:tblPr>
      <w:tblBorders>
        <w:top w:val="single" w:color="C9C9C9" w:sz="4" w:space="0"/>
        <w:left w:val="single" w:color="C9C9C9" w:sz="4" w:space="0"/>
        <w:bottom w:val="single" w:color="C9C9C9" w:sz="4" w:space="0"/>
        <w:right w:val="single" w:color="C9C9C9" w:sz="4" w:space="0"/>
        <w:insideH w:val="single" w:color="C9C9C9" w:sz="4" w:space="0"/>
        <w:insideV w:val="single" w:color="C9C9C9" w:sz="4" w:space="0"/>
      </w:tblBorders>
    </w:tblPr>
    <w:tblStylePr w:type="firstRow">
      <w:rPr>
        <w:b/>
        <w:bCs/>
        <w:color w:val="FFFFFF"/>
      </w:rPr>
      <w:tcPr>
        <w:tcBorders>
          <w:top w:val="single" w:color="A5A5A5" w:sz="4" w:space="0"/>
          <w:left w:val="single" w:color="A5A5A5" w:sz="4" w:space="0"/>
          <w:bottom w:val="single" w:color="A5A5A5" w:sz="4" w:space="0"/>
          <w:right w:val="single" w:color="A5A5A5" w:sz="4" w:space="0"/>
          <w:insideH w:val="nil"/>
          <w:insideV w:val="nil"/>
        </w:tcBorders>
        <w:shd w:val="clear" w:color="auto" w:fill="A5A5A5"/>
      </w:tcPr>
    </w:tblStylePr>
    <w:tblStylePr w:type="lastRow">
      <w:rPr>
        <w:b/>
        <w:bCs/>
      </w:rPr>
      <w:tcPr>
        <w:tcBorders>
          <w:top w:val="double" w:color="A5A5A5" w:sz="4" w:space="0"/>
        </w:tcBorders>
      </w:tcPr>
    </w:tblStylePr>
    <w:tblStylePr w:type="firstCol">
      <w:rPr>
        <w:b/>
        <w:bCs/>
      </w:rPr>
    </w:tblStylePr>
    <w:tblStylePr w:type="lastCol">
      <w:rPr>
        <w:b/>
        <w:bCs/>
      </w:rPr>
    </w:tblStylePr>
    <w:tblStylePr w:type="band1Vert">
      <w:tcPr>
        <w:shd w:val="clear" w:color="auto" w:fill="EDEDED"/>
      </w:tcPr>
    </w:tblStylePr>
    <w:tblStylePr w:type="band1Horz">
      <w:tcPr>
        <w:shd w:val="clear" w:color="auto" w:fill="EDEDED"/>
      </w:tcPr>
    </w:tblStylePr>
  </w:style>
  <w:style w:type="table" w:customStyle="1" w:styleId="654">
    <w:name w:val="网格表 4 - 着色 41"/>
    <w:basedOn w:val="88"/>
    <w:qFormat/>
    <w:uiPriority w:val="49"/>
    <w:tblPr>
      <w:tblBorders>
        <w:top w:val="single" w:color="FFD966" w:sz="4" w:space="0"/>
        <w:left w:val="single" w:color="FFD966" w:sz="4" w:space="0"/>
        <w:bottom w:val="single" w:color="FFD966" w:sz="4" w:space="0"/>
        <w:right w:val="single" w:color="FFD966" w:sz="4" w:space="0"/>
        <w:insideH w:val="single" w:color="FFD966" w:sz="4" w:space="0"/>
        <w:insideV w:val="single" w:color="FFD966" w:sz="4" w:space="0"/>
      </w:tblBorders>
    </w:tblPr>
    <w:tblStylePr w:type="firstRow">
      <w:rPr>
        <w:b/>
        <w:bCs/>
        <w:color w:val="FFFFFF"/>
      </w:rPr>
      <w:tcPr>
        <w:tcBorders>
          <w:top w:val="single" w:color="FFC000" w:sz="4" w:space="0"/>
          <w:left w:val="single" w:color="FFC000" w:sz="4" w:space="0"/>
          <w:bottom w:val="single" w:color="FFC000" w:sz="4" w:space="0"/>
          <w:right w:val="single" w:color="FFC000" w:sz="4" w:space="0"/>
          <w:insideH w:val="nil"/>
          <w:insideV w:val="nil"/>
        </w:tcBorders>
        <w:shd w:val="clear" w:color="auto" w:fill="FFC000"/>
      </w:tcPr>
    </w:tblStylePr>
    <w:tblStylePr w:type="lastRow">
      <w:rPr>
        <w:b/>
        <w:bCs/>
      </w:rPr>
      <w:tcPr>
        <w:tcBorders>
          <w:top w:val="double" w:color="FFC000" w:sz="4" w:space="0"/>
        </w:tcBorders>
      </w:tcPr>
    </w:tblStylePr>
    <w:tblStylePr w:type="firstCol">
      <w:rPr>
        <w:b/>
        <w:bCs/>
      </w:rPr>
    </w:tblStylePr>
    <w:tblStylePr w:type="lastCol">
      <w:rPr>
        <w:b/>
        <w:bCs/>
      </w:rPr>
    </w:tblStylePr>
    <w:tblStylePr w:type="band1Vert">
      <w:tcPr>
        <w:shd w:val="clear" w:color="auto" w:fill="FFF2CC"/>
      </w:tcPr>
    </w:tblStylePr>
    <w:tblStylePr w:type="band1Horz">
      <w:tcPr>
        <w:shd w:val="clear" w:color="auto" w:fill="FFF2CC"/>
      </w:tcPr>
    </w:tblStylePr>
  </w:style>
  <w:style w:type="table" w:customStyle="1" w:styleId="655">
    <w:name w:val="网格表 4 - 着色 51"/>
    <w:basedOn w:val="88"/>
    <w:qFormat/>
    <w:uiPriority w:val="49"/>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656">
    <w:name w:val="网格表 4 - 着色 61"/>
    <w:basedOn w:val="88"/>
    <w:qFormat/>
    <w:uiPriority w:val="49"/>
    <w:tblPr>
      <w:tblBorders>
        <w:top w:val="single" w:color="A8D08D" w:sz="4" w:space="0"/>
        <w:left w:val="single" w:color="A8D08D" w:sz="4" w:space="0"/>
        <w:bottom w:val="single" w:color="A8D08D" w:sz="4" w:space="0"/>
        <w:right w:val="single" w:color="A8D08D" w:sz="4" w:space="0"/>
        <w:insideH w:val="single" w:color="A8D08D" w:sz="4" w:space="0"/>
        <w:insideV w:val="single" w:color="A8D08D" w:sz="4" w:space="0"/>
      </w:tblBorders>
    </w:tblPr>
    <w:tblStylePr w:type="firstRow">
      <w:rPr>
        <w:b/>
        <w:bCs/>
        <w:color w:val="FFFFFF"/>
      </w:rPr>
      <w:tcPr>
        <w:tcBorders>
          <w:top w:val="single" w:color="70AD47" w:sz="4" w:space="0"/>
          <w:left w:val="single" w:color="70AD47" w:sz="4" w:space="0"/>
          <w:bottom w:val="single" w:color="70AD47" w:sz="4" w:space="0"/>
          <w:right w:val="single" w:color="70AD47" w:sz="4" w:space="0"/>
          <w:insideH w:val="nil"/>
          <w:insideV w:val="nil"/>
        </w:tcBorders>
        <w:shd w:val="clear" w:color="auto" w:fill="70AD47"/>
      </w:tcPr>
    </w:tblStylePr>
    <w:tblStylePr w:type="lastRow">
      <w:rPr>
        <w:b/>
        <w:bCs/>
      </w:rPr>
      <w:tcPr>
        <w:tcBorders>
          <w:top w:val="double" w:color="70AD47" w:sz="4" w:space="0"/>
        </w:tcBorders>
      </w:tcPr>
    </w:tblStylePr>
    <w:tblStylePr w:type="firstCol">
      <w:rPr>
        <w:b/>
        <w:bCs/>
      </w:rPr>
    </w:tblStylePr>
    <w:tblStylePr w:type="lastCol">
      <w:rPr>
        <w:b/>
        <w:bCs/>
      </w:rPr>
    </w:tblStylePr>
    <w:tblStylePr w:type="band1Vert">
      <w:tcPr>
        <w:shd w:val="clear" w:color="auto" w:fill="E2EFD9"/>
      </w:tcPr>
    </w:tblStylePr>
    <w:tblStylePr w:type="band1Horz">
      <w:tcPr>
        <w:shd w:val="clear" w:color="auto" w:fill="E2EFD9"/>
      </w:tcPr>
    </w:tblStylePr>
  </w:style>
  <w:style w:type="table" w:customStyle="1" w:styleId="657">
    <w:name w:val="网格表 5 深色1"/>
    <w:basedOn w:val="88"/>
    <w:qFormat/>
    <w:uiPriority w:val="5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CCCCCC"/>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000000"/>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000000"/>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000000"/>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000000"/>
      </w:tcPr>
    </w:tblStylePr>
    <w:tblStylePr w:type="band1Vert">
      <w:tcPr>
        <w:shd w:val="clear" w:color="auto" w:fill="999999"/>
      </w:tcPr>
    </w:tblStylePr>
    <w:tblStylePr w:type="band1Horz">
      <w:tcPr>
        <w:shd w:val="clear" w:color="auto" w:fill="999999"/>
      </w:tcPr>
    </w:tblStylePr>
  </w:style>
  <w:style w:type="table" w:customStyle="1" w:styleId="658">
    <w:name w:val="网格表 5 深色 - 着色 11"/>
    <w:basedOn w:val="88"/>
    <w:qFormat/>
    <w:uiPriority w:val="5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DEEAF6"/>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5B9BD5"/>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5B9BD5"/>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5B9BD5"/>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5B9BD5"/>
      </w:tcPr>
    </w:tblStylePr>
    <w:tblStylePr w:type="band1Vert">
      <w:tcPr>
        <w:shd w:val="clear" w:color="auto" w:fill="BDD6EE"/>
      </w:tcPr>
    </w:tblStylePr>
    <w:tblStylePr w:type="band1Horz">
      <w:tcPr>
        <w:shd w:val="clear" w:color="auto" w:fill="BDD6EE"/>
      </w:tcPr>
    </w:tblStylePr>
  </w:style>
  <w:style w:type="table" w:customStyle="1" w:styleId="659">
    <w:name w:val="网格表 5 深色 - 着色 21"/>
    <w:basedOn w:val="88"/>
    <w:qFormat/>
    <w:uiPriority w:val="5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FBE4D5"/>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ED7D31"/>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ED7D31"/>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ED7D31"/>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ED7D31"/>
      </w:tcPr>
    </w:tblStylePr>
    <w:tblStylePr w:type="band1Vert">
      <w:tcPr>
        <w:shd w:val="clear" w:color="auto" w:fill="F7CAAC"/>
      </w:tcPr>
    </w:tblStylePr>
    <w:tblStylePr w:type="band1Horz">
      <w:tcPr>
        <w:shd w:val="clear" w:color="auto" w:fill="F7CAAC"/>
      </w:tcPr>
    </w:tblStylePr>
  </w:style>
  <w:style w:type="table" w:customStyle="1" w:styleId="660">
    <w:name w:val="网格表 5 深色 - 着色 31"/>
    <w:basedOn w:val="88"/>
    <w:qFormat/>
    <w:uiPriority w:val="5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EDEDED"/>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A5A5A5"/>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A5A5A5"/>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A5A5A5"/>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A5A5A5"/>
      </w:tcPr>
    </w:tblStylePr>
    <w:tblStylePr w:type="band1Vert">
      <w:tcPr>
        <w:shd w:val="clear" w:color="auto" w:fill="DBDBDB"/>
      </w:tcPr>
    </w:tblStylePr>
    <w:tblStylePr w:type="band1Horz">
      <w:tcPr>
        <w:shd w:val="clear" w:color="auto" w:fill="DBDBDB"/>
      </w:tcPr>
    </w:tblStylePr>
  </w:style>
  <w:style w:type="table" w:customStyle="1" w:styleId="661">
    <w:name w:val="网格表 5 深色 - 着色 41"/>
    <w:basedOn w:val="88"/>
    <w:qFormat/>
    <w:uiPriority w:val="5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FFF2CC"/>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FFC000"/>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FFC000"/>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FFC000"/>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FFC000"/>
      </w:tcPr>
    </w:tblStylePr>
    <w:tblStylePr w:type="band1Vert">
      <w:tcPr>
        <w:shd w:val="clear" w:color="auto" w:fill="FFE599"/>
      </w:tcPr>
    </w:tblStylePr>
    <w:tblStylePr w:type="band1Horz">
      <w:tcPr>
        <w:shd w:val="clear" w:color="auto" w:fill="FFE599"/>
      </w:tcPr>
    </w:tblStylePr>
  </w:style>
  <w:style w:type="table" w:customStyle="1" w:styleId="662">
    <w:name w:val="网格表 5 深色 - 着色 51"/>
    <w:basedOn w:val="88"/>
    <w:qFormat/>
    <w:uiPriority w:val="5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D9E2F3"/>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4472C4"/>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4472C4"/>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4472C4"/>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4472C4"/>
      </w:tcPr>
    </w:tblStylePr>
    <w:tblStylePr w:type="band1Vert">
      <w:tcPr>
        <w:shd w:val="clear" w:color="auto" w:fill="B4C6E7"/>
      </w:tcPr>
    </w:tblStylePr>
    <w:tblStylePr w:type="band1Horz">
      <w:tcPr>
        <w:shd w:val="clear" w:color="auto" w:fill="B4C6E7"/>
      </w:tcPr>
    </w:tblStylePr>
  </w:style>
  <w:style w:type="table" w:customStyle="1" w:styleId="663">
    <w:name w:val="网格表 5 深色 - 着色 61"/>
    <w:basedOn w:val="88"/>
    <w:qFormat/>
    <w:uiPriority w:val="5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E2EFD9"/>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70AD47"/>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70AD47"/>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70AD47"/>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70AD47"/>
      </w:tcPr>
    </w:tblStylePr>
    <w:tblStylePr w:type="band1Vert">
      <w:tcPr>
        <w:shd w:val="clear" w:color="auto" w:fill="C5E0B3"/>
      </w:tcPr>
    </w:tblStylePr>
    <w:tblStylePr w:type="band1Horz">
      <w:tcPr>
        <w:shd w:val="clear" w:color="auto" w:fill="C5E0B3"/>
      </w:tcPr>
    </w:tblStylePr>
  </w:style>
  <w:style w:type="table" w:customStyle="1" w:styleId="664">
    <w:name w:val="网格表 6 彩色1"/>
    <w:basedOn w:val="88"/>
    <w:qFormat/>
    <w:uiPriority w:val="51"/>
    <w:rPr>
      <w:color w:val="000000"/>
    </w:rPr>
    <w:tblPr>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cPr>
        <w:tcBorders>
          <w:bottom w:val="single" w:color="666666" w:sz="12" w:space="0"/>
        </w:tcBorders>
      </w:tcPr>
    </w:tblStylePr>
    <w:tblStylePr w:type="lastRow">
      <w:rPr>
        <w:b/>
        <w:bCs/>
      </w:rPr>
      <w:tcPr>
        <w:tcBorders>
          <w:top w:val="double" w:color="666666" w:sz="4" w:space="0"/>
        </w:tcBorders>
      </w:tcPr>
    </w:tblStylePr>
    <w:tblStylePr w:type="firstCol">
      <w:rPr>
        <w:b/>
        <w:bCs/>
      </w:rPr>
    </w:tblStylePr>
    <w:tblStylePr w:type="lastCol">
      <w:rPr>
        <w:b/>
        <w:bCs/>
      </w:rPr>
    </w:tblStylePr>
    <w:tblStylePr w:type="band1Vert">
      <w:tcPr>
        <w:shd w:val="clear" w:color="auto" w:fill="CCCCCC"/>
      </w:tcPr>
    </w:tblStylePr>
    <w:tblStylePr w:type="band1Horz">
      <w:tcPr>
        <w:shd w:val="clear" w:color="auto" w:fill="CCCCCC"/>
      </w:tcPr>
    </w:tblStylePr>
  </w:style>
  <w:style w:type="table" w:customStyle="1" w:styleId="665">
    <w:name w:val="网格表 6 彩色 - 着色 11"/>
    <w:basedOn w:val="88"/>
    <w:qFormat/>
    <w:uiPriority w:val="51"/>
    <w:rPr>
      <w:color w:val="2E74B5"/>
    </w:rPr>
    <w:tblPr>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Pr>
    <w:tblStylePr w:type="firstRow">
      <w:rPr>
        <w:b/>
        <w:bCs/>
      </w:rPr>
      <w:tcPr>
        <w:tcBorders>
          <w:bottom w:val="single" w:color="9CC2E5" w:sz="12" w:space="0"/>
        </w:tcBorders>
      </w:tcPr>
    </w:tblStylePr>
    <w:tblStylePr w:type="lastRow">
      <w:rPr>
        <w:b/>
        <w:bCs/>
      </w:rPr>
      <w:tcPr>
        <w:tcBorders>
          <w:top w:val="double" w:color="9CC2E5" w:sz="4" w:space="0"/>
        </w:tcBorders>
      </w:tcPr>
    </w:tblStylePr>
    <w:tblStylePr w:type="firstCol">
      <w:rPr>
        <w:b/>
        <w:bCs/>
      </w:rPr>
    </w:tblStylePr>
    <w:tblStylePr w:type="lastCol">
      <w:rPr>
        <w:b/>
        <w:bCs/>
      </w:rPr>
    </w:tblStylePr>
    <w:tblStylePr w:type="band1Vert">
      <w:tcPr>
        <w:shd w:val="clear" w:color="auto" w:fill="DEEAF6"/>
      </w:tcPr>
    </w:tblStylePr>
    <w:tblStylePr w:type="band1Horz">
      <w:tcPr>
        <w:shd w:val="clear" w:color="auto" w:fill="DEEAF6"/>
      </w:tcPr>
    </w:tblStylePr>
  </w:style>
  <w:style w:type="table" w:customStyle="1" w:styleId="666">
    <w:name w:val="网格表 6 彩色 - 着色 21"/>
    <w:basedOn w:val="88"/>
    <w:qFormat/>
    <w:uiPriority w:val="51"/>
    <w:rPr>
      <w:color w:val="C45911"/>
    </w:rPr>
    <w:tblPr>
      <w:tblBorders>
        <w:top w:val="single" w:color="F4B083" w:sz="4" w:space="0"/>
        <w:left w:val="single" w:color="F4B083" w:sz="4" w:space="0"/>
        <w:bottom w:val="single" w:color="F4B083" w:sz="4" w:space="0"/>
        <w:right w:val="single" w:color="F4B083" w:sz="4" w:space="0"/>
        <w:insideH w:val="single" w:color="F4B083" w:sz="4" w:space="0"/>
        <w:insideV w:val="single" w:color="F4B083" w:sz="4" w:space="0"/>
      </w:tblBorders>
    </w:tblPr>
    <w:tblStylePr w:type="firstRow">
      <w:rPr>
        <w:b/>
        <w:bCs/>
      </w:rPr>
      <w:tcPr>
        <w:tcBorders>
          <w:bottom w:val="single" w:color="F4B083" w:sz="12" w:space="0"/>
        </w:tcBorders>
      </w:tcPr>
    </w:tblStylePr>
    <w:tblStylePr w:type="lastRow">
      <w:rPr>
        <w:b/>
        <w:bCs/>
      </w:rPr>
      <w:tcPr>
        <w:tcBorders>
          <w:top w:val="double" w:color="F4B083" w:sz="4" w:space="0"/>
        </w:tcBorders>
      </w:tcPr>
    </w:tblStylePr>
    <w:tblStylePr w:type="firstCol">
      <w:rPr>
        <w:b/>
        <w:bCs/>
      </w:rPr>
    </w:tblStylePr>
    <w:tblStylePr w:type="lastCol">
      <w:rPr>
        <w:b/>
        <w:bCs/>
      </w:rPr>
    </w:tblStylePr>
    <w:tblStylePr w:type="band1Vert">
      <w:tcPr>
        <w:shd w:val="clear" w:color="auto" w:fill="FBE4D5"/>
      </w:tcPr>
    </w:tblStylePr>
    <w:tblStylePr w:type="band1Horz">
      <w:tcPr>
        <w:shd w:val="clear" w:color="auto" w:fill="FBE4D5"/>
      </w:tcPr>
    </w:tblStylePr>
  </w:style>
  <w:style w:type="table" w:customStyle="1" w:styleId="667">
    <w:name w:val="网格表 6 彩色 - 着色 31"/>
    <w:basedOn w:val="88"/>
    <w:qFormat/>
    <w:uiPriority w:val="51"/>
    <w:rPr>
      <w:color w:val="7B7B7B"/>
    </w:rPr>
    <w:tblPr>
      <w:tblBorders>
        <w:top w:val="single" w:color="C9C9C9" w:sz="4" w:space="0"/>
        <w:left w:val="single" w:color="C9C9C9" w:sz="4" w:space="0"/>
        <w:bottom w:val="single" w:color="C9C9C9" w:sz="4" w:space="0"/>
        <w:right w:val="single" w:color="C9C9C9" w:sz="4" w:space="0"/>
        <w:insideH w:val="single" w:color="C9C9C9" w:sz="4" w:space="0"/>
        <w:insideV w:val="single" w:color="C9C9C9" w:sz="4" w:space="0"/>
      </w:tblBorders>
    </w:tblPr>
    <w:tblStylePr w:type="firstRow">
      <w:rPr>
        <w:b/>
        <w:bCs/>
      </w:rPr>
      <w:tcPr>
        <w:tcBorders>
          <w:bottom w:val="single" w:color="C9C9C9" w:sz="12" w:space="0"/>
        </w:tcBorders>
      </w:tcPr>
    </w:tblStylePr>
    <w:tblStylePr w:type="lastRow">
      <w:rPr>
        <w:b/>
        <w:bCs/>
      </w:rPr>
      <w:tcPr>
        <w:tcBorders>
          <w:top w:val="double" w:color="C9C9C9" w:sz="4" w:space="0"/>
        </w:tcBorders>
      </w:tcPr>
    </w:tblStylePr>
    <w:tblStylePr w:type="firstCol">
      <w:rPr>
        <w:b/>
        <w:bCs/>
      </w:rPr>
    </w:tblStylePr>
    <w:tblStylePr w:type="lastCol">
      <w:rPr>
        <w:b/>
        <w:bCs/>
      </w:rPr>
    </w:tblStylePr>
    <w:tblStylePr w:type="band1Vert">
      <w:tcPr>
        <w:shd w:val="clear" w:color="auto" w:fill="EDEDED"/>
      </w:tcPr>
    </w:tblStylePr>
    <w:tblStylePr w:type="band1Horz">
      <w:tcPr>
        <w:shd w:val="clear" w:color="auto" w:fill="EDEDED"/>
      </w:tcPr>
    </w:tblStylePr>
  </w:style>
  <w:style w:type="table" w:customStyle="1" w:styleId="668">
    <w:name w:val="网格表 6 彩色 - 着色 41"/>
    <w:basedOn w:val="88"/>
    <w:qFormat/>
    <w:uiPriority w:val="51"/>
    <w:rPr>
      <w:color w:val="BF8F00"/>
    </w:rPr>
    <w:tblPr>
      <w:tblBorders>
        <w:top w:val="single" w:color="FFD966" w:sz="4" w:space="0"/>
        <w:left w:val="single" w:color="FFD966" w:sz="4" w:space="0"/>
        <w:bottom w:val="single" w:color="FFD966" w:sz="4" w:space="0"/>
        <w:right w:val="single" w:color="FFD966" w:sz="4" w:space="0"/>
        <w:insideH w:val="single" w:color="FFD966" w:sz="4" w:space="0"/>
        <w:insideV w:val="single" w:color="FFD966" w:sz="4" w:space="0"/>
      </w:tblBorders>
    </w:tblPr>
    <w:tblStylePr w:type="firstRow">
      <w:rPr>
        <w:b/>
        <w:bCs/>
      </w:rPr>
      <w:tcPr>
        <w:tcBorders>
          <w:bottom w:val="single" w:color="FFD966" w:sz="12" w:space="0"/>
        </w:tcBorders>
      </w:tcPr>
    </w:tblStylePr>
    <w:tblStylePr w:type="lastRow">
      <w:rPr>
        <w:b/>
        <w:bCs/>
      </w:rPr>
      <w:tcPr>
        <w:tcBorders>
          <w:top w:val="double" w:color="FFD966" w:sz="4" w:space="0"/>
        </w:tcBorders>
      </w:tcPr>
    </w:tblStylePr>
    <w:tblStylePr w:type="firstCol">
      <w:rPr>
        <w:b/>
        <w:bCs/>
      </w:rPr>
    </w:tblStylePr>
    <w:tblStylePr w:type="lastCol">
      <w:rPr>
        <w:b/>
        <w:bCs/>
      </w:rPr>
    </w:tblStylePr>
    <w:tblStylePr w:type="band1Vert">
      <w:tcPr>
        <w:shd w:val="clear" w:color="auto" w:fill="FFF2CC"/>
      </w:tcPr>
    </w:tblStylePr>
    <w:tblStylePr w:type="band1Horz">
      <w:tcPr>
        <w:shd w:val="clear" w:color="auto" w:fill="FFF2CC"/>
      </w:tcPr>
    </w:tblStylePr>
  </w:style>
  <w:style w:type="table" w:customStyle="1" w:styleId="669">
    <w:name w:val="网格表 6 彩色 - 着色 51"/>
    <w:basedOn w:val="88"/>
    <w:qFormat/>
    <w:uiPriority w:val="51"/>
    <w:rPr>
      <w:color w:val="2F5496"/>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rPr>
      <w:tcPr>
        <w:tcBorders>
          <w:bottom w:val="single" w:color="8EAADB" w:sz="12" w:space="0"/>
        </w:tcBorders>
      </w:tcPr>
    </w:tblStylePr>
    <w:tblStylePr w:type="lastRow">
      <w:rPr>
        <w:b/>
        <w:bCs/>
      </w:rPr>
      <w:tcPr>
        <w:tcBorders>
          <w:top w:val="double" w:color="8EAADB"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670">
    <w:name w:val="网格表 6 彩色 - 着色 61"/>
    <w:basedOn w:val="88"/>
    <w:qFormat/>
    <w:uiPriority w:val="51"/>
    <w:rPr>
      <w:color w:val="538135"/>
    </w:rPr>
    <w:tblPr>
      <w:tblBorders>
        <w:top w:val="single" w:color="A8D08D" w:sz="4" w:space="0"/>
        <w:left w:val="single" w:color="A8D08D" w:sz="4" w:space="0"/>
        <w:bottom w:val="single" w:color="A8D08D" w:sz="4" w:space="0"/>
        <w:right w:val="single" w:color="A8D08D" w:sz="4" w:space="0"/>
        <w:insideH w:val="single" w:color="A8D08D" w:sz="4" w:space="0"/>
        <w:insideV w:val="single" w:color="A8D08D" w:sz="4" w:space="0"/>
      </w:tblBorders>
    </w:tblPr>
    <w:tblStylePr w:type="firstRow">
      <w:rPr>
        <w:b/>
        <w:bCs/>
      </w:rPr>
      <w:tcPr>
        <w:tcBorders>
          <w:bottom w:val="single" w:color="A8D08D" w:sz="12" w:space="0"/>
        </w:tcBorders>
      </w:tcPr>
    </w:tblStylePr>
    <w:tblStylePr w:type="lastRow">
      <w:rPr>
        <w:b/>
        <w:bCs/>
      </w:rPr>
      <w:tcPr>
        <w:tcBorders>
          <w:top w:val="double" w:color="A8D08D" w:sz="4" w:space="0"/>
        </w:tcBorders>
      </w:tcPr>
    </w:tblStylePr>
    <w:tblStylePr w:type="firstCol">
      <w:rPr>
        <w:b/>
        <w:bCs/>
      </w:rPr>
    </w:tblStylePr>
    <w:tblStylePr w:type="lastCol">
      <w:rPr>
        <w:b/>
        <w:bCs/>
      </w:rPr>
    </w:tblStylePr>
    <w:tblStylePr w:type="band1Vert">
      <w:tcPr>
        <w:shd w:val="clear" w:color="auto" w:fill="E2EFD9"/>
      </w:tcPr>
    </w:tblStylePr>
    <w:tblStylePr w:type="band1Horz">
      <w:tcPr>
        <w:shd w:val="clear" w:color="auto" w:fill="E2EFD9"/>
      </w:tcPr>
    </w:tblStylePr>
  </w:style>
  <w:style w:type="table" w:customStyle="1" w:styleId="671">
    <w:name w:val="网格表 7 彩色1"/>
    <w:basedOn w:val="88"/>
    <w:qFormat/>
    <w:uiPriority w:val="52"/>
    <w:rPr>
      <w:color w:val="000000"/>
    </w:rPr>
    <w:tblPr>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cPr>
        <w:tcBorders>
          <w:top w:val="nil"/>
          <w:left w:val="nil"/>
          <w:right w:val="nil"/>
          <w:insideH w:val="nil"/>
          <w:insideV w:val="nil"/>
        </w:tcBorders>
        <w:shd w:val="clear" w:color="auto" w:fill="FFFFFF"/>
      </w:tcPr>
    </w:tblStylePr>
    <w:tblStylePr w:type="lastRow">
      <w:rPr>
        <w:b/>
        <w:bCs/>
      </w:rPr>
      <w:tcPr>
        <w:tcBorders>
          <w:left w:val="nil"/>
          <w:bottom w:val="nil"/>
          <w:right w:val="nil"/>
          <w:insideH w:val="nil"/>
          <w:insideV w:val="nil"/>
        </w:tcBorders>
        <w:shd w:val="clear" w:color="auto" w:fill="FFFFFF"/>
      </w:tcPr>
    </w:tblStylePr>
    <w:tblStylePr w:type="firstCol">
      <w:pPr>
        <w:jc w:val="right"/>
      </w:pPr>
      <w:rPr>
        <w:i/>
        <w:iCs/>
      </w:rPr>
      <w:tcPr>
        <w:tcBorders>
          <w:top w:val="nil"/>
          <w:left w:val="nil"/>
          <w:bottom w:val="nil"/>
          <w:insideH w:val="nil"/>
          <w:insideV w:val="nil"/>
        </w:tcBorders>
        <w:shd w:val="clear" w:color="auto" w:fill="FFFFFF"/>
      </w:tcPr>
    </w:tblStylePr>
    <w:tblStylePr w:type="lastCol">
      <w:rPr>
        <w:i/>
        <w:iCs/>
      </w:rPr>
      <w:tcPr>
        <w:tcBorders>
          <w:top w:val="nil"/>
          <w:bottom w:val="nil"/>
          <w:right w:val="nil"/>
          <w:insideH w:val="nil"/>
          <w:insideV w:val="nil"/>
        </w:tcBorders>
        <w:shd w:val="clear" w:color="auto" w:fill="FFFFFF"/>
      </w:tcPr>
    </w:tblStylePr>
    <w:tblStylePr w:type="band1Vert">
      <w:tcPr>
        <w:shd w:val="clear" w:color="auto" w:fill="CCCCCC"/>
      </w:tcPr>
    </w:tblStylePr>
    <w:tblStylePr w:type="band1Horz">
      <w:tcPr>
        <w:shd w:val="clear" w:color="auto" w:fill="CCCCCC"/>
      </w:tcPr>
    </w:tblStylePr>
    <w:tblStylePr w:type="neCell">
      <w:tcPr>
        <w:tcBorders>
          <w:bottom w:val="single" w:color="666666" w:sz="4" w:space="0"/>
        </w:tcBorders>
      </w:tcPr>
    </w:tblStylePr>
    <w:tblStylePr w:type="nwCell">
      <w:tcPr>
        <w:tcBorders>
          <w:bottom w:val="single" w:color="666666" w:sz="4" w:space="0"/>
        </w:tcBorders>
      </w:tcPr>
    </w:tblStylePr>
    <w:tblStylePr w:type="seCell">
      <w:tcPr>
        <w:tcBorders>
          <w:top w:val="single" w:color="666666" w:sz="4" w:space="0"/>
        </w:tcBorders>
      </w:tcPr>
    </w:tblStylePr>
    <w:tblStylePr w:type="swCell">
      <w:tcPr>
        <w:tcBorders>
          <w:top w:val="single" w:color="666666" w:sz="4" w:space="0"/>
        </w:tcBorders>
      </w:tcPr>
    </w:tblStylePr>
  </w:style>
  <w:style w:type="table" w:customStyle="1" w:styleId="672">
    <w:name w:val="网格表 7 彩色 - 着色 11"/>
    <w:basedOn w:val="88"/>
    <w:qFormat/>
    <w:uiPriority w:val="52"/>
    <w:rPr>
      <w:color w:val="2E74B5"/>
    </w:rPr>
    <w:tblPr>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Pr>
    <w:tblStylePr w:type="firstRow">
      <w:rPr>
        <w:b/>
        <w:bCs/>
      </w:rPr>
      <w:tcPr>
        <w:tcBorders>
          <w:top w:val="nil"/>
          <w:left w:val="nil"/>
          <w:right w:val="nil"/>
          <w:insideH w:val="nil"/>
          <w:insideV w:val="nil"/>
        </w:tcBorders>
        <w:shd w:val="clear" w:color="auto" w:fill="FFFFFF"/>
      </w:tcPr>
    </w:tblStylePr>
    <w:tblStylePr w:type="lastRow">
      <w:rPr>
        <w:b/>
        <w:bCs/>
      </w:rPr>
      <w:tcPr>
        <w:tcBorders>
          <w:left w:val="nil"/>
          <w:bottom w:val="nil"/>
          <w:right w:val="nil"/>
          <w:insideH w:val="nil"/>
          <w:insideV w:val="nil"/>
        </w:tcBorders>
        <w:shd w:val="clear" w:color="auto" w:fill="FFFFFF"/>
      </w:tcPr>
    </w:tblStylePr>
    <w:tblStylePr w:type="firstCol">
      <w:pPr>
        <w:jc w:val="right"/>
      </w:pPr>
      <w:rPr>
        <w:i/>
        <w:iCs/>
      </w:rPr>
      <w:tcPr>
        <w:tcBorders>
          <w:top w:val="nil"/>
          <w:left w:val="nil"/>
          <w:bottom w:val="nil"/>
          <w:insideH w:val="nil"/>
          <w:insideV w:val="nil"/>
        </w:tcBorders>
        <w:shd w:val="clear" w:color="auto" w:fill="FFFFFF"/>
      </w:tcPr>
    </w:tblStylePr>
    <w:tblStylePr w:type="lastCol">
      <w:rPr>
        <w:i/>
        <w:iCs/>
      </w:rPr>
      <w:tcPr>
        <w:tcBorders>
          <w:top w:val="nil"/>
          <w:bottom w:val="nil"/>
          <w:right w:val="nil"/>
          <w:insideH w:val="nil"/>
          <w:insideV w:val="nil"/>
        </w:tcBorders>
        <w:shd w:val="clear" w:color="auto" w:fill="FFFFFF"/>
      </w:tcPr>
    </w:tblStylePr>
    <w:tblStylePr w:type="band1Vert">
      <w:tcPr>
        <w:shd w:val="clear" w:color="auto" w:fill="DEEAF6"/>
      </w:tcPr>
    </w:tblStylePr>
    <w:tblStylePr w:type="band1Horz">
      <w:tcPr>
        <w:shd w:val="clear" w:color="auto" w:fill="DEEAF6"/>
      </w:tcPr>
    </w:tblStylePr>
    <w:tblStylePr w:type="neCell">
      <w:tcPr>
        <w:tcBorders>
          <w:bottom w:val="single" w:color="9CC2E5" w:sz="4" w:space="0"/>
        </w:tcBorders>
      </w:tcPr>
    </w:tblStylePr>
    <w:tblStylePr w:type="nwCell">
      <w:tcPr>
        <w:tcBorders>
          <w:bottom w:val="single" w:color="9CC2E5" w:sz="4" w:space="0"/>
        </w:tcBorders>
      </w:tcPr>
    </w:tblStylePr>
    <w:tblStylePr w:type="seCell">
      <w:tcPr>
        <w:tcBorders>
          <w:top w:val="single" w:color="9CC2E5" w:sz="4" w:space="0"/>
        </w:tcBorders>
      </w:tcPr>
    </w:tblStylePr>
    <w:tblStylePr w:type="swCell">
      <w:tcPr>
        <w:tcBorders>
          <w:top w:val="single" w:color="9CC2E5" w:sz="4" w:space="0"/>
        </w:tcBorders>
      </w:tcPr>
    </w:tblStylePr>
  </w:style>
  <w:style w:type="table" w:customStyle="1" w:styleId="673">
    <w:name w:val="网格表 7 彩色 - 着色 21"/>
    <w:basedOn w:val="88"/>
    <w:qFormat/>
    <w:uiPriority w:val="52"/>
    <w:rPr>
      <w:color w:val="C45911"/>
    </w:rPr>
    <w:tblPr>
      <w:tblBorders>
        <w:top w:val="single" w:color="F4B083" w:sz="4" w:space="0"/>
        <w:left w:val="single" w:color="F4B083" w:sz="4" w:space="0"/>
        <w:bottom w:val="single" w:color="F4B083" w:sz="4" w:space="0"/>
        <w:right w:val="single" w:color="F4B083" w:sz="4" w:space="0"/>
        <w:insideH w:val="single" w:color="F4B083" w:sz="4" w:space="0"/>
        <w:insideV w:val="single" w:color="F4B083" w:sz="4" w:space="0"/>
      </w:tblBorders>
    </w:tblPr>
    <w:tblStylePr w:type="firstRow">
      <w:rPr>
        <w:b/>
        <w:bCs/>
      </w:rPr>
      <w:tcPr>
        <w:tcBorders>
          <w:top w:val="nil"/>
          <w:left w:val="nil"/>
          <w:right w:val="nil"/>
          <w:insideH w:val="nil"/>
          <w:insideV w:val="nil"/>
        </w:tcBorders>
        <w:shd w:val="clear" w:color="auto" w:fill="FFFFFF"/>
      </w:tcPr>
    </w:tblStylePr>
    <w:tblStylePr w:type="lastRow">
      <w:rPr>
        <w:b/>
        <w:bCs/>
      </w:rPr>
      <w:tcPr>
        <w:tcBorders>
          <w:left w:val="nil"/>
          <w:bottom w:val="nil"/>
          <w:right w:val="nil"/>
          <w:insideH w:val="nil"/>
          <w:insideV w:val="nil"/>
        </w:tcBorders>
        <w:shd w:val="clear" w:color="auto" w:fill="FFFFFF"/>
      </w:tcPr>
    </w:tblStylePr>
    <w:tblStylePr w:type="firstCol">
      <w:pPr>
        <w:jc w:val="right"/>
      </w:pPr>
      <w:rPr>
        <w:i/>
        <w:iCs/>
      </w:rPr>
      <w:tcPr>
        <w:tcBorders>
          <w:top w:val="nil"/>
          <w:left w:val="nil"/>
          <w:bottom w:val="nil"/>
          <w:insideH w:val="nil"/>
          <w:insideV w:val="nil"/>
        </w:tcBorders>
        <w:shd w:val="clear" w:color="auto" w:fill="FFFFFF"/>
      </w:tcPr>
    </w:tblStylePr>
    <w:tblStylePr w:type="lastCol">
      <w:rPr>
        <w:i/>
        <w:iCs/>
      </w:rPr>
      <w:tcPr>
        <w:tcBorders>
          <w:top w:val="nil"/>
          <w:bottom w:val="nil"/>
          <w:right w:val="nil"/>
          <w:insideH w:val="nil"/>
          <w:insideV w:val="nil"/>
        </w:tcBorders>
        <w:shd w:val="clear" w:color="auto" w:fill="FFFFFF"/>
      </w:tcPr>
    </w:tblStylePr>
    <w:tblStylePr w:type="band1Vert">
      <w:tcPr>
        <w:shd w:val="clear" w:color="auto" w:fill="FBE4D5"/>
      </w:tcPr>
    </w:tblStylePr>
    <w:tblStylePr w:type="band1Horz">
      <w:tcPr>
        <w:shd w:val="clear" w:color="auto" w:fill="FBE4D5"/>
      </w:tcPr>
    </w:tblStylePr>
    <w:tblStylePr w:type="neCell">
      <w:tcPr>
        <w:tcBorders>
          <w:bottom w:val="single" w:color="F4B083" w:sz="4" w:space="0"/>
        </w:tcBorders>
      </w:tcPr>
    </w:tblStylePr>
    <w:tblStylePr w:type="nwCell">
      <w:tcPr>
        <w:tcBorders>
          <w:bottom w:val="single" w:color="F4B083" w:sz="4" w:space="0"/>
        </w:tcBorders>
      </w:tcPr>
    </w:tblStylePr>
    <w:tblStylePr w:type="seCell">
      <w:tcPr>
        <w:tcBorders>
          <w:top w:val="single" w:color="F4B083" w:sz="4" w:space="0"/>
        </w:tcBorders>
      </w:tcPr>
    </w:tblStylePr>
    <w:tblStylePr w:type="swCell">
      <w:tcPr>
        <w:tcBorders>
          <w:top w:val="single" w:color="F4B083" w:sz="4" w:space="0"/>
        </w:tcBorders>
      </w:tcPr>
    </w:tblStylePr>
  </w:style>
  <w:style w:type="table" w:customStyle="1" w:styleId="674">
    <w:name w:val="网格表 7 彩色 - 着色 31"/>
    <w:basedOn w:val="88"/>
    <w:qFormat/>
    <w:uiPriority w:val="52"/>
    <w:rPr>
      <w:color w:val="7B7B7B"/>
    </w:rPr>
    <w:tblPr>
      <w:tblBorders>
        <w:top w:val="single" w:color="C9C9C9" w:sz="4" w:space="0"/>
        <w:left w:val="single" w:color="C9C9C9" w:sz="4" w:space="0"/>
        <w:bottom w:val="single" w:color="C9C9C9" w:sz="4" w:space="0"/>
        <w:right w:val="single" w:color="C9C9C9" w:sz="4" w:space="0"/>
        <w:insideH w:val="single" w:color="C9C9C9" w:sz="4" w:space="0"/>
        <w:insideV w:val="single" w:color="C9C9C9" w:sz="4" w:space="0"/>
      </w:tblBorders>
    </w:tblPr>
    <w:tblStylePr w:type="firstRow">
      <w:rPr>
        <w:b/>
        <w:bCs/>
      </w:rPr>
      <w:tcPr>
        <w:tcBorders>
          <w:top w:val="nil"/>
          <w:left w:val="nil"/>
          <w:right w:val="nil"/>
          <w:insideH w:val="nil"/>
          <w:insideV w:val="nil"/>
        </w:tcBorders>
        <w:shd w:val="clear" w:color="auto" w:fill="FFFFFF"/>
      </w:tcPr>
    </w:tblStylePr>
    <w:tblStylePr w:type="lastRow">
      <w:rPr>
        <w:b/>
        <w:bCs/>
      </w:rPr>
      <w:tcPr>
        <w:tcBorders>
          <w:left w:val="nil"/>
          <w:bottom w:val="nil"/>
          <w:right w:val="nil"/>
          <w:insideH w:val="nil"/>
          <w:insideV w:val="nil"/>
        </w:tcBorders>
        <w:shd w:val="clear" w:color="auto" w:fill="FFFFFF"/>
      </w:tcPr>
    </w:tblStylePr>
    <w:tblStylePr w:type="firstCol">
      <w:pPr>
        <w:jc w:val="right"/>
      </w:pPr>
      <w:rPr>
        <w:i/>
        <w:iCs/>
      </w:rPr>
      <w:tcPr>
        <w:tcBorders>
          <w:top w:val="nil"/>
          <w:left w:val="nil"/>
          <w:bottom w:val="nil"/>
          <w:insideH w:val="nil"/>
          <w:insideV w:val="nil"/>
        </w:tcBorders>
        <w:shd w:val="clear" w:color="auto" w:fill="FFFFFF"/>
      </w:tcPr>
    </w:tblStylePr>
    <w:tblStylePr w:type="lastCol">
      <w:rPr>
        <w:i/>
        <w:iCs/>
      </w:rPr>
      <w:tcPr>
        <w:tcBorders>
          <w:top w:val="nil"/>
          <w:bottom w:val="nil"/>
          <w:right w:val="nil"/>
          <w:insideH w:val="nil"/>
          <w:insideV w:val="nil"/>
        </w:tcBorders>
        <w:shd w:val="clear" w:color="auto" w:fill="FFFFFF"/>
      </w:tcPr>
    </w:tblStylePr>
    <w:tblStylePr w:type="band1Vert">
      <w:tcPr>
        <w:shd w:val="clear" w:color="auto" w:fill="EDEDED"/>
      </w:tcPr>
    </w:tblStylePr>
    <w:tblStylePr w:type="band1Horz">
      <w:tcPr>
        <w:shd w:val="clear" w:color="auto" w:fill="EDEDED"/>
      </w:tcPr>
    </w:tblStylePr>
    <w:tblStylePr w:type="neCell">
      <w:tcPr>
        <w:tcBorders>
          <w:bottom w:val="single" w:color="C9C9C9" w:sz="4" w:space="0"/>
        </w:tcBorders>
      </w:tcPr>
    </w:tblStylePr>
    <w:tblStylePr w:type="nwCell">
      <w:tcPr>
        <w:tcBorders>
          <w:bottom w:val="single" w:color="C9C9C9" w:sz="4" w:space="0"/>
        </w:tcBorders>
      </w:tcPr>
    </w:tblStylePr>
    <w:tblStylePr w:type="seCell">
      <w:tcPr>
        <w:tcBorders>
          <w:top w:val="single" w:color="C9C9C9" w:sz="4" w:space="0"/>
        </w:tcBorders>
      </w:tcPr>
    </w:tblStylePr>
    <w:tblStylePr w:type="swCell">
      <w:tcPr>
        <w:tcBorders>
          <w:top w:val="single" w:color="C9C9C9" w:sz="4" w:space="0"/>
        </w:tcBorders>
      </w:tcPr>
    </w:tblStylePr>
  </w:style>
  <w:style w:type="table" w:customStyle="1" w:styleId="675">
    <w:name w:val="网格表 7 彩色 - 着色 41"/>
    <w:basedOn w:val="88"/>
    <w:qFormat/>
    <w:uiPriority w:val="52"/>
    <w:rPr>
      <w:color w:val="BF8F00"/>
    </w:rPr>
    <w:tblPr>
      <w:tblBorders>
        <w:top w:val="single" w:color="FFD966" w:sz="4" w:space="0"/>
        <w:left w:val="single" w:color="FFD966" w:sz="4" w:space="0"/>
        <w:bottom w:val="single" w:color="FFD966" w:sz="4" w:space="0"/>
        <w:right w:val="single" w:color="FFD966" w:sz="4" w:space="0"/>
        <w:insideH w:val="single" w:color="FFD966" w:sz="4" w:space="0"/>
        <w:insideV w:val="single" w:color="FFD966" w:sz="4" w:space="0"/>
      </w:tblBorders>
    </w:tblPr>
    <w:tblStylePr w:type="firstRow">
      <w:rPr>
        <w:b/>
        <w:bCs/>
      </w:rPr>
      <w:tcPr>
        <w:tcBorders>
          <w:top w:val="nil"/>
          <w:left w:val="nil"/>
          <w:right w:val="nil"/>
          <w:insideH w:val="nil"/>
          <w:insideV w:val="nil"/>
        </w:tcBorders>
        <w:shd w:val="clear" w:color="auto" w:fill="FFFFFF"/>
      </w:tcPr>
    </w:tblStylePr>
    <w:tblStylePr w:type="lastRow">
      <w:rPr>
        <w:b/>
        <w:bCs/>
      </w:rPr>
      <w:tcPr>
        <w:tcBorders>
          <w:left w:val="nil"/>
          <w:bottom w:val="nil"/>
          <w:right w:val="nil"/>
          <w:insideH w:val="nil"/>
          <w:insideV w:val="nil"/>
        </w:tcBorders>
        <w:shd w:val="clear" w:color="auto" w:fill="FFFFFF"/>
      </w:tcPr>
    </w:tblStylePr>
    <w:tblStylePr w:type="firstCol">
      <w:pPr>
        <w:jc w:val="right"/>
      </w:pPr>
      <w:rPr>
        <w:i/>
        <w:iCs/>
      </w:rPr>
      <w:tcPr>
        <w:tcBorders>
          <w:top w:val="nil"/>
          <w:left w:val="nil"/>
          <w:bottom w:val="nil"/>
          <w:insideH w:val="nil"/>
          <w:insideV w:val="nil"/>
        </w:tcBorders>
        <w:shd w:val="clear" w:color="auto" w:fill="FFFFFF"/>
      </w:tcPr>
    </w:tblStylePr>
    <w:tblStylePr w:type="lastCol">
      <w:rPr>
        <w:i/>
        <w:iCs/>
      </w:rPr>
      <w:tcPr>
        <w:tcBorders>
          <w:top w:val="nil"/>
          <w:bottom w:val="nil"/>
          <w:right w:val="nil"/>
          <w:insideH w:val="nil"/>
          <w:insideV w:val="nil"/>
        </w:tcBorders>
        <w:shd w:val="clear" w:color="auto" w:fill="FFFFFF"/>
      </w:tcPr>
    </w:tblStylePr>
    <w:tblStylePr w:type="band1Vert">
      <w:tcPr>
        <w:shd w:val="clear" w:color="auto" w:fill="FFF2CC"/>
      </w:tcPr>
    </w:tblStylePr>
    <w:tblStylePr w:type="band1Horz">
      <w:tcPr>
        <w:shd w:val="clear" w:color="auto" w:fill="FFF2CC"/>
      </w:tcPr>
    </w:tblStylePr>
    <w:tblStylePr w:type="neCell">
      <w:tcPr>
        <w:tcBorders>
          <w:bottom w:val="single" w:color="FFD966" w:sz="4" w:space="0"/>
        </w:tcBorders>
      </w:tcPr>
    </w:tblStylePr>
    <w:tblStylePr w:type="nwCell">
      <w:tcPr>
        <w:tcBorders>
          <w:bottom w:val="single" w:color="FFD966" w:sz="4" w:space="0"/>
        </w:tcBorders>
      </w:tcPr>
    </w:tblStylePr>
    <w:tblStylePr w:type="seCell">
      <w:tcPr>
        <w:tcBorders>
          <w:top w:val="single" w:color="FFD966" w:sz="4" w:space="0"/>
        </w:tcBorders>
      </w:tcPr>
    </w:tblStylePr>
    <w:tblStylePr w:type="swCell">
      <w:tcPr>
        <w:tcBorders>
          <w:top w:val="single" w:color="FFD966" w:sz="4" w:space="0"/>
        </w:tcBorders>
      </w:tcPr>
    </w:tblStylePr>
  </w:style>
  <w:style w:type="table" w:customStyle="1" w:styleId="676">
    <w:name w:val="网格表 7 彩色 - 着色 51"/>
    <w:basedOn w:val="88"/>
    <w:qFormat/>
    <w:uiPriority w:val="52"/>
    <w:rPr>
      <w:color w:val="2F5496"/>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rPr>
      <w:tcPr>
        <w:tcBorders>
          <w:top w:val="nil"/>
          <w:left w:val="nil"/>
          <w:right w:val="nil"/>
          <w:insideH w:val="nil"/>
          <w:insideV w:val="nil"/>
        </w:tcBorders>
        <w:shd w:val="clear" w:color="auto" w:fill="FFFFFF"/>
      </w:tcPr>
    </w:tblStylePr>
    <w:tblStylePr w:type="lastRow">
      <w:rPr>
        <w:b/>
        <w:bCs/>
      </w:rPr>
      <w:tcPr>
        <w:tcBorders>
          <w:left w:val="nil"/>
          <w:bottom w:val="nil"/>
          <w:right w:val="nil"/>
          <w:insideH w:val="nil"/>
          <w:insideV w:val="nil"/>
        </w:tcBorders>
        <w:shd w:val="clear" w:color="auto" w:fill="FFFFFF"/>
      </w:tcPr>
    </w:tblStylePr>
    <w:tblStylePr w:type="firstCol">
      <w:pPr>
        <w:jc w:val="right"/>
      </w:pPr>
      <w:rPr>
        <w:i/>
        <w:iCs/>
      </w:rPr>
      <w:tcPr>
        <w:tcBorders>
          <w:top w:val="nil"/>
          <w:left w:val="nil"/>
          <w:bottom w:val="nil"/>
          <w:insideH w:val="nil"/>
          <w:insideV w:val="nil"/>
        </w:tcBorders>
        <w:shd w:val="clear" w:color="auto" w:fill="FFFFFF"/>
      </w:tcPr>
    </w:tblStylePr>
    <w:tblStylePr w:type="lastCol">
      <w:rPr>
        <w:i/>
        <w:iCs/>
      </w:rPr>
      <w:tcPr>
        <w:tcBorders>
          <w:top w:val="nil"/>
          <w:bottom w:val="nil"/>
          <w:right w:val="nil"/>
          <w:insideH w:val="nil"/>
          <w:insideV w:val="nil"/>
        </w:tcBorders>
        <w:shd w:val="clear" w:color="auto" w:fill="FFFFFF"/>
      </w:tcPr>
    </w:tblStylePr>
    <w:tblStylePr w:type="band1Vert">
      <w:tcPr>
        <w:shd w:val="clear" w:color="auto" w:fill="D9E2F3"/>
      </w:tcPr>
    </w:tblStylePr>
    <w:tblStylePr w:type="band1Horz">
      <w:tcPr>
        <w:shd w:val="clear" w:color="auto" w:fill="D9E2F3"/>
      </w:tcPr>
    </w:tblStylePr>
    <w:tblStylePr w:type="neCell">
      <w:tcPr>
        <w:tcBorders>
          <w:bottom w:val="single" w:color="8EAADB" w:sz="4" w:space="0"/>
        </w:tcBorders>
      </w:tcPr>
    </w:tblStylePr>
    <w:tblStylePr w:type="nwCell">
      <w:tcPr>
        <w:tcBorders>
          <w:bottom w:val="single" w:color="8EAADB" w:sz="4" w:space="0"/>
        </w:tcBorders>
      </w:tcPr>
    </w:tblStylePr>
    <w:tblStylePr w:type="seCell">
      <w:tcPr>
        <w:tcBorders>
          <w:top w:val="single" w:color="8EAADB" w:sz="4" w:space="0"/>
        </w:tcBorders>
      </w:tcPr>
    </w:tblStylePr>
    <w:tblStylePr w:type="swCell">
      <w:tcPr>
        <w:tcBorders>
          <w:top w:val="single" w:color="8EAADB" w:sz="4" w:space="0"/>
        </w:tcBorders>
      </w:tcPr>
    </w:tblStylePr>
  </w:style>
  <w:style w:type="table" w:customStyle="1" w:styleId="677">
    <w:name w:val="网格表 7 彩色 - 着色 61"/>
    <w:basedOn w:val="88"/>
    <w:qFormat/>
    <w:uiPriority w:val="52"/>
    <w:rPr>
      <w:color w:val="538135"/>
    </w:rPr>
    <w:tblPr>
      <w:tblBorders>
        <w:top w:val="single" w:color="A8D08D" w:sz="4" w:space="0"/>
        <w:left w:val="single" w:color="A8D08D" w:sz="4" w:space="0"/>
        <w:bottom w:val="single" w:color="A8D08D" w:sz="4" w:space="0"/>
        <w:right w:val="single" w:color="A8D08D" w:sz="4" w:space="0"/>
        <w:insideH w:val="single" w:color="A8D08D" w:sz="4" w:space="0"/>
        <w:insideV w:val="single" w:color="A8D08D" w:sz="4" w:space="0"/>
      </w:tblBorders>
    </w:tblPr>
    <w:tblStylePr w:type="firstRow">
      <w:rPr>
        <w:b/>
        <w:bCs/>
      </w:rPr>
      <w:tcPr>
        <w:tcBorders>
          <w:top w:val="nil"/>
          <w:left w:val="nil"/>
          <w:right w:val="nil"/>
          <w:insideH w:val="nil"/>
          <w:insideV w:val="nil"/>
        </w:tcBorders>
        <w:shd w:val="clear" w:color="auto" w:fill="FFFFFF"/>
      </w:tcPr>
    </w:tblStylePr>
    <w:tblStylePr w:type="lastRow">
      <w:rPr>
        <w:b/>
        <w:bCs/>
      </w:rPr>
      <w:tcPr>
        <w:tcBorders>
          <w:left w:val="nil"/>
          <w:bottom w:val="nil"/>
          <w:right w:val="nil"/>
          <w:insideH w:val="nil"/>
          <w:insideV w:val="nil"/>
        </w:tcBorders>
        <w:shd w:val="clear" w:color="auto" w:fill="FFFFFF"/>
      </w:tcPr>
    </w:tblStylePr>
    <w:tblStylePr w:type="firstCol">
      <w:pPr>
        <w:jc w:val="right"/>
      </w:pPr>
      <w:rPr>
        <w:i/>
        <w:iCs/>
      </w:rPr>
      <w:tcPr>
        <w:tcBorders>
          <w:top w:val="nil"/>
          <w:left w:val="nil"/>
          <w:bottom w:val="nil"/>
          <w:insideH w:val="nil"/>
          <w:insideV w:val="nil"/>
        </w:tcBorders>
        <w:shd w:val="clear" w:color="auto" w:fill="FFFFFF"/>
      </w:tcPr>
    </w:tblStylePr>
    <w:tblStylePr w:type="lastCol">
      <w:rPr>
        <w:i/>
        <w:iCs/>
      </w:rPr>
      <w:tcPr>
        <w:tcBorders>
          <w:top w:val="nil"/>
          <w:bottom w:val="nil"/>
          <w:right w:val="nil"/>
          <w:insideH w:val="nil"/>
          <w:insideV w:val="nil"/>
        </w:tcBorders>
        <w:shd w:val="clear" w:color="auto" w:fill="FFFFFF"/>
      </w:tcPr>
    </w:tblStylePr>
    <w:tblStylePr w:type="band1Vert">
      <w:tcPr>
        <w:shd w:val="clear" w:color="auto" w:fill="E2EFD9"/>
      </w:tcPr>
    </w:tblStylePr>
    <w:tblStylePr w:type="band1Horz">
      <w:tcPr>
        <w:shd w:val="clear" w:color="auto" w:fill="E2EFD9"/>
      </w:tcPr>
    </w:tblStylePr>
    <w:tblStylePr w:type="neCell">
      <w:tcPr>
        <w:tcBorders>
          <w:bottom w:val="single" w:color="A8D08D" w:sz="4" w:space="0"/>
        </w:tcBorders>
      </w:tcPr>
    </w:tblStylePr>
    <w:tblStylePr w:type="nwCell">
      <w:tcPr>
        <w:tcBorders>
          <w:bottom w:val="single" w:color="A8D08D" w:sz="4" w:space="0"/>
        </w:tcBorders>
      </w:tcPr>
    </w:tblStylePr>
    <w:tblStylePr w:type="seCell">
      <w:tcPr>
        <w:tcBorders>
          <w:top w:val="single" w:color="A8D08D" w:sz="4" w:space="0"/>
        </w:tcBorders>
      </w:tcPr>
    </w:tblStylePr>
    <w:tblStylePr w:type="swCell">
      <w:tcPr>
        <w:tcBorders>
          <w:top w:val="single" w:color="A8D08D" w:sz="4" w:space="0"/>
        </w:tcBorders>
      </w:tcPr>
    </w:tblStylePr>
  </w:style>
  <w:style w:type="table" w:customStyle="1" w:styleId="678">
    <w:name w:val="网格型浅色1"/>
    <w:basedOn w:val="88"/>
    <w:qFormat/>
    <w:uiPriority w:val="40"/>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679">
    <w:name w:val="无格式表格 11"/>
    <w:basedOn w:val="88"/>
    <w:qFormat/>
    <w:uiPriority w:val="41"/>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680">
    <w:name w:val="无格式表格 21"/>
    <w:basedOn w:val="88"/>
    <w:qFormat/>
    <w:uiPriority w:val="42"/>
    <w:tblPr>
      <w:tblBorders>
        <w:top w:val="single" w:color="7F7F7F" w:sz="4" w:space="0"/>
        <w:bottom w:val="single" w:color="7F7F7F" w:sz="4" w:space="0"/>
      </w:tblBorders>
    </w:tblPr>
    <w:tblStylePr w:type="firstRow">
      <w:rPr>
        <w:b/>
        <w:bCs/>
      </w:rPr>
      <w:tcPr>
        <w:tcBorders>
          <w:bottom w:val="single" w:color="7F7F7F" w:sz="4" w:space="0"/>
        </w:tcBorders>
      </w:tcPr>
    </w:tblStylePr>
    <w:tblStylePr w:type="lastRow">
      <w:rPr>
        <w:b/>
        <w:bCs/>
      </w:rPr>
      <w:tcPr>
        <w:tcBorders>
          <w:top w:val="single" w:color="7F7F7F" w:sz="4" w:space="0"/>
        </w:tcBorders>
      </w:tcPr>
    </w:tblStylePr>
    <w:tblStylePr w:type="firstCol">
      <w:rPr>
        <w:b/>
        <w:bCs/>
      </w:rPr>
    </w:tblStylePr>
    <w:tblStylePr w:type="lastCol">
      <w:rPr>
        <w:b/>
        <w:bCs/>
      </w:rPr>
    </w:tblStylePr>
    <w:tblStylePr w:type="band1Vert">
      <w:tcPr>
        <w:tcBorders>
          <w:left w:val="single" w:color="7F7F7F" w:sz="4" w:space="0"/>
          <w:right w:val="single" w:color="7F7F7F" w:sz="4" w:space="0"/>
        </w:tcBorders>
      </w:tcPr>
    </w:tblStylePr>
    <w:tblStylePr w:type="band2Vert">
      <w:tcPr>
        <w:tcBorders>
          <w:left w:val="single" w:color="7F7F7F" w:sz="4" w:space="0"/>
          <w:right w:val="single" w:color="7F7F7F" w:sz="4" w:space="0"/>
        </w:tcBorders>
      </w:tcPr>
    </w:tblStylePr>
    <w:tblStylePr w:type="band1Horz">
      <w:tcPr>
        <w:tcBorders>
          <w:top w:val="single" w:color="7F7F7F" w:sz="4" w:space="0"/>
          <w:bottom w:val="single" w:color="7F7F7F" w:sz="4" w:space="0"/>
        </w:tcBorders>
      </w:tcPr>
    </w:tblStylePr>
  </w:style>
  <w:style w:type="table" w:customStyle="1" w:styleId="681">
    <w:name w:val="无格式表格 31"/>
    <w:basedOn w:val="88"/>
    <w:qFormat/>
    <w:uiPriority w:val="43"/>
    <w:tblStylePr w:type="firstRow">
      <w:rPr>
        <w:b/>
        <w:bCs/>
        <w:caps/>
      </w:rPr>
      <w:tcPr>
        <w:tcBorders>
          <w:bottom w:val="single" w:color="7F7F7F" w:sz="4" w:space="0"/>
        </w:tcBorders>
      </w:tcPr>
    </w:tblStylePr>
    <w:tblStylePr w:type="lastRow">
      <w:rPr>
        <w:b/>
        <w:bCs/>
        <w:caps/>
      </w:rPr>
      <w:tcPr>
        <w:tcBorders>
          <w:top w:val="nil"/>
        </w:tcBorders>
      </w:tcPr>
    </w:tblStylePr>
    <w:tblStylePr w:type="firstCol">
      <w:rPr>
        <w:b/>
        <w:bCs/>
        <w:caps/>
      </w:rPr>
      <w:tcPr>
        <w:tcBorders>
          <w:right w:val="single" w:color="7F7F7F" w:sz="4" w:space="0"/>
        </w:tcBorders>
      </w:tcPr>
    </w:tblStylePr>
    <w:tblStylePr w:type="lastCol">
      <w:rPr>
        <w:b/>
        <w:bCs/>
        <w:caps/>
      </w:rPr>
      <w:tcPr>
        <w:tcBorders>
          <w:left w:val="nil"/>
        </w:tcBorders>
      </w:tcPr>
    </w:tblStylePr>
    <w:tblStylePr w:type="band1Vert">
      <w:tcPr>
        <w:shd w:val="clear" w:color="auto" w:fill="F2F2F2"/>
      </w:tcPr>
    </w:tblStylePr>
    <w:tblStylePr w:type="band1Horz">
      <w:tcPr>
        <w:shd w:val="clear" w:color="auto" w:fill="F2F2F2"/>
      </w:tcPr>
    </w:tblStylePr>
    <w:tblStylePr w:type="neCell">
      <w:tcPr>
        <w:tcBorders>
          <w:left w:val="nil"/>
        </w:tcBorders>
      </w:tcPr>
    </w:tblStylePr>
    <w:tblStylePr w:type="nwCell">
      <w:tcPr>
        <w:tcBorders>
          <w:right w:val="nil"/>
        </w:tcBorders>
      </w:tcPr>
    </w:tblStylePr>
  </w:style>
  <w:style w:type="table" w:customStyle="1" w:styleId="682">
    <w:name w:val="无格式表格 41"/>
    <w:basedOn w:val="88"/>
    <w:qFormat/>
    <w:uiPriority w:val="44"/>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683">
    <w:name w:val="无格式表格 51"/>
    <w:basedOn w:val="88"/>
    <w:qFormat/>
    <w:uiPriority w:val="45"/>
    <w:tblStylePr w:type="firstRow">
      <w:rPr>
        <w:rFonts w:ascii="Calibri Light" w:hAnsi="Calibri Light" w:eastAsia="宋体" w:cs="Times New Roman"/>
        <w:i/>
        <w:iCs/>
        <w:sz w:val="26"/>
      </w:rPr>
      <w:tcPr>
        <w:tcBorders>
          <w:bottom w:val="single" w:color="7F7F7F" w:sz="4" w:space="0"/>
        </w:tcBorders>
        <w:shd w:val="clear" w:color="auto" w:fill="FFFFFF"/>
      </w:tcPr>
    </w:tblStylePr>
    <w:tblStylePr w:type="lastRow">
      <w:rPr>
        <w:rFonts w:ascii="Calibri Light" w:hAnsi="Calibri Light" w:eastAsia="宋体" w:cs="Times New Roman"/>
        <w:i/>
        <w:iCs/>
        <w:sz w:val="26"/>
      </w:rPr>
      <w:tcPr>
        <w:tcBorders>
          <w:top w:val="single" w:color="7F7F7F" w:sz="4" w:space="0"/>
        </w:tcBorders>
        <w:shd w:val="clear" w:color="auto" w:fill="FFFFFF"/>
      </w:tcPr>
    </w:tblStylePr>
    <w:tblStylePr w:type="firstCol">
      <w:pPr>
        <w:jc w:val="right"/>
      </w:pPr>
      <w:rPr>
        <w:rFonts w:ascii="Calibri Light" w:hAnsi="Calibri Light" w:eastAsia="宋体" w:cs="Times New Roman"/>
        <w:i/>
        <w:iCs/>
        <w:sz w:val="26"/>
      </w:rPr>
      <w:tcPr>
        <w:tcBorders>
          <w:right w:val="single" w:color="7F7F7F" w:sz="4" w:space="0"/>
        </w:tcBorders>
        <w:shd w:val="clear" w:color="auto" w:fill="FFFFFF"/>
      </w:tcPr>
    </w:tblStylePr>
    <w:tblStylePr w:type="lastCol">
      <w:rPr>
        <w:rFonts w:ascii="Calibri Light" w:hAnsi="Calibri Light" w:eastAsia="宋体" w:cs="Times New Roman"/>
        <w:i/>
        <w:iCs/>
        <w:sz w:val="26"/>
      </w:rPr>
      <w:tcPr>
        <w:tcBorders>
          <w:left w:val="single" w:color="7F7F7F" w:sz="4" w:space="0"/>
        </w:tcBorders>
        <w:shd w:val="clear" w:color="auto" w:fill="FFFFFF"/>
      </w:tcPr>
    </w:tblStylePr>
    <w:tblStylePr w:type="band1Vert">
      <w:tcPr>
        <w:shd w:val="clear" w:color="auto" w:fill="F2F2F2"/>
      </w:tcPr>
    </w:tblStylePr>
    <w:tblStylePr w:type="band1Horz">
      <w:tcPr>
        <w:shd w:val="clear" w:color="auto" w:fill="F2F2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paragraph" w:customStyle="1" w:styleId="684">
    <w:name w:val="信息标题1"/>
    <w:basedOn w:val="1"/>
    <w:next w:val="79"/>
    <w:semiHidden/>
    <w:unhideWhenUsed/>
    <w:qFormat/>
    <w:uiPriority w:val="99"/>
    <w:pPr>
      <w:widowControl w:val="0"/>
      <w:pBdr>
        <w:top w:val="single" w:color="auto" w:sz="6" w:space="1"/>
        <w:left w:val="single" w:color="auto" w:sz="6" w:space="1"/>
        <w:bottom w:val="single" w:color="auto" w:sz="6" w:space="1"/>
        <w:right w:val="single" w:color="auto" w:sz="6" w:space="1"/>
      </w:pBdr>
      <w:shd w:val="pct20" w:color="auto" w:fill="auto"/>
      <w:ind w:left="1080" w:leftChars="500" w:hanging="1080" w:hangingChars="500"/>
      <w:jc w:val="both"/>
    </w:pPr>
    <w:rPr>
      <w:rFonts w:ascii="Calibri Light" w:hAnsi="Calibri Light"/>
      <w:sz w:val="24"/>
    </w:rPr>
  </w:style>
  <w:style w:type="paragraph" w:customStyle="1" w:styleId="685">
    <w:name w:val="引文目录标题1"/>
    <w:basedOn w:val="1"/>
    <w:next w:val="1"/>
    <w:semiHidden/>
    <w:unhideWhenUsed/>
    <w:qFormat/>
    <w:uiPriority w:val="99"/>
    <w:pPr>
      <w:widowControl w:val="0"/>
      <w:spacing w:before="120"/>
      <w:jc w:val="both"/>
    </w:pPr>
    <w:rPr>
      <w:rFonts w:ascii="Calibri Light" w:hAnsi="Calibri Light"/>
      <w:sz w:val="24"/>
    </w:rPr>
  </w:style>
  <w:style w:type="paragraph" w:customStyle="1" w:styleId="686">
    <w:name w:val="引用1"/>
    <w:basedOn w:val="1"/>
    <w:next w:val="1"/>
    <w:qFormat/>
    <w:uiPriority w:val="29"/>
    <w:pPr>
      <w:widowControl w:val="0"/>
      <w:spacing w:before="200" w:after="160"/>
      <w:ind w:left="864" w:right="864"/>
      <w:jc w:val="center"/>
    </w:pPr>
    <w:rPr>
      <w:i/>
      <w:iCs/>
      <w:color w:val="404040"/>
    </w:rPr>
  </w:style>
  <w:style w:type="table" w:customStyle="1" w:styleId="687">
    <w:name w:val="中等深浅底纹 11"/>
    <w:basedOn w:val="88"/>
    <w:semiHidden/>
    <w:unhideWhenUsed/>
    <w:qFormat/>
    <w:uiPriority w:val="63"/>
    <w:tblPr>
      <w:tblBorders>
        <w:top w:val="single" w:color="404040" w:sz="8" w:space="0"/>
        <w:left w:val="single" w:color="404040" w:sz="8" w:space="0"/>
        <w:bottom w:val="single" w:color="404040" w:sz="8" w:space="0"/>
        <w:right w:val="single" w:color="404040" w:sz="8" w:space="0"/>
        <w:insideH w:val="single" w:color="404040" w:sz="8" w:space="0"/>
      </w:tblBorders>
    </w:tblPr>
    <w:tblStylePr w:type="firstRow">
      <w:pPr>
        <w:spacing w:before="0" w:after="0" w:line="240" w:lineRule="auto"/>
      </w:pPr>
      <w:rPr>
        <w:b/>
        <w:bCs/>
        <w:color w:val="FFFFFF"/>
      </w:rPr>
      <w:tcPr>
        <w:tcBorders>
          <w:top w:val="single" w:color="404040" w:sz="8" w:space="0"/>
          <w:left w:val="single" w:color="404040" w:sz="8" w:space="0"/>
          <w:bottom w:val="single" w:color="404040" w:sz="8" w:space="0"/>
          <w:right w:val="single" w:color="404040" w:sz="8" w:space="0"/>
          <w:insideH w:val="nil"/>
          <w:insideV w:val="nil"/>
        </w:tcBorders>
        <w:shd w:val="clear" w:color="auto" w:fill="000000"/>
      </w:tcPr>
    </w:tblStylePr>
    <w:tblStylePr w:type="lastRow">
      <w:pPr>
        <w:spacing w:before="0" w:after="0" w:line="240" w:lineRule="auto"/>
      </w:pPr>
      <w:rPr>
        <w:b/>
        <w:bCs/>
      </w:rPr>
      <w:tcPr>
        <w:tcBorders>
          <w:top w:val="double" w:color="404040" w:sz="6" w:space="0"/>
          <w:left w:val="single" w:color="404040" w:sz="8" w:space="0"/>
          <w:bottom w:val="single" w:color="404040" w:sz="8" w:space="0"/>
          <w:right w:val="single" w:color="404040" w:sz="8" w:space="0"/>
          <w:insideH w:val="nil"/>
          <w:insideV w:val="nil"/>
        </w:tcBorders>
      </w:tcPr>
    </w:tblStylePr>
    <w:tblStylePr w:type="firstCol">
      <w:rPr>
        <w:b/>
        <w:bCs/>
      </w:rPr>
    </w:tblStylePr>
    <w:tblStylePr w:type="lastCol">
      <w:rPr>
        <w:b/>
        <w:bCs/>
      </w:rPr>
    </w:tblStylePr>
    <w:tblStylePr w:type="band1Vert">
      <w:tcPr>
        <w:shd w:val="clear" w:color="auto" w:fill="C0C0C0"/>
      </w:tcPr>
    </w:tblStylePr>
    <w:tblStylePr w:type="band1Horz">
      <w:tcPr>
        <w:tcBorders>
          <w:insideH w:val="nil"/>
          <w:insideV w:val="nil"/>
        </w:tcBorders>
        <w:shd w:val="clear" w:color="auto" w:fill="C0C0C0"/>
      </w:tcPr>
    </w:tblStylePr>
    <w:tblStylePr w:type="band2Horz">
      <w:tcPr>
        <w:tcBorders>
          <w:insideH w:val="nil"/>
          <w:insideV w:val="nil"/>
        </w:tcBorders>
      </w:tcPr>
    </w:tblStylePr>
  </w:style>
  <w:style w:type="table" w:customStyle="1" w:styleId="688">
    <w:name w:val="中等深浅底纹 1 - 着色 11"/>
    <w:basedOn w:val="88"/>
    <w:semiHidden/>
    <w:unhideWhenUsed/>
    <w:qFormat/>
    <w:uiPriority w:val="63"/>
    <w:tblPr>
      <w:tblBorders>
        <w:top w:val="single" w:color="84B3DF" w:sz="8" w:space="0"/>
        <w:left w:val="single" w:color="84B3DF" w:sz="8" w:space="0"/>
        <w:bottom w:val="single" w:color="84B3DF" w:sz="8" w:space="0"/>
        <w:right w:val="single" w:color="84B3DF" w:sz="8" w:space="0"/>
        <w:insideH w:val="single" w:color="84B3DF" w:sz="8" w:space="0"/>
      </w:tblBorders>
    </w:tblPr>
    <w:tblStylePr w:type="firstRow">
      <w:pPr>
        <w:spacing w:before="0" w:after="0" w:line="240" w:lineRule="auto"/>
      </w:pPr>
      <w:rPr>
        <w:b/>
        <w:bCs/>
        <w:color w:val="FFFFFF"/>
      </w:rPr>
      <w:tcPr>
        <w:tcBorders>
          <w:top w:val="single" w:color="84B3DF" w:sz="8" w:space="0"/>
          <w:left w:val="single" w:color="84B3DF" w:sz="8" w:space="0"/>
          <w:bottom w:val="single" w:color="84B3DF" w:sz="8" w:space="0"/>
          <w:right w:val="single" w:color="84B3DF" w:sz="8" w:space="0"/>
          <w:insideH w:val="nil"/>
          <w:insideV w:val="nil"/>
        </w:tcBorders>
        <w:shd w:val="clear" w:color="auto" w:fill="5B9BD5"/>
      </w:tcPr>
    </w:tblStylePr>
    <w:tblStylePr w:type="lastRow">
      <w:pPr>
        <w:spacing w:before="0" w:after="0" w:line="240" w:lineRule="auto"/>
      </w:pPr>
      <w:rPr>
        <w:b/>
        <w:bCs/>
      </w:rPr>
      <w:tcPr>
        <w:tcBorders>
          <w:top w:val="double" w:color="84B3DF" w:sz="6" w:space="0"/>
          <w:left w:val="single" w:color="84B3DF" w:sz="8" w:space="0"/>
          <w:bottom w:val="single" w:color="84B3DF" w:sz="8" w:space="0"/>
          <w:right w:val="single" w:color="84B3DF" w:sz="8" w:space="0"/>
          <w:insideH w:val="nil"/>
          <w:insideV w:val="nil"/>
        </w:tcBorders>
      </w:tcPr>
    </w:tblStylePr>
    <w:tblStylePr w:type="firstCol">
      <w:rPr>
        <w:b/>
        <w:bCs/>
      </w:rPr>
    </w:tblStylePr>
    <w:tblStylePr w:type="lastCol">
      <w:rPr>
        <w:b/>
        <w:bCs/>
      </w:rPr>
    </w:tblStylePr>
    <w:tblStylePr w:type="band1Vert">
      <w:tcPr>
        <w:shd w:val="clear" w:color="auto" w:fill="D6E6F4"/>
      </w:tcPr>
    </w:tblStylePr>
    <w:tblStylePr w:type="band1Horz">
      <w:tcPr>
        <w:tcBorders>
          <w:insideH w:val="nil"/>
          <w:insideV w:val="nil"/>
        </w:tcBorders>
        <w:shd w:val="clear" w:color="auto" w:fill="D6E6F4"/>
      </w:tcPr>
    </w:tblStylePr>
    <w:tblStylePr w:type="band2Horz">
      <w:tcPr>
        <w:tcBorders>
          <w:insideH w:val="nil"/>
          <w:insideV w:val="nil"/>
        </w:tcBorders>
      </w:tcPr>
    </w:tblStylePr>
  </w:style>
  <w:style w:type="table" w:customStyle="1" w:styleId="689">
    <w:name w:val="中等深浅底纹 1 - 着色 21"/>
    <w:basedOn w:val="88"/>
    <w:semiHidden/>
    <w:unhideWhenUsed/>
    <w:qFormat/>
    <w:uiPriority w:val="63"/>
    <w:tblPr>
      <w:tblBorders>
        <w:top w:val="single" w:color="F19D64" w:sz="8" w:space="0"/>
        <w:left w:val="single" w:color="F19D64" w:sz="8" w:space="0"/>
        <w:bottom w:val="single" w:color="F19D64" w:sz="8" w:space="0"/>
        <w:right w:val="single" w:color="F19D64" w:sz="8" w:space="0"/>
        <w:insideH w:val="single" w:color="F19D64" w:sz="8" w:space="0"/>
      </w:tblBorders>
    </w:tblPr>
    <w:tblStylePr w:type="firstRow">
      <w:pPr>
        <w:spacing w:before="0" w:after="0" w:line="240" w:lineRule="auto"/>
      </w:pPr>
      <w:rPr>
        <w:b/>
        <w:bCs/>
        <w:color w:val="FFFFFF"/>
      </w:rPr>
      <w:tcPr>
        <w:tcBorders>
          <w:top w:val="single" w:color="F19D64" w:sz="8" w:space="0"/>
          <w:left w:val="single" w:color="F19D64" w:sz="8" w:space="0"/>
          <w:bottom w:val="single" w:color="F19D64" w:sz="8" w:space="0"/>
          <w:right w:val="single" w:color="F19D64" w:sz="8" w:space="0"/>
          <w:insideH w:val="nil"/>
          <w:insideV w:val="nil"/>
        </w:tcBorders>
        <w:shd w:val="clear" w:color="auto" w:fill="ED7D31"/>
      </w:tcPr>
    </w:tblStylePr>
    <w:tblStylePr w:type="lastRow">
      <w:pPr>
        <w:spacing w:before="0" w:after="0" w:line="240" w:lineRule="auto"/>
      </w:pPr>
      <w:rPr>
        <w:b/>
        <w:bCs/>
      </w:rPr>
      <w:tcPr>
        <w:tcBorders>
          <w:top w:val="double" w:color="F19D64" w:sz="6" w:space="0"/>
          <w:left w:val="single" w:color="F19D64" w:sz="8" w:space="0"/>
          <w:bottom w:val="single" w:color="F19D64" w:sz="8" w:space="0"/>
          <w:right w:val="single" w:color="F19D64" w:sz="8" w:space="0"/>
          <w:insideH w:val="nil"/>
          <w:insideV w:val="nil"/>
        </w:tcBorders>
      </w:tcPr>
    </w:tblStylePr>
    <w:tblStylePr w:type="firstCol">
      <w:rPr>
        <w:b/>
        <w:bCs/>
      </w:rPr>
    </w:tblStylePr>
    <w:tblStylePr w:type="lastCol">
      <w:rPr>
        <w:b/>
        <w:bCs/>
      </w:rPr>
    </w:tblStylePr>
    <w:tblStylePr w:type="band1Vert">
      <w:tcPr>
        <w:shd w:val="clear" w:color="auto" w:fill="FADECB"/>
      </w:tcPr>
    </w:tblStylePr>
    <w:tblStylePr w:type="band1Horz">
      <w:tcPr>
        <w:tcBorders>
          <w:insideH w:val="nil"/>
          <w:insideV w:val="nil"/>
        </w:tcBorders>
        <w:shd w:val="clear" w:color="auto" w:fill="FADECB"/>
      </w:tcPr>
    </w:tblStylePr>
    <w:tblStylePr w:type="band2Horz">
      <w:tcPr>
        <w:tcBorders>
          <w:insideH w:val="nil"/>
          <w:insideV w:val="nil"/>
        </w:tcBorders>
      </w:tcPr>
    </w:tblStylePr>
  </w:style>
  <w:style w:type="table" w:customStyle="1" w:styleId="690">
    <w:name w:val="中等深浅底纹 1 - 着色 31"/>
    <w:basedOn w:val="88"/>
    <w:semiHidden/>
    <w:unhideWhenUsed/>
    <w:qFormat/>
    <w:uiPriority w:val="63"/>
    <w:tblPr>
      <w:tblBorders>
        <w:top w:val="single" w:color="BBBBBB" w:sz="8" w:space="0"/>
        <w:left w:val="single" w:color="BBBBBB" w:sz="8" w:space="0"/>
        <w:bottom w:val="single" w:color="BBBBBB" w:sz="8" w:space="0"/>
        <w:right w:val="single" w:color="BBBBBB" w:sz="8" w:space="0"/>
        <w:insideH w:val="single" w:color="BBBBBB" w:sz="8" w:space="0"/>
      </w:tblBorders>
    </w:tblPr>
    <w:tblStylePr w:type="firstRow">
      <w:pPr>
        <w:spacing w:before="0" w:after="0" w:line="240" w:lineRule="auto"/>
      </w:pPr>
      <w:rPr>
        <w:b/>
        <w:bCs/>
        <w:color w:val="FFFFFF"/>
      </w:rPr>
      <w:tcPr>
        <w:tcBorders>
          <w:top w:val="single" w:color="BBBBBB" w:sz="8" w:space="0"/>
          <w:left w:val="single" w:color="BBBBBB" w:sz="8" w:space="0"/>
          <w:bottom w:val="single" w:color="BBBBBB" w:sz="8" w:space="0"/>
          <w:right w:val="single" w:color="BBBBBB" w:sz="8" w:space="0"/>
          <w:insideH w:val="nil"/>
          <w:insideV w:val="nil"/>
        </w:tcBorders>
        <w:shd w:val="clear" w:color="auto" w:fill="A5A5A5"/>
      </w:tcPr>
    </w:tblStylePr>
    <w:tblStylePr w:type="lastRow">
      <w:pPr>
        <w:spacing w:before="0" w:after="0" w:line="240" w:lineRule="auto"/>
      </w:pPr>
      <w:rPr>
        <w:b/>
        <w:bCs/>
      </w:rPr>
      <w:tcPr>
        <w:tcBorders>
          <w:top w:val="double" w:color="BBBBBB" w:sz="6" w:space="0"/>
          <w:left w:val="single" w:color="BBBBBB" w:sz="8" w:space="0"/>
          <w:bottom w:val="single" w:color="BBBBBB" w:sz="8" w:space="0"/>
          <w:right w:val="single" w:color="BBBBBB" w:sz="8" w:space="0"/>
          <w:insideH w:val="nil"/>
          <w:insideV w:val="nil"/>
        </w:tcBorders>
      </w:tcPr>
    </w:tblStylePr>
    <w:tblStylePr w:type="firstCol">
      <w:rPr>
        <w:b/>
        <w:bCs/>
      </w:rPr>
    </w:tblStylePr>
    <w:tblStylePr w:type="lastCol">
      <w:rPr>
        <w:b/>
        <w:bCs/>
      </w:rPr>
    </w:tblStylePr>
    <w:tblStylePr w:type="band1Vert">
      <w:tcPr>
        <w:shd w:val="clear" w:color="auto" w:fill="E8E8E8"/>
      </w:tcPr>
    </w:tblStylePr>
    <w:tblStylePr w:type="band1Horz">
      <w:tcPr>
        <w:tcBorders>
          <w:insideH w:val="nil"/>
          <w:insideV w:val="nil"/>
        </w:tcBorders>
        <w:shd w:val="clear" w:color="auto" w:fill="E8E8E8"/>
      </w:tcPr>
    </w:tblStylePr>
    <w:tblStylePr w:type="band2Horz">
      <w:tcPr>
        <w:tcBorders>
          <w:insideH w:val="nil"/>
          <w:insideV w:val="nil"/>
        </w:tcBorders>
      </w:tcPr>
    </w:tblStylePr>
  </w:style>
  <w:style w:type="table" w:customStyle="1" w:styleId="691">
    <w:name w:val="中等深浅底纹 1 - 着色 41"/>
    <w:basedOn w:val="88"/>
    <w:semiHidden/>
    <w:unhideWhenUsed/>
    <w:qFormat/>
    <w:uiPriority w:val="63"/>
    <w:tblPr>
      <w:tblBorders>
        <w:top w:val="single" w:color="FFCF40" w:sz="8" w:space="0"/>
        <w:left w:val="single" w:color="FFCF40" w:sz="8" w:space="0"/>
        <w:bottom w:val="single" w:color="FFCF40" w:sz="8" w:space="0"/>
        <w:right w:val="single" w:color="FFCF40" w:sz="8" w:space="0"/>
        <w:insideH w:val="single" w:color="FFCF40" w:sz="8" w:space="0"/>
      </w:tblBorders>
    </w:tblPr>
    <w:tblStylePr w:type="firstRow">
      <w:pPr>
        <w:spacing w:before="0" w:after="0" w:line="240" w:lineRule="auto"/>
      </w:pPr>
      <w:rPr>
        <w:b/>
        <w:bCs/>
        <w:color w:val="FFFFFF"/>
      </w:rPr>
      <w:tcPr>
        <w:tcBorders>
          <w:top w:val="single" w:color="FFCF40" w:sz="8" w:space="0"/>
          <w:left w:val="single" w:color="FFCF40" w:sz="8" w:space="0"/>
          <w:bottom w:val="single" w:color="FFCF40" w:sz="8" w:space="0"/>
          <w:right w:val="single" w:color="FFCF40" w:sz="8" w:space="0"/>
          <w:insideH w:val="nil"/>
          <w:insideV w:val="nil"/>
        </w:tcBorders>
        <w:shd w:val="clear" w:color="auto" w:fill="FFC000"/>
      </w:tcPr>
    </w:tblStylePr>
    <w:tblStylePr w:type="lastRow">
      <w:pPr>
        <w:spacing w:before="0" w:after="0" w:line="240" w:lineRule="auto"/>
      </w:pPr>
      <w:rPr>
        <w:b/>
        <w:bCs/>
      </w:rPr>
      <w:tcPr>
        <w:tcBorders>
          <w:top w:val="double" w:color="FFCF40" w:sz="6" w:space="0"/>
          <w:left w:val="single" w:color="FFCF40" w:sz="8" w:space="0"/>
          <w:bottom w:val="single" w:color="FFCF40" w:sz="8" w:space="0"/>
          <w:right w:val="single" w:color="FFCF40" w:sz="8" w:space="0"/>
          <w:insideH w:val="nil"/>
          <w:insideV w:val="nil"/>
        </w:tcBorders>
      </w:tcPr>
    </w:tblStylePr>
    <w:tblStylePr w:type="firstCol">
      <w:rPr>
        <w:b/>
        <w:bCs/>
      </w:rPr>
    </w:tblStylePr>
    <w:tblStylePr w:type="lastCol">
      <w:rPr>
        <w:b/>
        <w:bCs/>
      </w:rPr>
    </w:tblStylePr>
    <w:tblStylePr w:type="band1Vert">
      <w:tcPr>
        <w:shd w:val="clear" w:color="auto" w:fill="FFEFC0"/>
      </w:tcPr>
    </w:tblStylePr>
    <w:tblStylePr w:type="band1Horz">
      <w:tcPr>
        <w:tcBorders>
          <w:insideH w:val="nil"/>
          <w:insideV w:val="nil"/>
        </w:tcBorders>
        <w:shd w:val="clear" w:color="auto" w:fill="FFEFC0"/>
      </w:tcPr>
    </w:tblStylePr>
    <w:tblStylePr w:type="band2Horz">
      <w:tcPr>
        <w:tcBorders>
          <w:insideH w:val="nil"/>
          <w:insideV w:val="nil"/>
        </w:tcBorders>
      </w:tcPr>
    </w:tblStylePr>
  </w:style>
  <w:style w:type="table" w:customStyle="1" w:styleId="692">
    <w:name w:val="中等深浅底纹 1 - 着色 51"/>
    <w:basedOn w:val="88"/>
    <w:semiHidden/>
    <w:unhideWhenUsed/>
    <w:qFormat/>
    <w:uiPriority w:val="63"/>
    <w:tblPr>
      <w:tblBorders>
        <w:top w:val="single" w:color="7295D2" w:sz="8" w:space="0"/>
        <w:left w:val="single" w:color="7295D2" w:sz="8" w:space="0"/>
        <w:bottom w:val="single" w:color="7295D2" w:sz="8" w:space="0"/>
        <w:right w:val="single" w:color="7295D2" w:sz="8" w:space="0"/>
        <w:insideH w:val="single" w:color="7295D2" w:sz="8" w:space="0"/>
      </w:tblBorders>
    </w:tblPr>
    <w:tblStylePr w:type="firstRow">
      <w:pPr>
        <w:spacing w:before="0" w:after="0" w:line="240" w:lineRule="auto"/>
      </w:pPr>
      <w:rPr>
        <w:b/>
        <w:bCs/>
        <w:color w:val="FFFFFF"/>
      </w:rPr>
      <w:tcPr>
        <w:tcBorders>
          <w:top w:val="single" w:color="7295D2" w:sz="8" w:space="0"/>
          <w:left w:val="single" w:color="7295D2" w:sz="8" w:space="0"/>
          <w:bottom w:val="single" w:color="7295D2" w:sz="8" w:space="0"/>
          <w:right w:val="single" w:color="7295D2" w:sz="8" w:space="0"/>
          <w:insideH w:val="nil"/>
          <w:insideV w:val="nil"/>
        </w:tcBorders>
        <w:shd w:val="clear" w:color="auto" w:fill="4472C4"/>
      </w:tcPr>
    </w:tblStylePr>
    <w:tblStylePr w:type="lastRow">
      <w:pPr>
        <w:spacing w:before="0" w:after="0" w:line="240" w:lineRule="auto"/>
      </w:pPr>
      <w:rPr>
        <w:b/>
        <w:bCs/>
      </w:rPr>
      <w:tcPr>
        <w:tcBorders>
          <w:top w:val="double" w:color="7295D2" w:sz="6" w:space="0"/>
          <w:left w:val="single" w:color="7295D2" w:sz="8" w:space="0"/>
          <w:bottom w:val="single" w:color="7295D2" w:sz="8" w:space="0"/>
          <w:right w:val="single" w:color="7295D2" w:sz="8" w:space="0"/>
          <w:insideH w:val="nil"/>
          <w:insideV w:val="nil"/>
        </w:tcBorders>
      </w:tcPr>
    </w:tblStylePr>
    <w:tblStylePr w:type="firstCol">
      <w:rPr>
        <w:b/>
        <w:bCs/>
      </w:rPr>
    </w:tblStylePr>
    <w:tblStylePr w:type="lastCol">
      <w:rPr>
        <w:b/>
        <w:bCs/>
      </w:rPr>
    </w:tblStylePr>
    <w:tblStylePr w:type="band1Vert">
      <w:tcPr>
        <w:shd w:val="clear" w:color="auto" w:fill="D0DBF0"/>
      </w:tcPr>
    </w:tblStylePr>
    <w:tblStylePr w:type="band1Horz">
      <w:tcPr>
        <w:tcBorders>
          <w:insideH w:val="nil"/>
          <w:insideV w:val="nil"/>
        </w:tcBorders>
        <w:shd w:val="clear" w:color="auto" w:fill="D0DBF0"/>
      </w:tcPr>
    </w:tblStylePr>
    <w:tblStylePr w:type="band2Horz">
      <w:tcPr>
        <w:tcBorders>
          <w:insideH w:val="nil"/>
          <w:insideV w:val="nil"/>
        </w:tcBorders>
      </w:tcPr>
    </w:tblStylePr>
  </w:style>
  <w:style w:type="table" w:customStyle="1" w:styleId="693">
    <w:name w:val="中等深浅底纹 1 - 着色 61"/>
    <w:basedOn w:val="88"/>
    <w:semiHidden/>
    <w:unhideWhenUsed/>
    <w:qFormat/>
    <w:uiPriority w:val="63"/>
    <w:tblPr>
      <w:tblBorders>
        <w:top w:val="single" w:color="93C571" w:sz="8" w:space="0"/>
        <w:left w:val="single" w:color="93C571" w:sz="8" w:space="0"/>
        <w:bottom w:val="single" w:color="93C571" w:sz="8" w:space="0"/>
        <w:right w:val="single" w:color="93C571" w:sz="8" w:space="0"/>
        <w:insideH w:val="single" w:color="93C571" w:sz="8" w:space="0"/>
      </w:tblBorders>
    </w:tblPr>
    <w:tblStylePr w:type="firstRow">
      <w:pPr>
        <w:spacing w:before="0" w:after="0" w:line="240" w:lineRule="auto"/>
      </w:pPr>
      <w:rPr>
        <w:b/>
        <w:bCs/>
        <w:color w:val="FFFFFF"/>
      </w:rPr>
      <w:tcPr>
        <w:tcBorders>
          <w:top w:val="single" w:color="93C571" w:sz="8" w:space="0"/>
          <w:left w:val="single" w:color="93C571" w:sz="8" w:space="0"/>
          <w:bottom w:val="single" w:color="93C571" w:sz="8" w:space="0"/>
          <w:right w:val="single" w:color="93C571" w:sz="8" w:space="0"/>
          <w:insideH w:val="nil"/>
          <w:insideV w:val="nil"/>
        </w:tcBorders>
        <w:shd w:val="clear" w:color="auto" w:fill="70AD47"/>
      </w:tcPr>
    </w:tblStylePr>
    <w:tblStylePr w:type="lastRow">
      <w:pPr>
        <w:spacing w:before="0" w:after="0" w:line="240" w:lineRule="auto"/>
      </w:pPr>
      <w:rPr>
        <w:b/>
        <w:bCs/>
      </w:rPr>
      <w:tcPr>
        <w:tcBorders>
          <w:top w:val="double" w:color="93C571" w:sz="6" w:space="0"/>
          <w:left w:val="single" w:color="93C571" w:sz="8" w:space="0"/>
          <w:bottom w:val="single" w:color="93C571" w:sz="8" w:space="0"/>
          <w:right w:val="single" w:color="93C571" w:sz="8" w:space="0"/>
          <w:insideH w:val="nil"/>
          <w:insideV w:val="nil"/>
        </w:tcBorders>
      </w:tcPr>
    </w:tblStylePr>
    <w:tblStylePr w:type="firstCol">
      <w:rPr>
        <w:b/>
        <w:bCs/>
      </w:rPr>
    </w:tblStylePr>
    <w:tblStylePr w:type="lastCol">
      <w:rPr>
        <w:b/>
        <w:bCs/>
      </w:rPr>
    </w:tblStylePr>
    <w:tblStylePr w:type="band1Vert">
      <w:tcPr>
        <w:shd w:val="clear" w:color="auto" w:fill="DBEBD0"/>
      </w:tcPr>
    </w:tblStylePr>
    <w:tblStylePr w:type="band1Horz">
      <w:tcPr>
        <w:tcBorders>
          <w:insideH w:val="nil"/>
          <w:insideV w:val="nil"/>
        </w:tcBorders>
        <w:shd w:val="clear" w:color="auto" w:fill="DBEBD0"/>
      </w:tcPr>
    </w:tblStylePr>
    <w:tblStylePr w:type="band2Horz">
      <w:tcPr>
        <w:tcBorders>
          <w:insideH w:val="nil"/>
          <w:insideV w:val="nil"/>
        </w:tcBorders>
      </w:tcPr>
    </w:tblStylePr>
  </w:style>
  <w:style w:type="table" w:customStyle="1" w:styleId="694">
    <w:name w:val="中等深浅底纹 21"/>
    <w:basedOn w:val="88"/>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000000"/>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000000"/>
      </w:tcPr>
    </w:tblStylePr>
    <w:tblStylePr w:type="lastCol">
      <w:rPr>
        <w:b/>
        <w:bCs/>
        <w:color w:val="FFFFFF"/>
      </w:rPr>
      <w:tcPr>
        <w:tcBorders>
          <w:left w:val="nil"/>
          <w:right w:val="nil"/>
          <w:insideH w:val="nil"/>
          <w:insideV w:val="nil"/>
        </w:tcBorders>
        <w:shd w:val="clear" w:color="auto" w:fill="000000"/>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695">
    <w:name w:val="中等深浅底纹 2 - 着色 11"/>
    <w:basedOn w:val="88"/>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5B9BD5"/>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5B9BD5"/>
      </w:tcPr>
    </w:tblStylePr>
    <w:tblStylePr w:type="lastCol">
      <w:rPr>
        <w:b/>
        <w:bCs/>
        <w:color w:val="FFFFFF"/>
      </w:rPr>
      <w:tcPr>
        <w:tcBorders>
          <w:left w:val="nil"/>
          <w:right w:val="nil"/>
          <w:insideH w:val="nil"/>
          <w:insideV w:val="nil"/>
        </w:tcBorders>
        <w:shd w:val="clear" w:color="auto" w:fill="5B9BD5"/>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696">
    <w:name w:val="中等深浅底纹 2 - 着色 21"/>
    <w:basedOn w:val="88"/>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ED7D31"/>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ED7D31"/>
      </w:tcPr>
    </w:tblStylePr>
    <w:tblStylePr w:type="lastCol">
      <w:rPr>
        <w:b/>
        <w:bCs/>
        <w:color w:val="FFFFFF"/>
      </w:rPr>
      <w:tcPr>
        <w:tcBorders>
          <w:left w:val="nil"/>
          <w:right w:val="nil"/>
          <w:insideH w:val="nil"/>
          <w:insideV w:val="nil"/>
        </w:tcBorders>
        <w:shd w:val="clear" w:color="auto" w:fill="ED7D31"/>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697">
    <w:name w:val="中等深浅底纹 2 - 着色 31"/>
    <w:basedOn w:val="88"/>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A5A5A5"/>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A5A5A5"/>
      </w:tcPr>
    </w:tblStylePr>
    <w:tblStylePr w:type="lastCol">
      <w:rPr>
        <w:b/>
        <w:bCs/>
        <w:color w:val="FFFFFF"/>
      </w:rPr>
      <w:tcPr>
        <w:tcBorders>
          <w:left w:val="nil"/>
          <w:right w:val="nil"/>
          <w:insideH w:val="nil"/>
          <w:insideV w:val="nil"/>
        </w:tcBorders>
        <w:shd w:val="clear" w:color="auto" w:fill="A5A5A5"/>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698">
    <w:name w:val="中等深浅底纹 2 - 着色 41"/>
    <w:basedOn w:val="88"/>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FFC000"/>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FFC000"/>
      </w:tcPr>
    </w:tblStylePr>
    <w:tblStylePr w:type="lastCol">
      <w:rPr>
        <w:b/>
        <w:bCs/>
        <w:color w:val="FFFFFF"/>
      </w:rPr>
      <w:tcPr>
        <w:tcBorders>
          <w:left w:val="nil"/>
          <w:right w:val="nil"/>
          <w:insideH w:val="nil"/>
          <w:insideV w:val="nil"/>
        </w:tcBorders>
        <w:shd w:val="clear" w:color="auto" w:fill="FFC000"/>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699">
    <w:name w:val="中等深浅底纹 2 - 着色 51"/>
    <w:basedOn w:val="88"/>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4472C4"/>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4472C4"/>
      </w:tcPr>
    </w:tblStylePr>
    <w:tblStylePr w:type="lastCol">
      <w:rPr>
        <w:b/>
        <w:bCs/>
        <w:color w:val="FFFFFF"/>
      </w:rPr>
      <w:tcPr>
        <w:tcBorders>
          <w:left w:val="nil"/>
          <w:right w:val="nil"/>
          <w:insideH w:val="nil"/>
          <w:insideV w:val="nil"/>
        </w:tcBorders>
        <w:shd w:val="clear" w:color="auto" w:fill="4472C4"/>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700">
    <w:name w:val="中等深浅底纹 2 - 着色 61"/>
    <w:basedOn w:val="88"/>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70AD47"/>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70AD47"/>
      </w:tcPr>
    </w:tblStylePr>
    <w:tblStylePr w:type="lastCol">
      <w:rPr>
        <w:b/>
        <w:bCs/>
        <w:color w:val="FFFFFF"/>
      </w:rPr>
      <w:tcPr>
        <w:tcBorders>
          <w:left w:val="nil"/>
          <w:right w:val="nil"/>
          <w:insideH w:val="nil"/>
          <w:insideV w:val="nil"/>
        </w:tcBorders>
        <w:shd w:val="clear" w:color="auto" w:fill="70AD47"/>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701">
    <w:name w:val="中等深浅列表 11"/>
    <w:basedOn w:val="88"/>
    <w:semiHidden/>
    <w:unhideWhenUsed/>
    <w:qFormat/>
    <w:uiPriority w:val="65"/>
    <w:rPr>
      <w:color w:val="000000"/>
    </w:rPr>
    <w:tblPr>
      <w:tblBorders>
        <w:top w:val="single" w:color="000000" w:sz="8" w:space="0"/>
        <w:bottom w:val="single" w:color="000000" w:sz="8" w:space="0"/>
      </w:tblBorders>
    </w:tblPr>
    <w:tblStylePr w:type="firstRow">
      <w:rPr>
        <w:rFonts w:ascii="Calibri Light" w:hAnsi="Calibri Light" w:eastAsia="宋体" w:cs="Times New Roman"/>
      </w:rPr>
      <w:tcPr>
        <w:tcBorders>
          <w:top w:val="nil"/>
          <w:bottom w:val="single" w:color="000000" w:sz="8" w:space="0"/>
        </w:tcBorders>
      </w:tcPr>
    </w:tblStylePr>
    <w:tblStylePr w:type="lastRow">
      <w:rPr>
        <w:b/>
        <w:bCs/>
        <w:color w:val="44546A"/>
      </w:rPr>
      <w:tcPr>
        <w:tcBorders>
          <w:top w:val="single" w:color="000000" w:sz="8" w:space="0"/>
          <w:bottom w:val="single" w:color="000000" w:sz="8" w:space="0"/>
        </w:tcBorders>
      </w:tcPr>
    </w:tblStylePr>
    <w:tblStylePr w:type="firstCol">
      <w:rPr>
        <w:b/>
        <w:bCs/>
      </w:rPr>
    </w:tblStylePr>
    <w:tblStylePr w:type="lastCol">
      <w:rPr>
        <w:b/>
        <w:bCs/>
      </w:rPr>
      <w:tcPr>
        <w:tcBorders>
          <w:top w:val="single" w:color="000000" w:sz="8" w:space="0"/>
          <w:bottom w:val="single" w:color="000000" w:sz="8" w:space="0"/>
        </w:tcBorders>
      </w:tcPr>
    </w:tblStylePr>
    <w:tblStylePr w:type="band1Vert">
      <w:tcPr>
        <w:shd w:val="clear" w:color="auto" w:fill="C0C0C0"/>
      </w:tcPr>
    </w:tblStylePr>
    <w:tblStylePr w:type="band1Horz">
      <w:tcPr>
        <w:shd w:val="clear" w:color="auto" w:fill="C0C0C0"/>
      </w:tcPr>
    </w:tblStylePr>
  </w:style>
  <w:style w:type="table" w:customStyle="1" w:styleId="702">
    <w:name w:val="中等深浅列表 1 - 着色 11"/>
    <w:basedOn w:val="88"/>
    <w:semiHidden/>
    <w:unhideWhenUsed/>
    <w:qFormat/>
    <w:uiPriority w:val="65"/>
    <w:rPr>
      <w:color w:val="000000"/>
    </w:rPr>
    <w:tblPr>
      <w:tblBorders>
        <w:top w:val="single" w:color="5B9BD5" w:sz="8" w:space="0"/>
        <w:bottom w:val="single" w:color="5B9BD5" w:sz="8" w:space="0"/>
      </w:tblBorders>
    </w:tblPr>
    <w:tblStylePr w:type="firstRow">
      <w:rPr>
        <w:rFonts w:ascii="Calibri Light" w:hAnsi="Calibri Light" w:eastAsia="宋体" w:cs="Times New Roman"/>
      </w:rPr>
      <w:tcPr>
        <w:tcBorders>
          <w:top w:val="nil"/>
          <w:bottom w:val="single" w:color="5B9BD5" w:sz="8" w:space="0"/>
        </w:tcBorders>
      </w:tcPr>
    </w:tblStylePr>
    <w:tblStylePr w:type="lastRow">
      <w:rPr>
        <w:b/>
        <w:bCs/>
        <w:color w:val="44546A"/>
      </w:rPr>
      <w:tcPr>
        <w:tcBorders>
          <w:top w:val="single" w:color="5B9BD5" w:sz="8" w:space="0"/>
          <w:bottom w:val="single" w:color="5B9BD5" w:sz="8" w:space="0"/>
        </w:tcBorders>
      </w:tcPr>
    </w:tblStylePr>
    <w:tblStylePr w:type="firstCol">
      <w:rPr>
        <w:b/>
        <w:bCs/>
      </w:rPr>
    </w:tblStylePr>
    <w:tblStylePr w:type="lastCol">
      <w:rPr>
        <w:b/>
        <w:bCs/>
      </w:rPr>
      <w:tcPr>
        <w:tcBorders>
          <w:top w:val="single" w:color="5B9BD5" w:sz="8" w:space="0"/>
          <w:bottom w:val="single" w:color="5B9BD5" w:sz="8" w:space="0"/>
        </w:tcBorders>
      </w:tcPr>
    </w:tblStylePr>
    <w:tblStylePr w:type="band1Vert">
      <w:tcPr>
        <w:shd w:val="clear" w:color="auto" w:fill="D6E6F4"/>
      </w:tcPr>
    </w:tblStylePr>
    <w:tblStylePr w:type="band1Horz">
      <w:tcPr>
        <w:shd w:val="clear" w:color="auto" w:fill="D6E6F4"/>
      </w:tcPr>
    </w:tblStylePr>
  </w:style>
  <w:style w:type="table" w:customStyle="1" w:styleId="703">
    <w:name w:val="中等深浅列表 1 - 着色 21"/>
    <w:basedOn w:val="88"/>
    <w:semiHidden/>
    <w:unhideWhenUsed/>
    <w:qFormat/>
    <w:uiPriority w:val="65"/>
    <w:rPr>
      <w:color w:val="000000"/>
    </w:rPr>
    <w:tblPr>
      <w:tblBorders>
        <w:top w:val="single" w:color="ED7D31" w:sz="8" w:space="0"/>
        <w:bottom w:val="single" w:color="ED7D31" w:sz="8" w:space="0"/>
      </w:tblBorders>
    </w:tblPr>
    <w:tblStylePr w:type="firstRow">
      <w:rPr>
        <w:rFonts w:ascii="Calibri Light" w:hAnsi="Calibri Light" w:eastAsia="宋体" w:cs="Times New Roman"/>
      </w:rPr>
      <w:tcPr>
        <w:tcBorders>
          <w:top w:val="nil"/>
          <w:bottom w:val="single" w:color="ED7D31" w:sz="8" w:space="0"/>
        </w:tcBorders>
      </w:tcPr>
    </w:tblStylePr>
    <w:tblStylePr w:type="lastRow">
      <w:rPr>
        <w:b/>
        <w:bCs/>
        <w:color w:val="44546A"/>
      </w:rPr>
      <w:tcPr>
        <w:tcBorders>
          <w:top w:val="single" w:color="ED7D31" w:sz="8" w:space="0"/>
          <w:bottom w:val="single" w:color="ED7D31" w:sz="8" w:space="0"/>
        </w:tcBorders>
      </w:tcPr>
    </w:tblStylePr>
    <w:tblStylePr w:type="firstCol">
      <w:rPr>
        <w:b/>
        <w:bCs/>
      </w:rPr>
    </w:tblStylePr>
    <w:tblStylePr w:type="lastCol">
      <w:rPr>
        <w:b/>
        <w:bCs/>
      </w:rPr>
      <w:tcPr>
        <w:tcBorders>
          <w:top w:val="single" w:color="ED7D31" w:sz="8" w:space="0"/>
          <w:bottom w:val="single" w:color="ED7D31" w:sz="8" w:space="0"/>
        </w:tcBorders>
      </w:tcPr>
    </w:tblStylePr>
    <w:tblStylePr w:type="band1Vert">
      <w:tcPr>
        <w:shd w:val="clear" w:color="auto" w:fill="FADECB"/>
      </w:tcPr>
    </w:tblStylePr>
    <w:tblStylePr w:type="band1Horz">
      <w:tcPr>
        <w:shd w:val="clear" w:color="auto" w:fill="FADECB"/>
      </w:tcPr>
    </w:tblStylePr>
  </w:style>
  <w:style w:type="table" w:customStyle="1" w:styleId="704">
    <w:name w:val="中等深浅列表 1 - 着色 31"/>
    <w:basedOn w:val="88"/>
    <w:semiHidden/>
    <w:unhideWhenUsed/>
    <w:qFormat/>
    <w:uiPriority w:val="65"/>
    <w:rPr>
      <w:color w:val="000000"/>
    </w:rPr>
    <w:tblPr>
      <w:tblBorders>
        <w:top w:val="single" w:color="A5A5A5" w:sz="8" w:space="0"/>
        <w:bottom w:val="single" w:color="A5A5A5" w:sz="8" w:space="0"/>
      </w:tblBorders>
    </w:tblPr>
    <w:tblStylePr w:type="firstRow">
      <w:rPr>
        <w:rFonts w:ascii="Calibri Light" w:hAnsi="Calibri Light" w:eastAsia="宋体" w:cs="Times New Roman"/>
      </w:rPr>
      <w:tcPr>
        <w:tcBorders>
          <w:top w:val="nil"/>
          <w:bottom w:val="single" w:color="A5A5A5" w:sz="8" w:space="0"/>
        </w:tcBorders>
      </w:tcPr>
    </w:tblStylePr>
    <w:tblStylePr w:type="lastRow">
      <w:rPr>
        <w:b/>
        <w:bCs/>
        <w:color w:val="44546A"/>
      </w:rPr>
      <w:tcPr>
        <w:tcBorders>
          <w:top w:val="single" w:color="A5A5A5" w:sz="8" w:space="0"/>
          <w:bottom w:val="single" w:color="A5A5A5" w:sz="8" w:space="0"/>
        </w:tcBorders>
      </w:tcPr>
    </w:tblStylePr>
    <w:tblStylePr w:type="firstCol">
      <w:rPr>
        <w:b/>
        <w:bCs/>
      </w:rPr>
    </w:tblStylePr>
    <w:tblStylePr w:type="lastCol">
      <w:rPr>
        <w:b/>
        <w:bCs/>
      </w:rPr>
      <w:tcPr>
        <w:tcBorders>
          <w:top w:val="single" w:color="A5A5A5" w:sz="8" w:space="0"/>
          <w:bottom w:val="single" w:color="A5A5A5" w:sz="8" w:space="0"/>
        </w:tcBorders>
      </w:tcPr>
    </w:tblStylePr>
    <w:tblStylePr w:type="band1Vert">
      <w:tcPr>
        <w:shd w:val="clear" w:color="auto" w:fill="E8E8E8"/>
      </w:tcPr>
    </w:tblStylePr>
    <w:tblStylePr w:type="band1Horz">
      <w:tcPr>
        <w:shd w:val="clear" w:color="auto" w:fill="E8E8E8"/>
      </w:tcPr>
    </w:tblStylePr>
  </w:style>
  <w:style w:type="table" w:customStyle="1" w:styleId="705">
    <w:name w:val="中等深浅列表 1 - 着色 41"/>
    <w:basedOn w:val="88"/>
    <w:semiHidden/>
    <w:unhideWhenUsed/>
    <w:qFormat/>
    <w:uiPriority w:val="65"/>
    <w:rPr>
      <w:color w:val="000000"/>
    </w:rPr>
    <w:tblPr>
      <w:tblBorders>
        <w:top w:val="single" w:color="FFC000" w:sz="8" w:space="0"/>
        <w:bottom w:val="single" w:color="FFC000" w:sz="8" w:space="0"/>
      </w:tblBorders>
    </w:tblPr>
    <w:tblStylePr w:type="firstRow">
      <w:rPr>
        <w:rFonts w:ascii="Calibri Light" w:hAnsi="Calibri Light" w:eastAsia="宋体" w:cs="Times New Roman"/>
      </w:rPr>
      <w:tcPr>
        <w:tcBorders>
          <w:top w:val="nil"/>
          <w:bottom w:val="single" w:color="FFC000" w:sz="8" w:space="0"/>
        </w:tcBorders>
      </w:tcPr>
    </w:tblStylePr>
    <w:tblStylePr w:type="lastRow">
      <w:rPr>
        <w:b/>
        <w:bCs/>
        <w:color w:val="44546A"/>
      </w:rPr>
      <w:tcPr>
        <w:tcBorders>
          <w:top w:val="single" w:color="FFC000" w:sz="8" w:space="0"/>
          <w:bottom w:val="single" w:color="FFC000" w:sz="8" w:space="0"/>
        </w:tcBorders>
      </w:tcPr>
    </w:tblStylePr>
    <w:tblStylePr w:type="firstCol">
      <w:rPr>
        <w:b/>
        <w:bCs/>
      </w:rPr>
    </w:tblStylePr>
    <w:tblStylePr w:type="lastCol">
      <w:rPr>
        <w:b/>
        <w:bCs/>
      </w:rPr>
      <w:tcPr>
        <w:tcBorders>
          <w:top w:val="single" w:color="FFC000" w:sz="8" w:space="0"/>
          <w:bottom w:val="single" w:color="FFC000" w:sz="8" w:space="0"/>
        </w:tcBorders>
      </w:tcPr>
    </w:tblStylePr>
    <w:tblStylePr w:type="band1Vert">
      <w:tcPr>
        <w:shd w:val="clear" w:color="auto" w:fill="FFEFC0"/>
      </w:tcPr>
    </w:tblStylePr>
    <w:tblStylePr w:type="band1Horz">
      <w:tcPr>
        <w:shd w:val="clear" w:color="auto" w:fill="FFEFC0"/>
      </w:tcPr>
    </w:tblStylePr>
  </w:style>
  <w:style w:type="table" w:customStyle="1" w:styleId="706">
    <w:name w:val="中等深浅列表 1 - 着色 51"/>
    <w:basedOn w:val="88"/>
    <w:semiHidden/>
    <w:unhideWhenUsed/>
    <w:qFormat/>
    <w:uiPriority w:val="65"/>
    <w:rPr>
      <w:color w:val="000000"/>
    </w:rPr>
    <w:tblPr>
      <w:tblBorders>
        <w:top w:val="single" w:color="4472C4" w:sz="8" w:space="0"/>
        <w:bottom w:val="single" w:color="4472C4" w:sz="8" w:space="0"/>
      </w:tblBorders>
    </w:tblPr>
    <w:tblStylePr w:type="firstRow">
      <w:rPr>
        <w:rFonts w:ascii="Calibri Light" w:hAnsi="Calibri Light" w:eastAsia="宋体" w:cs="Times New Roman"/>
      </w:rPr>
      <w:tcPr>
        <w:tcBorders>
          <w:top w:val="nil"/>
          <w:bottom w:val="single" w:color="4472C4" w:sz="8" w:space="0"/>
        </w:tcBorders>
      </w:tcPr>
    </w:tblStylePr>
    <w:tblStylePr w:type="lastRow">
      <w:rPr>
        <w:b/>
        <w:bCs/>
        <w:color w:val="44546A"/>
      </w:rPr>
      <w:tcPr>
        <w:tcBorders>
          <w:top w:val="single" w:color="4472C4" w:sz="8" w:space="0"/>
          <w:bottom w:val="single" w:color="4472C4" w:sz="8" w:space="0"/>
        </w:tcBorders>
      </w:tcPr>
    </w:tblStylePr>
    <w:tblStylePr w:type="firstCol">
      <w:rPr>
        <w:b/>
        <w:bCs/>
      </w:rPr>
    </w:tblStylePr>
    <w:tblStylePr w:type="lastCol">
      <w:rPr>
        <w:b/>
        <w:bCs/>
      </w:rPr>
      <w:tcPr>
        <w:tcBorders>
          <w:top w:val="single" w:color="4472C4" w:sz="8" w:space="0"/>
          <w:bottom w:val="single" w:color="4472C4" w:sz="8" w:space="0"/>
        </w:tcBorders>
      </w:tcPr>
    </w:tblStylePr>
    <w:tblStylePr w:type="band1Vert">
      <w:tcPr>
        <w:shd w:val="clear" w:color="auto" w:fill="D0DBF0"/>
      </w:tcPr>
    </w:tblStylePr>
    <w:tblStylePr w:type="band1Horz">
      <w:tcPr>
        <w:shd w:val="clear" w:color="auto" w:fill="D0DBF0"/>
      </w:tcPr>
    </w:tblStylePr>
  </w:style>
  <w:style w:type="table" w:customStyle="1" w:styleId="707">
    <w:name w:val="中等深浅列表 1 - 着色 61"/>
    <w:basedOn w:val="88"/>
    <w:semiHidden/>
    <w:unhideWhenUsed/>
    <w:qFormat/>
    <w:uiPriority w:val="65"/>
    <w:rPr>
      <w:color w:val="000000"/>
    </w:rPr>
    <w:tblPr>
      <w:tblBorders>
        <w:top w:val="single" w:color="70AD47" w:sz="8" w:space="0"/>
        <w:bottom w:val="single" w:color="70AD47" w:sz="8" w:space="0"/>
      </w:tblBorders>
    </w:tblPr>
    <w:tblStylePr w:type="firstRow">
      <w:rPr>
        <w:rFonts w:ascii="Calibri Light" w:hAnsi="Calibri Light" w:eastAsia="宋体" w:cs="Times New Roman"/>
      </w:rPr>
      <w:tcPr>
        <w:tcBorders>
          <w:top w:val="nil"/>
          <w:bottom w:val="single" w:color="70AD47" w:sz="8" w:space="0"/>
        </w:tcBorders>
      </w:tcPr>
    </w:tblStylePr>
    <w:tblStylePr w:type="lastRow">
      <w:rPr>
        <w:b/>
        <w:bCs/>
        <w:color w:val="44546A"/>
      </w:rPr>
      <w:tcPr>
        <w:tcBorders>
          <w:top w:val="single" w:color="70AD47" w:sz="8" w:space="0"/>
          <w:bottom w:val="single" w:color="70AD47" w:sz="8" w:space="0"/>
        </w:tcBorders>
      </w:tcPr>
    </w:tblStylePr>
    <w:tblStylePr w:type="firstCol">
      <w:rPr>
        <w:b/>
        <w:bCs/>
      </w:rPr>
    </w:tblStylePr>
    <w:tblStylePr w:type="lastCol">
      <w:rPr>
        <w:b/>
        <w:bCs/>
      </w:rPr>
      <w:tcPr>
        <w:tcBorders>
          <w:top w:val="single" w:color="70AD47" w:sz="8" w:space="0"/>
          <w:bottom w:val="single" w:color="70AD47" w:sz="8" w:space="0"/>
        </w:tcBorders>
      </w:tcPr>
    </w:tblStylePr>
    <w:tblStylePr w:type="band1Vert">
      <w:tcPr>
        <w:shd w:val="clear" w:color="auto" w:fill="DBEBD0"/>
      </w:tcPr>
    </w:tblStylePr>
    <w:tblStylePr w:type="band1Horz">
      <w:tcPr>
        <w:shd w:val="clear" w:color="auto" w:fill="DBEBD0"/>
      </w:tcPr>
    </w:tblStylePr>
  </w:style>
  <w:style w:type="table" w:customStyle="1" w:styleId="708">
    <w:name w:val="中等深浅列表 21"/>
    <w:basedOn w:val="88"/>
    <w:semiHidden/>
    <w:unhideWhenUsed/>
    <w:qFormat/>
    <w:uiPriority w:val="66"/>
    <w:rPr>
      <w:rFonts w:ascii="Calibri Light" w:hAnsi="Calibri Light"/>
      <w:color w:val="000000"/>
    </w:rPr>
    <w:tblPr>
      <w:tblBorders>
        <w:top w:val="single" w:color="000000" w:sz="8" w:space="0"/>
        <w:left w:val="single" w:color="000000" w:sz="8" w:space="0"/>
        <w:bottom w:val="single" w:color="000000" w:sz="8" w:space="0"/>
        <w:right w:val="single" w:color="000000" w:sz="8" w:space="0"/>
      </w:tblBorders>
    </w:tblPr>
    <w:tblStylePr w:type="firstRow">
      <w:rPr>
        <w:sz w:val="24"/>
        <w:szCs w:val="24"/>
      </w:rPr>
      <w:tcPr>
        <w:tcBorders>
          <w:top w:val="nil"/>
          <w:left w:val="nil"/>
          <w:bottom w:val="single" w:color="000000" w:sz="24" w:space="0"/>
          <w:right w:val="nil"/>
          <w:insideH w:val="nil"/>
          <w:insideV w:val="nil"/>
        </w:tcBorders>
        <w:shd w:val="clear" w:color="auto" w:fill="FFFFFF"/>
      </w:tcPr>
    </w:tblStylePr>
    <w:tblStylePr w:type="lastRow">
      <w:tcPr>
        <w:tcBorders>
          <w:top w:val="single" w:color="000000" w:sz="8" w:space="0"/>
          <w:left w:val="nil"/>
          <w:bottom w:val="nil"/>
          <w:right w:val="nil"/>
          <w:insideH w:val="nil"/>
          <w:insideV w:val="nil"/>
        </w:tcBorders>
        <w:shd w:val="clear" w:color="auto" w:fill="FFFFFF"/>
      </w:tcPr>
    </w:tblStylePr>
    <w:tblStylePr w:type="firstCol">
      <w:tcPr>
        <w:tcBorders>
          <w:top w:val="nil"/>
          <w:left w:val="nil"/>
          <w:bottom w:val="nil"/>
          <w:right w:val="single" w:color="000000" w:sz="8" w:space="0"/>
          <w:insideH w:val="nil"/>
          <w:insideV w:val="nil"/>
        </w:tcBorders>
        <w:shd w:val="clear" w:color="auto" w:fill="FFFFFF"/>
      </w:tcPr>
    </w:tblStylePr>
    <w:tblStylePr w:type="lastCol">
      <w:tcPr>
        <w:tcBorders>
          <w:top w:val="nil"/>
          <w:left w:val="single" w:color="000000" w:sz="8" w:space="0"/>
          <w:bottom w:val="nil"/>
          <w:right w:val="nil"/>
          <w:insideH w:val="nil"/>
          <w:insideV w:val="nil"/>
        </w:tcBorders>
        <w:shd w:val="clear" w:color="auto" w:fill="FFFFFF"/>
      </w:tcPr>
    </w:tblStylePr>
    <w:tblStylePr w:type="band1Vert">
      <w:tcPr>
        <w:tcBorders>
          <w:left w:val="nil"/>
          <w:right w:val="nil"/>
          <w:insideH w:val="nil"/>
          <w:insideV w:val="nil"/>
        </w:tcBorders>
        <w:shd w:val="clear" w:color="auto" w:fill="C0C0C0"/>
      </w:tcPr>
    </w:tblStylePr>
    <w:tblStylePr w:type="band1Horz">
      <w:tcPr>
        <w:tcBorders>
          <w:top w:val="nil"/>
          <w:bottom w:val="nil"/>
          <w:insideH w:val="nil"/>
          <w:insideV w:val="nil"/>
        </w:tcBorders>
        <w:shd w:val="clear" w:color="auto" w:fill="C0C0C0"/>
      </w:tcPr>
    </w:tblStylePr>
    <w:tblStylePr w:type="nwCell">
      <w:tcPr>
        <w:shd w:val="clear" w:color="auto" w:fill="FFFFFF"/>
      </w:tcPr>
    </w:tblStylePr>
    <w:tblStylePr w:type="swCell">
      <w:tcPr>
        <w:tcBorders>
          <w:top w:val="nil"/>
        </w:tcBorders>
      </w:tcPr>
    </w:tblStylePr>
  </w:style>
  <w:style w:type="table" w:customStyle="1" w:styleId="709">
    <w:name w:val="中等深浅列表 2 - 着色 11"/>
    <w:basedOn w:val="88"/>
    <w:semiHidden/>
    <w:unhideWhenUsed/>
    <w:qFormat/>
    <w:uiPriority w:val="66"/>
    <w:rPr>
      <w:rFonts w:ascii="Calibri Light" w:hAnsi="Calibri Light"/>
      <w:color w:val="000000"/>
    </w:rPr>
    <w:tblPr>
      <w:tblBorders>
        <w:top w:val="single" w:color="5B9BD5" w:sz="8" w:space="0"/>
        <w:left w:val="single" w:color="5B9BD5" w:sz="8" w:space="0"/>
        <w:bottom w:val="single" w:color="5B9BD5" w:sz="8" w:space="0"/>
        <w:right w:val="single" w:color="5B9BD5" w:sz="8" w:space="0"/>
      </w:tblBorders>
    </w:tblPr>
    <w:tblStylePr w:type="firstRow">
      <w:rPr>
        <w:sz w:val="24"/>
        <w:szCs w:val="24"/>
      </w:rPr>
      <w:tcPr>
        <w:tcBorders>
          <w:top w:val="nil"/>
          <w:left w:val="nil"/>
          <w:bottom w:val="single" w:color="5B9BD5" w:sz="24" w:space="0"/>
          <w:right w:val="nil"/>
          <w:insideH w:val="nil"/>
          <w:insideV w:val="nil"/>
        </w:tcBorders>
        <w:shd w:val="clear" w:color="auto" w:fill="FFFFFF"/>
      </w:tcPr>
    </w:tblStylePr>
    <w:tblStylePr w:type="lastRow">
      <w:tcPr>
        <w:tcBorders>
          <w:top w:val="single" w:color="5B9BD5" w:sz="8" w:space="0"/>
          <w:left w:val="nil"/>
          <w:bottom w:val="nil"/>
          <w:right w:val="nil"/>
          <w:insideH w:val="nil"/>
          <w:insideV w:val="nil"/>
        </w:tcBorders>
        <w:shd w:val="clear" w:color="auto" w:fill="FFFFFF"/>
      </w:tcPr>
    </w:tblStylePr>
    <w:tblStylePr w:type="firstCol">
      <w:tcPr>
        <w:tcBorders>
          <w:top w:val="nil"/>
          <w:left w:val="nil"/>
          <w:bottom w:val="nil"/>
          <w:right w:val="single" w:color="5B9BD5" w:sz="8" w:space="0"/>
          <w:insideH w:val="nil"/>
          <w:insideV w:val="nil"/>
        </w:tcBorders>
        <w:shd w:val="clear" w:color="auto" w:fill="FFFFFF"/>
      </w:tcPr>
    </w:tblStylePr>
    <w:tblStylePr w:type="lastCol">
      <w:tcPr>
        <w:tcBorders>
          <w:top w:val="nil"/>
          <w:left w:val="single" w:color="5B9BD5" w:sz="8" w:space="0"/>
          <w:bottom w:val="nil"/>
          <w:right w:val="nil"/>
          <w:insideH w:val="nil"/>
          <w:insideV w:val="nil"/>
        </w:tcBorders>
        <w:shd w:val="clear" w:color="auto" w:fill="FFFFFF"/>
      </w:tcPr>
    </w:tblStylePr>
    <w:tblStylePr w:type="band1Vert">
      <w:tcPr>
        <w:tcBorders>
          <w:left w:val="nil"/>
          <w:right w:val="nil"/>
          <w:insideH w:val="nil"/>
          <w:insideV w:val="nil"/>
        </w:tcBorders>
        <w:shd w:val="clear" w:color="auto" w:fill="D6E6F4"/>
      </w:tcPr>
    </w:tblStylePr>
    <w:tblStylePr w:type="band1Horz">
      <w:tcPr>
        <w:tcBorders>
          <w:top w:val="nil"/>
          <w:bottom w:val="nil"/>
          <w:insideH w:val="nil"/>
          <w:insideV w:val="nil"/>
        </w:tcBorders>
        <w:shd w:val="clear" w:color="auto" w:fill="D6E6F4"/>
      </w:tcPr>
    </w:tblStylePr>
    <w:tblStylePr w:type="nwCell">
      <w:tcPr>
        <w:shd w:val="clear" w:color="auto" w:fill="FFFFFF"/>
      </w:tcPr>
    </w:tblStylePr>
    <w:tblStylePr w:type="swCell">
      <w:tcPr>
        <w:tcBorders>
          <w:top w:val="nil"/>
        </w:tcBorders>
      </w:tcPr>
    </w:tblStylePr>
  </w:style>
  <w:style w:type="table" w:customStyle="1" w:styleId="710">
    <w:name w:val="中等深浅列表 2 - 着色 21"/>
    <w:basedOn w:val="88"/>
    <w:semiHidden/>
    <w:unhideWhenUsed/>
    <w:qFormat/>
    <w:uiPriority w:val="66"/>
    <w:rPr>
      <w:rFonts w:ascii="Calibri Light" w:hAnsi="Calibri Light"/>
      <w:color w:val="000000"/>
    </w:rPr>
    <w:tblPr>
      <w:tblBorders>
        <w:top w:val="single" w:color="ED7D31" w:sz="8" w:space="0"/>
        <w:left w:val="single" w:color="ED7D31" w:sz="8" w:space="0"/>
        <w:bottom w:val="single" w:color="ED7D31" w:sz="8" w:space="0"/>
        <w:right w:val="single" w:color="ED7D31" w:sz="8" w:space="0"/>
      </w:tblBorders>
    </w:tblPr>
    <w:tblStylePr w:type="firstRow">
      <w:rPr>
        <w:sz w:val="24"/>
        <w:szCs w:val="24"/>
      </w:rPr>
      <w:tcPr>
        <w:tcBorders>
          <w:top w:val="nil"/>
          <w:left w:val="nil"/>
          <w:bottom w:val="single" w:color="ED7D31" w:sz="24" w:space="0"/>
          <w:right w:val="nil"/>
          <w:insideH w:val="nil"/>
          <w:insideV w:val="nil"/>
        </w:tcBorders>
        <w:shd w:val="clear" w:color="auto" w:fill="FFFFFF"/>
      </w:tcPr>
    </w:tblStylePr>
    <w:tblStylePr w:type="lastRow">
      <w:tcPr>
        <w:tcBorders>
          <w:top w:val="single" w:color="ED7D31" w:sz="8" w:space="0"/>
          <w:left w:val="nil"/>
          <w:bottom w:val="nil"/>
          <w:right w:val="nil"/>
          <w:insideH w:val="nil"/>
          <w:insideV w:val="nil"/>
        </w:tcBorders>
        <w:shd w:val="clear" w:color="auto" w:fill="FFFFFF"/>
      </w:tcPr>
    </w:tblStylePr>
    <w:tblStylePr w:type="firstCol">
      <w:tcPr>
        <w:tcBorders>
          <w:top w:val="nil"/>
          <w:left w:val="nil"/>
          <w:bottom w:val="nil"/>
          <w:right w:val="single" w:color="ED7D31" w:sz="8" w:space="0"/>
          <w:insideH w:val="nil"/>
          <w:insideV w:val="nil"/>
        </w:tcBorders>
        <w:shd w:val="clear" w:color="auto" w:fill="FFFFFF"/>
      </w:tcPr>
    </w:tblStylePr>
    <w:tblStylePr w:type="lastCol">
      <w:tcPr>
        <w:tcBorders>
          <w:top w:val="nil"/>
          <w:left w:val="single" w:color="ED7D31" w:sz="8" w:space="0"/>
          <w:bottom w:val="nil"/>
          <w:right w:val="nil"/>
          <w:insideH w:val="nil"/>
          <w:insideV w:val="nil"/>
        </w:tcBorders>
        <w:shd w:val="clear" w:color="auto" w:fill="FFFFFF"/>
      </w:tcPr>
    </w:tblStylePr>
    <w:tblStylePr w:type="band1Vert">
      <w:tcPr>
        <w:tcBorders>
          <w:left w:val="nil"/>
          <w:right w:val="nil"/>
          <w:insideH w:val="nil"/>
          <w:insideV w:val="nil"/>
        </w:tcBorders>
        <w:shd w:val="clear" w:color="auto" w:fill="FADECB"/>
      </w:tcPr>
    </w:tblStylePr>
    <w:tblStylePr w:type="band1Horz">
      <w:tcPr>
        <w:tcBorders>
          <w:top w:val="nil"/>
          <w:bottom w:val="nil"/>
          <w:insideH w:val="nil"/>
          <w:insideV w:val="nil"/>
        </w:tcBorders>
        <w:shd w:val="clear" w:color="auto" w:fill="FADECB"/>
      </w:tcPr>
    </w:tblStylePr>
    <w:tblStylePr w:type="nwCell">
      <w:tcPr>
        <w:shd w:val="clear" w:color="auto" w:fill="FFFFFF"/>
      </w:tcPr>
    </w:tblStylePr>
    <w:tblStylePr w:type="swCell">
      <w:tcPr>
        <w:tcBorders>
          <w:top w:val="nil"/>
        </w:tcBorders>
      </w:tcPr>
    </w:tblStylePr>
  </w:style>
  <w:style w:type="table" w:customStyle="1" w:styleId="711">
    <w:name w:val="中等深浅列表 2 - 着色 31"/>
    <w:basedOn w:val="88"/>
    <w:semiHidden/>
    <w:unhideWhenUsed/>
    <w:qFormat/>
    <w:uiPriority w:val="66"/>
    <w:rPr>
      <w:rFonts w:ascii="Calibri Light" w:hAnsi="Calibri Light"/>
      <w:color w:val="000000"/>
    </w:rPr>
    <w:tblPr>
      <w:tblBorders>
        <w:top w:val="single" w:color="A5A5A5" w:sz="8" w:space="0"/>
        <w:left w:val="single" w:color="A5A5A5" w:sz="8" w:space="0"/>
        <w:bottom w:val="single" w:color="A5A5A5" w:sz="8" w:space="0"/>
        <w:right w:val="single" w:color="A5A5A5" w:sz="8" w:space="0"/>
      </w:tblBorders>
    </w:tblPr>
    <w:tblStylePr w:type="firstRow">
      <w:rPr>
        <w:sz w:val="24"/>
        <w:szCs w:val="24"/>
      </w:rPr>
      <w:tcPr>
        <w:tcBorders>
          <w:top w:val="nil"/>
          <w:left w:val="nil"/>
          <w:bottom w:val="single" w:color="A5A5A5" w:sz="24" w:space="0"/>
          <w:right w:val="nil"/>
          <w:insideH w:val="nil"/>
          <w:insideV w:val="nil"/>
        </w:tcBorders>
        <w:shd w:val="clear" w:color="auto" w:fill="FFFFFF"/>
      </w:tcPr>
    </w:tblStylePr>
    <w:tblStylePr w:type="lastRow">
      <w:tcPr>
        <w:tcBorders>
          <w:top w:val="single" w:color="A5A5A5" w:sz="8" w:space="0"/>
          <w:left w:val="nil"/>
          <w:bottom w:val="nil"/>
          <w:right w:val="nil"/>
          <w:insideH w:val="nil"/>
          <w:insideV w:val="nil"/>
        </w:tcBorders>
        <w:shd w:val="clear" w:color="auto" w:fill="FFFFFF"/>
      </w:tcPr>
    </w:tblStylePr>
    <w:tblStylePr w:type="firstCol">
      <w:tcPr>
        <w:tcBorders>
          <w:top w:val="nil"/>
          <w:left w:val="nil"/>
          <w:bottom w:val="nil"/>
          <w:right w:val="single" w:color="A5A5A5" w:sz="8" w:space="0"/>
          <w:insideH w:val="nil"/>
          <w:insideV w:val="nil"/>
        </w:tcBorders>
        <w:shd w:val="clear" w:color="auto" w:fill="FFFFFF"/>
      </w:tcPr>
    </w:tblStylePr>
    <w:tblStylePr w:type="lastCol">
      <w:tcPr>
        <w:tcBorders>
          <w:top w:val="nil"/>
          <w:left w:val="single" w:color="A5A5A5" w:sz="8" w:space="0"/>
          <w:bottom w:val="nil"/>
          <w:right w:val="nil"/>
          <w:insideH w:val="nil"/>
          <w:insideV w:val="nil"/>
        </w:tcBorders>
        <w:shd w:val="clear" w:color="auto" w:fill="FFFFFF"/>
      </w:tcPr>
    </w:tblStylePr>
    <w:tblStylePr w:type="band1Vert">
      <w:tcPr>
        <w:tcBorders>
          <w:left w:val="nil"/>
          <w:right w:val="nil"/>
          <w:insideH w:val="nil"/>
          <w:insideV w:val="nil"/>
        </w:tcBorders>
        <w:shd w:val="clear" w:color="auto" w:fill="E8E8E8"/>
      </w:tcPr>
    </w:tblStylePr>
    <w:tblStylePr w:type="band1Horz">
      <w:tcPr>
        <w:tcBorders>
          <w:top w:val="nil"/>
          <w:bottom w:val="nil"/>
          <w:insideH w:val="nil"/>
          <w:insideV w:val="nil"/>
        </w:tcBorders>
        <w:shd w:val="clear" w:color="auto" w:fill="E8E8E8"/>
      </w:tcPr>
    </w:tblStylePr>
    <w:tblStylePr w:type="nwCell">
      <w:tcPr>
        <w:shd w:val="clear" w:color="auto" w:fill="FFFFFF"/>
      </w:tcPr>
    </w:tblStylePr>
    <w:tblStylePr w:type="swCell">
      <w:tcPr>
        <w:tcBorders>
          <w:top w:val="nil"/>
        </w:tcBorders>
      </w:tcPr>
    </w:tblStylePr>
  </w:style>
  <w:style w:type="table" w:customStyle="1" w:styleId="712">
    <w:name w:val="中等深浅列表 2 - 着色 41"/>
    <w:basedOn w:val="88"/>
    <w:semiHidden/>
    <w:unhideWhenUsed/>
    <w:qFormat/>
    <w:uiPriority w:val="66"/>
    <w:rPr>
      <w:rFonts w:ascii="Calibri Light" w:hAnsi="Calibri Light"/>
      <w:color w:val="000000"/>
    </w:rPr>
    <w:tblPr>
      <w:tblBorders>
        <w:top w:val="single" w:color="FFC000" w:sz="8" w:space="0"/>
        <w:left w:val="single" w:color="FFC000" w:sz="8" w:space="0"/>
        <w:bottom w:val="single" w:color="FFC000" w:sz="8" w:space="0"/>
        <w:right w:val="single" w:color="FFC000" w:sz="8" w:space="0"/>
      </w:tblBorders>
    </w:tblPr>
    <w:tblStylePr w:type="firstRow">
      <w:rPr>
        <w:sz w:val="24"/>
        <w:szCs w:val="24"/>
      </w:rPr>
      <w:tcPr>
        <w:tcBorders>
          <w:top w:val="nil"/>
          <w:left w:val="nil"/>
          <w:bottom w:val="single" w:color="FFC000" w:sz="24" w:space="0"/>
          <w:right w:val="nil"/>
          <w:insideH w:val="nil"/>
          <w:insideV w:val="nil"/>
        </w:tcBorders>
        <w:shd w:val="clear" w:color="auto" w:fill="FFFFFF"/>
      </w:tcPr>
    </w:tblStylePr>
    <w:tblStylePr w:type="lastRow">
      <w:tcPr>
        <w:tcBorders>
          <w:top w:val="single" w:color="FFC000" w:sz="8" w:space="0"/>
          <w:left w:val="nil"/>
          <w:bottom w:val="nil"/>
          <w:right w:val="nil"/>
          <w:insideH w:val="nil"/>
          <w:insideV w:val="nil"/>
        </w:tcBorders>
        <w:shd w:val="clear" w:color="auto" w:fill="FFFFFF"/>
      </w:tcPr>
    </w:tblStylePr>
    <w:tblStylePr w:type="firstCol">
      <w:tcPr>
        <w:tcBorders>
          <w:top w:val="nil"/>
          <w:left w:val="nil"/>
          <w:bottom w:val="nil"/>
          <w:right w:val="single" w:color="FFC000" w:sz="8" w:space="0"/>
          <w:insideH w:val="nil"/>
          <w:insideV w:val="nil"/>
        </w:tcBorders>
        <w:shd w:val="clear" w:color="auto" w:fill="FFFFFF"/>
      </w:tcPr>
    </w:tblStylePr>
    <w:tblStylePr w:type="lastCol">
      <w:tcPr>
        <w:tcBorders>
          <w:top w:val="nil"/>
          <w:left w:val="single" w:color="FFC000" w:sz="8" w:space="0"/>
          <w:bottom w:val="nil"/>
          <w:right w:val="nil"/>
          <w:insideH w:val="nil"/>
          <w:insideV w:val="nil"/>
        </w:tcBorders>
        <w:shd w:val="clear" w:color="auto" w:fill="FFFFFF"/>
      </w:tcPr>
    </w:tblStylePr>
    <w:tblStylePr w:type="band1Vert">
      <w:tcPr>
        <w:tcBorders>
          <w:left w:val="nil"/>
          <w:right w:val="nil"/>
          <w:insideH w:val="nil"/>
          <w:insideV w:val="nil"/>
        </w:tcBorders>
        <w:shd w:val="clear" w:color="auto" w:fill="FFEFC0"/>
      </w:tcPr>
    </w:tblStylePr>
    <w:tblStylePr w:type="band1Horz">
      <w:tcPr>
        <w:tcBorders>
          <w:top w:val="nil"/>
          <w:bottom w:val="nil"/>
          <w:insideH w:val="nil"/>
          <w:insideV w:val="nil"/>
        </w:tcBorders>
        <w:shd w:val="clear" w:color="auto" w:fill="FFEFC0"/>
      </w:tcPr>
    </w:tblStylePr>
    <w:tblStylePr w:type="nwCell">
      <w:tcPr>
        <w:shd w:val="clear" w:color="auto" w:fill="FFFFFF"/>
      </w:tcPr>
    </w:tblStylePr>
    <w:tblStylePr w:type="swCell">
      <w:tcPr>
        <w:tcBorders>
          <w:top w:val="nil"/>
        </w:tcBorders>
      </w:tcPr>
    </w:tblStylePr>
  </w:style>
  <w:style w:type="table" w:customStyle="1" w:styleId="713">
    <w:name w:val="中等深浅列表 2 - 着色 51"/>
    <w:basedOn w:val="88"/>
    <w:semiHidden/>
    <w:unhideWhenUsed/>
    <w:qFormat/>
    <w:uiPriority w:val="66"/>
    <w:rPr>
      <w:rFonts w:ascii="Calibri Light" w:hAnsi="Calibri Light"/>
      <w:color w:val="000000"/>
    </w:rPr>
    <w:tblPr>
      <w:tblBorders>
        <w:top w:val="single" w:color="4472C4" w:sz="8" w:space="0"/>
        <w:left w:val="single" w:color="4472C4" w:sz="8" w:space="0"/>
        <w:bottom w:val="single" w:color="4472C4" w:sz="8" w:space="0"/>
        <w:right w:val="single" w:color="4472C4" w:sz="8" w:space="0"/>
      </w:tblBorders>
    </w:tblPr>
    <w:tblStylePr w:type="firstRow">
      <w:rPr>
        <w:sz w:val="24"/>
        <w:szCs w:val="24"/>
      </w:rPr>
      <w:tcPr>
        <w:tcBorders>
          <w:top w:val="nil"/>
          <w:left w:val="nil"/>
          <w:bottom w:val="single" w:color="4472C4" w:sz="24" w:space="0"/>
          <w:right w:val="nil"/>
          <w:insideH w:val="nil"/>
          <w:insideV w:val="nil"/>
        </w:tcBorders>
        <w:shd w:val="clear" w:color="auto" w:fill="FFFFFF"/>
      </w:tcPr>
    </w:tblStylePr>
    <w:tblStylePr w:type="lastRow">
      <w:tcPr>
        <w:tcBorders>
          <w:top w:val="single" w:color="4472C4" w:sz="8" w:space="0"/>
          <w:left w:val="nil"/>
          <w:bottom w:val="nil"/>
          <w:right w:val="nil"/>
          <w:insideH w:val="nil"/>
          <w:insideV w:val="nil"/>
        </w:tcBorders>
        <w:shd w:val="clear" w:color="auto" w:fill="FFFFFF"/>
      </w:tcPr>
    </w:tblStylePr>
    <w:tblStylePr w:type="firstCol">
      <w:tcPr>
        <w:tcBorders>
          <w:top w:val="nil"/>
          <w:left w:val="nil"/>
          <w:bottom w:val="nil"/>
          <w:right w:val="single" w:color="4472C4" w:sz="8" w:space="0"/>
          <w:insideH w:val="nil"/>
          <w:insideV w:val="nil"/>
        </w:tcBorders>
        <w:shd w:val="clear" w:color="auto" w:fill="FFFFFF"/>
      </w:tcPr>
    </w:tblStylePr>
    <w:tblStylePr w:type="lastCol">
      <w:tcPr>
        <w:tcBorders>
          <w:top w:val="nil"/>
          <w:left w:val="single" w:color="4472C4" w:sz="8" w:space="0"/>
          <w:bottom w:val="nil"/>
          <w:right w:val="nil"/>
          <w:insideH w:val="nil"/>
          <w:insideV w:val="nil"/>
        </w:tcBorders>
        <w:shd w:val="clear" w:color="auto" w:fill="FFFFFF"/>
      </w:tcPr>
    </w:tblStylePr>
    <w:tblStylePr w:type="band1Vert">
      <w:tcPr>
        <w:tcBorders>
          <w:left w:val="nil"/>
          <w:right w:val="nil"/>
          <w:insideH w:val="nil"/>
          <w:insideV w:val="nil"/>
        </w:tcBorders>
        <w:shd w:val="clear" w:color="auto" w:fill="D0DBF0"/>
      </w:tcPr>
    </w:tblStylePr>
    <w:tblStylePr w:type="band1Horz">
      <w:tcPr>
        <w:tcBorders>
          <w:top w:val="nil"/>
          <w:bottom w:val="nil"/>
          <w:insideH w:val="nil"/>
          <w:insideV w:val="nil"/>
        </w:tcBorders>
        <w:shd w:val="clear" w:color="auto" w:fill="D0DBF0"/>
      </w:tcPr>
    </w:tblStylePr>
    <w:tblStylePr w:type="nwCell">
      <w:tcPr>
        <w:shd w:val="clear" w:color="auto" w:fill="FFFFFF"/>
      </w:tcPr>
    </w:tblStylePr>
    <w:tblStylePr w:type="swCell">
      <w:tcPr>
        <w:tcBorders>
          <w:top w:val="nil"/>
        </w:tcBorders>
      </w:tcPr>
    </w:tblStylePr>
  </w:style>
  <w:style w:type="table" w:customStyle="1" w:styleId="714">
    <w:name w:val="中等深浅列表 2 - 着色 61"/>
    <w:basedOn w:val="88"/>
    <w:semiHidden/>
    <w:unhideWhenUsed/>
    <w:qFormat/>
    <w:uiPriority w:val="66"/>
    <w:rPr>
      <w:rFonts w:ascii="Calibri Light" w:hAnsi="Calibri Light"/>
      <w:color w:val="000000"/>
    </w:rPr>
    <w:tblPr>
      <w:tblBorders>
        <w:top w:val="single" w:color="70AD47" w:sz="8" w:space="0"/>
        <w:left w:val="single" w:color="70AD47" w:sz="8" w:space="0"/>
        <w:bottom w:val="single" w:color="70AD47" w:sz="8" w:space="0"/>
        <w:right w:val="single" w:color="70AD47" w:sz="8" w:space="0"/>
      </w:tblBorders>
    </w:tblPr>
    <w:tblStylePr w:type="firstRow">
      <w:rPr>
        <w:sz w:val="24"/>
        <w:szCs w:val="24"/>
      </w:rPr>
      <w:tcPr>
        <w:tcBorders>
          <w:top w:val="nil"/>
          <w:left w:val="nil"/>
          <w:bottom w:val="single" w:color="70AD47" w:sz="24" w:space="0"/>
          <w:right w:val="nil"/>
          <w:insideH w:val="nil"/>
          <w:insideV w:val="nil"/>
        </w:tcBorders>
        <w:shd w:val="clear" w:color="auto" w:fill="FFFFFF"/>
      </w:tcPr>
    </w:tblStylePr>
    <w:tblStylePr w:type="lastRow">
      <w:tcPr>
        <w:tcBorders>
          <w:top w:val="single" w:color="70AD47" w:sz="8" w:space="0"/>
          <w:left w:val="nil"/>
          <w:bottom w:val="nil"/>
          <w:right w:val="nil"/>
          <w:insideH w:val="nil"/>
          <w:insideV w:val="nil"/>
        </w:tcBorders>
        <w:shd w:val="clear" w:color="auto" w:fill="FFFFFF"/>
      </w:tcPr>
    </w:tblStylePr>
    <w:tblStylePr w:type="firstCol">
      <w:tcPr>
        <w:tcBorders>
          <w:top w:val="nil"/>
          <w:left w:val="nil"/>
          <w:bottom w:val="nil"/>
          <w:right w:val="single" w:color="70AD47" w:sz="8" w:space="0"/>
          <w:insideH w:val="nil"/>
          <w:insideV w:val="nil"/>
        </w:tcBorders>
        <w:shd w:val="clear" w:color="auto" w:fill="FFFFFF"/>
      </w:tcPr>
    </w:tblStylePr>
    <w:tblStylePr w:type="lastCol">
      <w:tcPr>
        <w:tcBorders>
          <w:top w:val="nil"/>
          <w:left w:val="single" w:color="70AD47" w:sz="8" w:space="0"/>
          <w:bottom w:val="nil"/>
          <w:right w:val="nil"/>
          <w:insideH w:val="nil"/>
          <w:insideV w:val="nil"/>
        </w:tcBorders>
        <w:shd w:val="clear" w:color="auto" w:fill="FFFFFF"/>
      </w:tcPr>
    </w:tblStylePr>
    <w:tblStylePr w:type="band1Vert">
      <w:tcPr>
        <w:tcBorders>
          <w:left w:val="nil"/>
          <w:right w:val="nil"/>
          <w:insideH w:val="nil"/>
          <w:insideV w:val="nil"/>
        </w:tcBorders>
        <w:shd w:val="clear" w:color="auto" w:fill="DBEBD0"/>
      </w:tcPr>
    </w:tblStylePr>
    <w:tblStylePr w:type="band1Horz">
      <w:tcPr>
        <w:tcBorders>
          <w:top w:val="nil"/>
          <w:bottom w:val="nil"/>
          <w:insideH w:val="nil"/>
          <w:insideV w:val="nil"/>
        </w:tcBorders>
        <w:shd w:val="clear" w:color="auto" w:fill="DBEBD0"/>
      </w:tcPr>
    </w:tblStylePr>
    <w:tblStylePr w:type="nwCell">
      <w:tcPr>
        <w:shd w:val="clear" w:color="auto" w:fill="FFFFFF"/>
      </w:tcPr>
    </w:tblStylePr>
    <w:tblStylePr w:type="swCell">
      <w:tcPr>
        <w:tcBorders>
          <w:top w:val="nil"/>
        </w:tcBorders>
      </w:tcPr>
    </w:tblStylePr>
  </w:style>
  <w:style w:type="table" w:customStyle="1" w:styleId="715">
    <w:name w:val="中等深浅网格 11"/>
    <w:basedOn w:val="88"/>
    <w:semiHidden/>
    <w:unhideWhenUsed/>
    <w:qFormat/>
    <w:uiPriority w:val="67"/>
    <w:tblPr>
      <w:tblBorders>
        <w:top w:val="single" w:color="404040" w:sz="8" w:space="0"/>
        <w:left w:val="single" w:color="404040" w:sz="8" w:space="0"/>
        <w:bottom w:val="single" w:color="404040" w:sz="8" w:space="0"/>
        <w:right w:val="single" w:color="404040" w:sz="8" w:space="0"/>
        <w:insideH w:val="single" w:color="404040" w:sz="8" w:space="0"/>
        <w:insideV w:val="single" w:color="404040" w:sz="8" w:space="0"/>
      </w:tblBorders>
    </w:tblPr>
    <w:tcPr>
      <w:shd w:val="clear" w:color="auto" w:fill="C0C0C0"/>
    </w:tcPr>
    <w:tblStylePr w:type="firstRow">
      <w:rPr>
        <w:b/>
        <w:bCs/>
      </w:rPr>
    </w:tblStylePr>
    <w:tblStylePr w:type="lastRow">
      <w:rPr>
        <w:b/>
        <w:bCs/>
      </w:rPr>
      <w:tcPr>
        <w:tcBorders>
          <w:top w:val="single" w:color="404040" w:sz="18" w:space="0"/>
        </w:tcBorders>
      </w:tcPr>
    </w:tblStylePr>
    <w:tblStylePr w:type="firstCol">
      <w:rPr>
        <w:b/>
        <w:bCs/>
      </w:rPr>
    </w:tblStylePr>
    <w:tblStylePr w:type="lastCol">
      <w:rPr>
        <w:b/>
        <w:bCs/>
      </w:rPr>
    </w:tblStylePr>
    <w:tblStylePr w:type="band1Vert">
      <w:tcPr>
        <w:shd w:val="clear" w:color="auto" w:fill="808080"/>
      </w:tcPr>
    </w:tblStylePr>
    <w:tblStylePr w:type="band1Horz">
      <w:tcPr>
        <w:shd w:val="clear" w:color="auto" w:fill="808080"/>
      </w:tcPr>
    </w:tblStylePr>
  </w:style>
  <w:style w:type="table" w:customStyle="1" w:styleId="716">
    <w:name w:val="中等深浅网格 1 - 着色 11"/>
    <w:basedOn w:val="88"/>
    <w:semiHidden/>
    <w:unhideWhenUsed/>
    <w:qFormat/>
    <w:uiPriority w:val="67"/>
    <w:tblPr>
      <w:tblBorders>
        <w:top w:val="single" w:color="84B3DF" w:sz="8" w:space="0"/>
        <w:left w:val="single" w:color="84B3DF" w:sz="8" w:space="0"/>
        <w:bottom w:val="single" w:color="84B3DF" w:sz="8" w:space="0"/>
        <w:right w:val="single" w:color="84B3DF" w:sz="8" w:space="0"/>
        <w:insideH w:val="single" w:color="84B3DF" w:sz="8" w:space="0"/>
        <w:insideV w:val="single" w:color="84B3DF" w:sz="8" w:space="0"/>
      </w:tblBorders>
    </w:tblPr>
    <w:tcPr>
      <w:shd w:val="clear" w:color="auto" w:fill="D6E6F4"/>
    </w:tcPr>
    <w:tblStylePr w:type="firstRow">
      <w:rPr>
        <w:b/>
        <w:bCs/>
      </w:rPr>
    </w:tblStylePr>
    <w:tblStylePr w:type="lastRow">
      <w:rPr>
        <w:b/>
        <w:bCs/>
      </w:rPr>
      <w:tcPr>
        <w:tcBorders>
          <w:top w:val="single" w:color="84B3DF" w:sz="18" w:space="0"/>
        </w:tcBorders>
      </w:tcPr>
    </w:tblStylePr>
    <w:tblStylePr w:type="firstCol">
      <w:rPr>
        <w:b/>
        <w:bCs/>
      </w:rPr>
    </w:tblStylePr>
    <w:tblStylePr w:type="lastCol">
      <w:rPr>
        <w:b/>
        <w:bCs/>
      </w:rPr>
    </w:tblStylePr>
    <w:tblStylePr w:type="band1Vert">
      <w:tcPr>
        <w:shd w:val="clear" w:color="auto" w:fill="ADCCEA"/>
      </w:tcPr>
    </w:tblStylePr>
    <w:tblStylePr w:type="band1Horz">
      <w:tcPr>
        <w:shd w:val="clear" w:color="auto" w:fill="ADCCEA"/>
      </w:tcPr>
    </w:tblStylePr>
  </w:style>
  <w:style w:type="table" w:customStyle="1" w:styleId="717">
    <w:name w:val="中等深浅网格 1 - 着色 21"/>
    <w:basedOn w:val="88"/>
    <w:semiHidden/>
    <w:unhideWhenUsed/>
    <w:qFormat/>
    <w:uiPriority w:val="67"/>
    <w:tblPr>
      <w:tblBorders>
        <w:top w:val="single" w:color="F19D64" w:sz="8" w:space="0"/>
        <w:left w:val="single" w:color="F19D64" w:sz="8" w:space="0"/>
        <w:bottom w:val="single" w:color="F19D64" w:sz="8" w:space="0"/>
        <w:right w:val="single" w:color="F19D64" w:sz="8" w:space="0"/>
        <w:insideH w:val="single" w:color="F19D64" w:sz="8" w:space="0"/>
        <w:insideV w:val="single" w:color="F19D64" w:sz="8" w:space="0"/>
      </w:tblBorders>
    </w:tblPr>
    <w:tcPr>
      <w:shd w:val="clear" w:color="auto" w:fill="FADECB"/>
    </w:tcPr>
    <w:tblStylePr w:type="firstRow">
      <w:rPr>
        <w:b/>
        <w:bCs/>
      </w:rPr>
    </w:tblStylePr>
    <w:tblStylePr w:type="lastRow">
      <w:rPr>
        <w:b/>
        <w:bCs/>
      </w:rPr>
      <w:tcPr>
        <w:tcBorders>
          <w:top w:val="single" w:color="F19D64" w:sz="18" w:space="0"/>
        </w:tcBorders>
      </w:tcPr>
    </w:tblStylePr>
    <w:tblStylePr w:type="firstCol">
      <w:rPr>
        <w:b/>
        <w:bCs/>
      </w:rPr>
    </w:tblStylePr>
    <w:tblStylePr w:type="lastCol">
      <w:rPr>
        <w:b/>
        <w:bCs/>
      </w:rPr>
    </w:tblStylePr>
    <w:tblStylePr w:type="band1Vert">
      <w:tcPr>
        <w:shd w:val="clear" w:color="auto" w:fill="F6BE98"/>
      </w:tcPr>
    </w:tblStylePr>
    <w:tblStylePr w:type="band1Horz">
      <w:tcPr>
        <w:shd w:val="clear" w:color="auto" w:fill="F6BE98"/>
      </w:tcPr>
    </w:tblStylePr>
  </w:style>
  <w:style w:type="table" w:customStyle="1" w:styleId="718">
    <w:name w:val="中等深浅网格 1 - 着色 31"/>
    <w:basedOn w:val="88"/>
    <w:semiHidden/>
    <w:unhideWhenUsed/>
    <w:qFormat/>
    <w:uiPriority w:val="67"/>
    <w:tblPr>
      <w:tblBorders>
        <w:top w:val="single" w:color="BBBBBB" w:sz="8" w:space="0"/>
        <w:left w:val="single" w:color="BBBBBB" w:sz="8" w:space="0"/>
        <w:bottom w:val="single" w:color="BBBBBB" w:sz="8" w:space="0"/>
        <w:right w:val="single" w:color="BBBBBB" w:sz="8" w:space="0"/>
        <w:insideH w:val="single" w:color="BBBBBB" w:sz="8" w:space="0"/>
        <w:insideV w:val="single" w:color="BBBBBB" w:sz="8" w:space="0"/>
      </w:tblBorders>
    </w:tblPr>
    <w:tcPr>
      <w:shd w:val="clear" w:color="auto" w:fill="E8E8E8"/>
    </w:tcPr>
    <w:tblStylePr w:type="firstRow">
      <w:rPr>
        <w:b/>
        <w:bCs/>
      </w:rPr>
    </w:tblStylePr>
    <w:tblStylePr w:type="lastRow">
      <w:rPr>
        <w:b/>
        <w:bCs/>
      </w:rPr>
      <w:tcPr>
        <w:tcBorders>
          <w:top w:val="single" w:color="BBBBBB" w:sz="18" w:space="0"/>
        </w:tcBorders>
      </w:tcPr>
    </w:tblStylePr>
    <w:tblStylePr w:type="firstCol">
      <w:rPr>
        <w:b/>
        <w:bCs/>
      </w:rPr>
    </w:tblStylePr>
    <w:tblStylePr w:type="lastCol">
      <w:rPr>
        <w:b/>
        <w:bCs/>
      </w:rPr>
    </w:tblStylePr>
    <w:tblStylePr w:type="band1Vert">
      <w:tcPr>
        <w:shd w:val="clear" w:color="auto" w:fill="D2D2D2"/>
      </w:tcPr>
    </w:tblStylePr>
    <w:tblStylePr w:type="band1Horz">
      <w:tcPr>
        <w:shd w:val="clear" w:color="auto" w:fill="D2D2D2"/>
      </w:tcPr>
    </w:tblStylePr>
  </w:style>
  <w:style w:type="table" w:customStyle="1" w:styleId="719">
    <w:name w:val="中等深浅网格 1 - 着色 41"/>
    <w:basedOn w:val="88"/>
    <w:semiHidden/>
    <w:unhideWhenUsed/>
    <w:qFormat/>
    <w:uiPriority w:val="67"/>
    <w:tblPr>
      <w:tblBorders>
        <w:top w:val="single" w:color="FFCF40" w:sz="8" w:space="0"/>
        <w:left w:val="single" w:color="FFCF40" w:sz="8" w:space="0"/>
        <w:bottom w:val="single" w:color="FFCF40" w:sz="8" w:space="0"/>
        <w:right w:val="single" w:color="FFCF40" w:sz="8" w:space="0"/>
        <w:insideH w:val="single" w:color="FFCF40" w:sz="8" w:space="0"/>
        <w:insideV w:val="single" w:color="FFCF40" w:sz="8" w:space="0"/>
      </w:tblBorders>
    </w:tblPr>
    <w:tcPr>
      <w:shd w:val="clear" w:color="auto" w:fill="FFEFC0"/>
    </w:tcPr>
    <w:tblStylePr w:type="firstRow">
      <w:rPr>
        <w:b/>
        <w:bCs/>
      </w:rPr>
    </w:tblStylePr>
    <w:tblStylePr w:type="lastRow">
      <w:rPr>
        <w:b/>
        <w:bCs/>
      </w:rPr>
      <w:tcPr>
        <w:tcBorders>
          <w:top w:val="single" w:color="FFCF40" w:sz="18" w:space="0"/>
        </w:tcBorders>
      </w:tcPr>
    </w:tblStylePr>
    <w:tblStylePr w:type="firstCol">
      <w:rPr>
        <w:b/>
        <w:bCs/>
      </w:rPr>
    </w:tblStylePr>
    <w:tblStylePr w:type="lastCol">
      <w:rPr>
        <w:b/>
        <w:bCs/>
      </w:rPr>
    </w:tblStylePr>
    <w:tblStylePr w:type="band1Vert">
      <w:tcPr>
        <w:shd w:val="clear" w:color="auto" w:fill="FFDF80"/>
      </w:tcPr>
    </w:tblStylePr>
    <w:tblStylePr w:type="band1Horz">
      <w:tcPr>
        <w:shd w:val="clear" w:color="auto" w:fill="FFDF80"/>
      </w:tcPr>
    </w:tblStylePr>
  </w:style>
  <w:style w:type="table" w:customStyle="1" w:styleId="720">
    <w:name w:val="中等深浅网格 1 - 着色 51"/>
    <w:basedOn w:val="88"/>
    <w:semiHidden/>
    <w:unhideWhenUsed/>
    <w:qFormat/>
    <w:uiPriority w:val="67"/>
    <w:tblPr>
      <w:tblBorders>
        <w:top w:val="single" w:color="7295D2" w:sz="8" w:space="0"/>
        <w:left w:val="single" w:color="7295D2" w:sz="8" w:space="0"/>
        <w:bottom w:val="single" w:color="7295D2" w:sz="8" w:space="0"/>
        <w:right w:val="single" w:color="7295D2" w:sz="8" w:space="0"/>
        <w:insideH w:val="single" w:color="7295D2" w:sz="8" w:space="0"/>
        <w:insideV w:val="single" w:color="7295D2" w:sz="8" w:space="0"/>
      </w:tblBorders>
    </w:tblPr>
    <w:tcPr>
      <w:shd w:val="clear" w:color="auto" w:fill="D0DBF0"/>
    </w:tcPr>
    <w:tblStylePr w:type="firstRow">
      <w:rPr>
        <w:b/>
        <w:bCs/>
      </w:rPr>
    </w:tblStylePr>
    <w:tblStylePr w:type="lastRow">
      <w:rPr>
        <w:b/>
        <w:bCs/>
      </w:rPr>
      <w:tcPr>
        <w:tcBorders>
          <w:top w:val="single" w:color="7295D2" w:sz="18" w:space="0"/>
        </w:tcBorders>
      </w:tcPr>
    </w:tblStylePr>
    <w:tblStylePr w:type="firstCol">
      <w:rPr>
        <w:b/>
        <w:bCs/>
      </w:rPr>
    </w:tblStylePr>
    <w:tblStylePr w:type="lastCol">
      <w:rPr>
        <w:b/>
        <w:bCs/>
      </w:rPr>
    </w:tblStylePr>
    <w:tblStylePr w:type="band1Vert">
      <w:tcPr>
        <w:shd w:val="clear" w:color="auto" w:fill="A1B8E1"/>
      </w:tcPr>
    </w:tblStylePr>
    <w:tblStylePr w:type="band1Horz">
      <w:tcPr>
        <w:shd w:val="clear" w:color="auto" w:fill="A1B8E1"/>
      </w:tcPr>
    </w:tblStylePr>
  </w:style>
  <w:style w:type="table" w:customStyle="1" w:styleId="721">
    <w:name w:val="中等深浅网格 1 - 着色 61"/>
    <w:basedOn w:val="88"/>
    <w:semiHidden/>
    <w:unhideWhenUsed/>
    <w:qFormat/>
    <w:uiPriority w:val="67"/>
    <w:tblPr>
      <w:tblBorders>
        <w:top w:val="single" w:color="93C571" w:sz="8" w:space="0"/>
        <w:left w:val="single" w:color="93C571" w:sz="8" w:space="0"/>
        <w:bottom w:val="single" w:color="93C571" w:sz="8" w:space="0"/>
        <w:right w:val="single" w:color="93C571" w:sz="8" w:space="0"/>
        <w:insideH w:val="single" w:color="93C571" w:sz="8" w:space="0"/>
        <w:insideV w:val="single" w:color="93C571" w:sz="8" w:space="0"/>
      </w:tblBorders>
    </w:tblPr>
    <w:tcPr>
      <w:shd w:val="clear" w:color="auto" w:fill="DBEBD0"/>
    </w:tcPr>
    <w:tblStylePr w:type="firstRow">
      <w:rPr>
        <w:b/>
        <w:bCs/>
      </w:rPr>
    </w:tblStylePr>
    <w:tblStylePr w:type="lastRow">
      <w:rPr>
        <w:b/>
        <w:bCs/>
      </w:rPr>
      <w:tcPr>
        <w:tcBorders>
          <w:top w:val="single" w:color="93C571" w:sz="18" w:space="0"/>
        </w:tcBorders>
      </w:tcPr>
    </w:tblStylePr>
    <w:tblStylePr w:type="firstCol">
      <w:rPr>
        <w:b/>
        <w:bCs/>
      </w:rPr>
    </w:tblStylePr>
    <w:tblStylePr w:type="lastCol">
      <w:rPr>
        <w:b/>
        <w:bCs/>
      </w:rPr>
    </w:tblStylePr>
    <w:tblStylePr w:type="band1Vert">
      <w:tcPr>
        <w:shd w:val="clear" w:color="auto" w:fill="B7D8A0"/>
      </w:tcPr>
    </w:tblStylePr>
    <w:tblStylePr w:type="band1Horz">
      <w:tcPr>
        <w:shd w:val="clear" w:color="auto" w:fill="B7D8A0"/>
      </w:tcPr>
    </w:tblStylePr>
  </w:style>
  <w:style w:type="table" w:customStyle="1" w:styleId="722">
    <w:name w:val="中等深浅网格 21"/>
    <w:basedOn w:val="88"/>
    <w:semiHidden/>
    <w:unhideWhenUsed/>
    <w:qFormat/>
    <w:uiPriority w:val="68"/>
    <w:rPr>
      <w:rFonts w:ascii="Calibri Light" w:hAnsi="Calibri Light"/>
      <w:color w:val="000000"/>
    </w:rPr>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cPr>
      <w:shd w:val="clear" w:color="auto" w:fill="C0C0C0"/>
    </w:tcPr>
    <w:tblStylePr w:type="firstRow">
      <w:rPr>
        <w:b/>
        <w:bCs/>
        <w:color w:val="000000"/>
      </w:rPr>
      <w:tcPr>
        <w:shd w:val="clear" w:color="auto" w:fill="E6E6E6"/>
      </w:tcPr>
    </w:tblStylePr>
    <w:tblStylePr w:type="lastRow">
      <w:rPr>
        <w:b/>
        <w:bCs/>
        <w:color w:val="000000"/>
      </w:rPr>
      <w:tcPr>
        <w:tcBorders>
          <w:top w:val="single" w:color="000000" w:sz="12" w:space="0"/>
          <w:left w:val="nil"/>
          <w:bottom w:val="nil"/>
          <w:right w:val="nil"/>
          <w:insideH w:val="nil"/>
          <w:insideV w:val="nil"/>
        </w:tcBorders>
        <w:shd w:val="clear" w:color="auto" w:fill="FFFFFF"/>
      </w:tcPr>
    </w:tblStylePr>
    <w:tblStylePr w:type="firstCol">
      <w:rPr>
        <w:b/>
        <w:bCs/>
        <w:color w:val="000000"/>
      </w:rPr>
      <w:tcPr>
        <w:tcBorders>
          <w:top w:val="nil"/>
          <w:left w:val="nil"/>
          <w:bottom w:val="nil"/>
          <w:right w:val="nil"/>
          <w:insideH w:val="nil"/>
          <w:insideV w:val="nil"/>
        </w:tcBorders>
        <w:shd w:val="clear" w:color="auto" w:fill="FFFFFF"/>
      </w:tcPr>
    </w:tblStylePr>
    <w:tblStylePr w:type="lastCol">
      <w:rPr>
        <w:b w:val="0"/>
        <w:bCs w:val="0"/>
        <w:color w:val="000000"/>
      </w:rPr>
      <w:tcPr>
        <w:tcBorders>
          <w:top w:val="nil"/>
          <w:left w:val="nil"/>
          <w:bottom w:val="nil"/>
          <w:right w:val="nil"/>
          <w:insideH w:val="nil"/>
          <w:insideV w:val="nil"/>
        </w:tcBorders>
        <w:shd w:val="clear" w:color="auto" w:fill="CCCCCC"/>
      </w:tcPr>
    </w:tblStylePr>
    <w:tblStylePr w:type="band1Vert">
      <w:tcPr>
        <w:shd w:val="clear" w:color="auto" w:fill="808080"/>
      </w:tcPr>
    </w:tblStylePr>
    <w:tblStylePr w:type="band1Horz">
      <w:tcPr>
        <w:tcBorders>
          <w:insideH w:val="single" w:sz="6" w:space="0"/>
          <w:insideV w:val="single" w:sz="6" w:space="0"/>
        </w:tcBorders>
        <w:shd w:val="clear" w:color="auto" w:fill="808080"/>
      </w:tcPr>
    </w:tblStylePr>
    <w:tblStylePr w:type="nwCell">
      <w:tcPr>
        <w:shd w:val="clear" w:color="auto" w:fill="FFFFFF"/>
      </w:tcPr>
    </w:tblStylePr>
  </w:style>
  <w:style w:type="table" w:customStyle="1" w:styleId="723">
    <w:name w:val="中等深浅网格 2 - 着色 11"/>
    <w:basedOn w:val="88"/>
    <w:semiHidden/>
    <w:unhideWhenUsed/>
    <w:qFormat/>
    <w:uiPriority w:val="68"/>
    <w:rPr>
      <w:rFonts w:ascii="Calibri Light" w:hAnsi="Calibri Light"/>
      <w:color w:val="000000"/>
    </w:rPr>
    <w:tblPr>
      <w:tblBorders>
        <w:top w:val="single" w:color="5B9BD5" w:sz="8" w:space="0"/>
        <w:left w:val="single" w:color="5B9BD5" w:sz="8" w:space="0"/>
        <w:bottom w:val="single" w:color="5B9BD5" w:sz="8" w:space="0"/>
        <w:right w:val="single" w:color="5B9BD5" w:sz="8" w:space="0"/>
        <w:insideH w:val="single" w:color="5B9BD5" w:sz="8" w:space="0"/>
        <w:insideV w:val="single" w:color="5B9BD5" w:sz="8" w:space="0"/>
      </w:tblBorders>
    </w:tblPr>
    <w:tcPr>
      <w:shd w:val="clear" w:color="auto" w:fill="D6E6F4"/>
    </w:tcPr>
    <w:tblStylePr w:type="firstRow">
      <w:rPr>
        <w:b/>
        <w:bCs/>
        <w:color w:val="000000"/>
      </w:rPr>
      <w:tcPr>
        <w:shd w:val="clear" w:color="auto" w:fill="EEF5FB"/>
      </w:tcPr>
    </w:tblStylePr>
    <w:tblStylePr w:type="lastRow">
      <w:rPr>
        <w:b/>
        <w:bCs/>
        <w:color w:val="000000"/>
      </w:rPr>
      <w:tcPr>
        <w:tcBorders>
          <w:top w:val="single" w:color="000000" w:sz="12" w:space="0"/>
          <w:left w:val="nil"/>
          <w:bottom w:val="nil"/>
          <w:right w:val="nil"/>
          <w:insideH w:val="nil"/>
          <w:insideV w:val="nil"/>
        </w:tcBorders>
        <w:shd w:val="clear" w:color="auto" w:fill="FFFFFF"/>
      </w:tcPr>
    </w:tblStylePr>
    <w:tblStylePr w:type="firstCol">
      <w:rPr>
        <w:b/>
        <w:bCs/>
        <w:color w:val="000000"/>
      </w:rPr>
      <w:tcPr>
        <w:tcBorders>
          <w:top w:val="nil"/>
          <w:left w:val="nil"/>
          <w:bottom w:val="nil"/>
          <w:right w:val="nil"/>
          <w:insideH w:val="nil"/>
          <w:insideV w:val="nil"/>
        </w:tcBorders>
        <w:shd w:val="clear" w:color="auto" w:fill="FFFFFF"/>
      </w:tcPr>
    </w:tblStylePr>
    <w:tblStylePr w:type="lastCol">
      <w:rPr>
        <w:b w:val="0"/>
        <w:bCs w:val="0"/>
        <w:color w:val="000000"/>
      </w:rPr>
      <w:tcPr>
        <w:tcBorders>
          <w:top w:val="nil"/>
          <w:left w:val="nil"/>
          <w:bottom w:val="nil"/>
          <w:right w:val="nil"/>
          <w:insideH w:val="nil"/>
          <w:insideV w:val="nil"/>
        </w:tcBorders>
        <w:shd w:val="clear" w:color="auto" w:fill="DEEAF6"/>
      </w:tcPr>
    </w:tblStylePr>
    <w:tblStylePr w:type="band1Vert">
      <w:tcPr>
        <w:shd w:val="clear" w:color="auto" w:fill="ADCCEA"/>
      </w:tcPr>
    </w:tblStylePr>
    <w:tblStylePr w:type="band1Horz">
      <w:tcPr>
        <w:tcBorders>
          <w:insideH w:val="single" w:sz="6" w:space="0"/>
          <w:insideV w:val="single" w:sz="6" w:space="0"/>
        </w:tcBorders>
        <w:shd w:val="clear" w:color="auto" w:fill="ADCCEA"/>
      </w:tcPr>
    </w:tblStylePr>
    <w:tblStylePr w:type="nwCell">
      <w:tcPr>
        <w:shd w:val="clear" w:color="auto" w:fill="FFFFFF"/>
      </w:tcPr>
    </w:tblStylePr>
  </w:style>
  <w:style w:type="table" w:customStyle="1" w:styleId="724">
    <w:name w:val="中等深浅网格 2 - 着色 21"/>
    <w:basedOn w:val="88"/>
    <w:semiHidden/>
    <w:unhideWhenUsed/>
    <w:qFormat/>
    <w:uiPriority w:val="68"/>
    <w:rPr>
      <w:rFonts w:ascii="Calibri Light" w:hAnsi="Calibri Light"/>
      <w:color w:val="000000"/>
    </w:rPr>
    <w:tblPr>
      <w:tblBorders>
        <w:top w:val="single" w:color="ED7D31" w:sz="8" w:space="0"/>
        <w:left w:val="single" w:color="ED7D31" w:sz="8" w:space="0"/>
        <w:bottom w:val="single" w:color="ED7D31" w:sz="8" w:space="0"/>
        <w:right w:val="single" w:color="ED7D31" w:sz="8" w:space="0"/>
        <w:insideH w:val="single" w:color="ED7D31" w:sz="8" w:space="0"/>
        <w:insideV w:val="single" w:color="ED7D31" w:sz="8" w:space="0"/>
      </w:tblBorders>
    </w:tblPr>
    <w:tcPr>
      <w:shd w:val="clear" w:color="auto" w:fill="FADECB"/>
    </w:tcPr>
    <w:tblStylePr w:type="firstRow">
      <w:rPr>
        <w:b/>
        <w:bCs/>
        <w:color w:val="000000"/>
      </w:rPr>
      <w:tcPr>
        <w:shd w:val="clear" w:color="auto" w:fill="FDF2EA"/>
      </w:tcPr>
    </w:tblStylePr>
    <w:tblStylePr w:type="lastRow">
      <w:rPr>
        <w:b/>
        <w:bCs/>
        <w:color w:val="000000"/>
      </w:rPr>
      <w:tcPr>
        <w:tcBorders>
          <w:top w:val="single" w:color="000000" w:sz="12" w:space="0"/>
          <w:left w:val="nil"/>
          <w:bottom w:val="nil"/>
          <w:right w:val="nil"/>
          <w:insideH w:val="nil"/>
          <w:insideV w:val="nil"/>
        </w:tcBorders>
        <w:shd w:val="clear" w:color="auto" w:fill="FFFFFF"/>
      </w:tcPr>
    </w:tblStylePr>
    <w:tblStylePr w:type="firstCol">
      <w:rPr>
        <w:b/>
        <w:bCs/>
        <w:color w:val="000000"/>
      </w:rPr>
      <w:tcPr>
        <w:tcBorders>
          <w:top w:val="nil"/>
          <w:left w:val="nil"/>
          <w:bottom w:val="nil"/>
          <w:right w:val="nil"/>
          <w:insideH w:val="nil"/>
          <w:insideV w:val="nil"/>
        </w:tcBorders>
        <w:shd w:val="clear" w:color="auto" w:fill="FFFFFF"/>
      </w:tcPr>
    </w:tblStylePr>
    <w:tblStylePr w:type="lastCol">
      <w:rPr>
        <w:b w:val="0"/>
        <w:bCs w:val="0"/>
        <w:color w:val="000000"/>
      </w:rPr>
      <w:tcPr>
        <w:tcBorders>
          <w:top w:val="nil"/>
          <w:left w:val="nil"/>
          <w:bottom w:val="nil"/>
          <w:right w:val="nil"/>
          <w:insideH w:val="nil"/>
          <w:insideV w:val="nil"/>
        </w:tcBorders>
        <w:shd w:val="clear" w:color="auto" w:fill="FBE4D5"/>
      </w:tcPr>
    </w:tblStylePr>
    <w:tblStylePr w:type="band1Vert">
      <w:tcPr>
        <w:shd w:val="clear" w:color="auto" w:fill="F6BE98"/>
      </w:tcPr>
    </w:tblStylePr>
    <w:tblStylePr w:type="band1Horz">
      <w:tcPr>
        <w:tcBorders>
          <w:insideH w:val="single" w:sz="6" w:space="0"/>
          <w:insideV w:val="single" w:sz="6" w:space="0"/>
        </w:tcBorders>
        <w:shd w:val="clear" w:color="auto" w:fill="F6BE98"/>
      </w:tcPr>
    </w:tblStylePr>
    <w:tblStylePr w:type="nwCell">
      <w:tcPr>
        <w:shd w:val="clear" w:color="auto" w:fill="FFFFFF"/>
      </w:tcPr>
    </w:tblStylePr>
  </w:style>
  <w:style w:type="table" w:customStyle="1" w:styleId="725">
    <w:name w:val="中等深浅网格 2 - 着色 31"/>
    <w:basedOn w:val="88"/>
    <w:semiHidden/>
    <w:unhideWhenUsed/>
    <w:qFormat/>
    <w:uiPriority w:val="68"/>
    <w:rPr>
      <w:rFonts w:ascii="Calibri Light" w:hAnsi="Calibri Light"/>
      <w:color w:val="000000"/>
    </w:rPr>
    <w:tblPr>
      <w:tblBorders>
        <w:top w:val="single" w:color="A5A5A5" w:sz="8" w:space="0"/>
        <w:left w:val="single" w:color="A5A5A5" w:sz="8" w:space="0"/>
        <w:bottom w:val="single" w:color="A5A5A5" w:sz="8" w:space="0"/>
        <w:right w:val="single" w:color="A5A5A5" w:sz="8" w:space="0"/>
        <w:insideH w:val="single" w:color="A5A5A5" w:sz="8" w:space="0"/>
        <w:insideV w:val="single" w:color="A5A5A5" w:sz="8" w:space="0"/>
      </w:tblBorders>
    </w:tblPr>
    <w:tcPr>
      <w:shd w:val="clear" w:color="auto" w:fill="E8E8E8"/>
    </w:tcPr>
    <w:tblStylePr w:type="firstRow">
      <w:rPr>
        <w:b/>
        <w:bCs/>
        <w:color w:val="000000"/>
      </w:rPr>
      <w:tcPr>
        <w:shd w:val="clear" w:color="auto" w:fill="F6F6F6"/>
      </w:tcPr>
    </w:tblStylePr>
    <w:tblStylePr w:type="lastRow">
      <w:rPr>
        <w:b/>
        <w:bCs/>
        <w:color w:val="000000"/>
      </w:rPr>
      <w:tcPr>
        <w:tcBorders>
          <w:top w:val="single" w:color="000000" w:sz="12" w:space="0"/>
          <w:left w:val="nil"/>
          <w:bottom w:val="nil"/>
          <w:right w:val="nil"/>
          <w:insideH w:val="nil"/>
          <w:insideV w:val="nil"/>
        </w:tcBorders>
        <w:shd w:val="clear" w:color="auto" w:fill="FFFFFF"/>
      </w:tcPr>
    </w:tblStylePr>
    <w:tblStylePr w:type="firstCol">
      <w:rPr>
        <w:b/>
        <w:bCs/>
        <w:color w:val="000000"/>
      </w:rPr>
      <w:tcPr>
        <w:tcBorders>
          <w:top w:val="nil"/>
          <w:left w:val="nil"/>
          <w:bottom w:val="nil"/>
          <w:right w:val="nil"/>
          <w:insideH w:val="nil"/>
          <w:insideV w:val="nil"/>
        </w:tcBorders>
        <w:shd w:val="clear" w:color="auto" w:fill="FFFFFF"/>
      </w:tcPr>
    </w:tblStylePr>
    <w:tblStylePr w:type="lastCol">
      <w:rPr>
        <w:b w:val="0"/>
        <w:bCs w:val="0"/>
        <w:color w:val="000000"/>
      </w:rPr>
      <w:tcPr>
        <w:tcBorders>
          <w:top w:val="nil"/>
          <w:left w:val="nil"/>
          <w:bottom w:val="nil"/>
          <w:right w:val="nil"/>
          <w:insideH w:val="nil"/>
          <w:insideV w:val="nil"/>
        </w:tcBorders>
        <w:shd w:val="clear" w:color="auto" w:fill="EDEDED"/>
      </w:tcPr>
    </w:tblStylePr>
    <w:tblStylePr w:type="band1Vert">
      <w:tcPr>
        <w:shd w:val="clear" w:color="auto" w:fill="D2D2D2"/>
      </w:tcPr>
    </w:tblStylePr>
    <w:tblStylePr w:type="band1Horz">
      <w:tcPr>
        <w:tcBorders>
          <w:insideH w:val="single" w:sz="6" w:space="0"/>
          <w:insideV w:val="single" w:sz="6" w:space="0"/>
        </w:tcBorders>
        <w:shd w:val="clear" w:color="auto" w:fill="D2D2D2"/>
      </w:tcPr>
    </w:tblStylePr>
    <w:tblStylePr w:type="nwCell">
      <w:tcPr>
        <w:shd w:val="clear" w:color="auto" w:fill="FFFFFF"/>
      </w:tcPr>
    </w:tblStylePr>
  </w:style>
  <w:style w:type="table" w:customStyle="1" w:styleId="726">
    <w:name w:val="中等深浅网格 2 - 着色 41"/>
    <w:basedOn w:val="88"/>
    <w:semiHidden/>
    <w:unhideWhenUsed/>
    <w:qFormat/>
    <w:uiPriority w:val="68"/>
    <w:rPr>
      <w:rFonts w:ascii="Calibri Light" w:hAnsi="Calibri Light"/>
      <w:color w:val="000000"/>
    </w:rPr>
    <w:tblPr>
      <w:tblBorders>
        <w:top w:val="single" w:color="FFC000" w:sz="8" w:space="0"/>
        <w:left w:val="single" w:color="FFC000" w:sz="8" w:space="0"/>
        <w:bottom w:val="single" w:color="FFC000" w:sz="8" w:space="0"/>
        <w:right w:val="single" w:color="FFC000" w:sz="8" w:space="0"/>
        <w:insideH w:val="single" w:color="FFC000" w:sz="8" w:space="0"/>
        <w:insideV w:val="single" w:color="FFC000" w:sz="8" w:space="0"/>
      </w:tblBorders>
    </w:tblPr>
    <w:tcPr>
      <w:shd w:val="clear" w:color="auto" w:fill="FFEFC0"/>
    </w:tcPr>
    <w:tblStylePr w:type="firstRow">
      <w:rPr>
        <w:b/>
        <w:bCs/>
        <w:color w:val="000000"/>
      </w:rPr>
      <w:tcPr>
        <w:shd w:val="clear" w:color="auto" w:fill="FFF8E6"/>
      </w:tcPr>
    </w:tblStylePr>
    <w:tblStylePr w:type="lastRow">
      <w:rPr>
        <w:b/>
        <w:bCs/>
        <w:color w:val="000000"/>
      </w:rPr>
      <w:tcPr>
        <w:tcBorders>
          <w:top w:val="single" w:color="000000" w:sz="12" w:space="0"/>
          <w:left w:val="nil"/>
          <w:bottom w:val="nil"/>
          <w:right w:val="nil"/>
          <w:insideH w:val="nil"/>
          <w:insideV w:val="nil"/>
        </w:tcBorders>
        <w:shd w:val="clear" w:color="auto" w:fill="FFFFFF"/>
      </w:tcPr>
    </w:tblStylePr>
    <w:tblStylePr w:type="firstCol">
      <w:rPr>
        <w:b/>
        <w:bCs/>
        <w:color w:val="000000"/>
      </w:rPr>
      <w:tcPr>
        <w:tcBorders>
          <w:top w:val="nil"/>
          <w:left w:val="nil"/>
          <w:bottom w:val="nil"/>
          <w:right w:val="nil"/>
          <w:insideH w:val="nil"/>
          <w:insideV w:val="nil"/>
        </w:tcBorders>
        <w:shd w:val="clear" w:color="auto" w:fill="FFFFFF"/>
      </w:tcPr>
    </w:tblStylePr>
    <w:tblStylePr w:type="lastCol">
      <w:rPr>
        <w:b w:val="0"/>
        <w:bCs w:val="0"/>
        <w:color w:val="000000"/>
      </w:rPr>
      <w:tcPr>
        <w:tcBorders>
          <w:top w:val="nil"/>
          <w:left w:val="nil"/>
          <w:bottom w:val="nil"/>
          <w:right w:val="nil"/>
          <w:insideH w:val="nil"/>
          <w:insideV w:val="nil"/>
        </w:tcBorders>
        <w:shd w:val="clear" w:color="auto" w:fill="FFF2CC"/>
      </w:tcPr>
    </w:tblStylePr>
    <w:tblStylePr w:type="band1Vert">
      <w:tcPr>
        <w:shd w:val="clear" w:color="auto" w:fill="FFDF80"/>
      </w:tcPr>
    </w:tblStylePr>
    <w:tblStylePr w:type="band1Horz">
      <w:tcPr>
        <w:tcBorders>
          <w:insideH w:val="single" w:sz="6" w:space="0"/>
          <w:insideV w:val="single" w:sz="6" w:space="0"/>
        </w:tcBorders>
        <w:shd w:val="clear" w:color="auto" w:fill="FFDF80"/>
      </w:tcPr>
    </w:tblStylePr>
    <w:tblStylePr w:type="nwCell">
      <w:tcPr>
        <w:shd w:val="clear" w:color="auto" w:fill="FFFFFF"/>
      </w:tcPr>
    </w:tblStylePr>
  </w:style>
  <w:style w:type="table" w:customStyle="1" w:styleId="727">
    <w:name w:val="中等深浅网格 2 - 着色 51"/>
    <w:basedOn w:val="88"/>
    <w:semiHidden/>
    <w:unhideWhenUsed/>
    <w:qFormat/>
    <w:uiPriority w:val="68"/>
    <w:rPr>
      <w:rFonts w:ascii="Calibri Light" w:hAnsi="Calibri Light"/>
      <w:color w:val="000000"/>
    </w:rPr>
    <w:tblPr>
      <w:tblBorders>
        <w:top w:val="single" w:color="4472C4" w:sz="8" w:space="0"/>
        <w:left w:val="single" w:color="4472C4" w:sz="8" w:space="0"/>
        <w:bottom w:val="single" w:color="4472C4" w:sz="8" w:space="0"/>
        <w:right w:val="single" w:color="4472C4" w:sz="8" w:space="0"/>
        <w:insideH w:val="single" w:color="4472C4" w:sz="8" w:space="0"/>
        <w:insideV w:val="single" w:color="4472C4" w:sz="8" w:space="0"/>
      </w:tblBorders>
    </w:tblPr>
    <w:tcPr>
      <w:shd w:val="clear" w:color="auto" w:fill="D0DBF0"/>
    </w:tcPr>
    <w:tblStylePr w:type="firstRow">
      <w:rPr>
        <w:b/>
        <w:bCs/>
        <w:color w:val="000000"/>
      </w:rPr>
      <w:tcPr>
        <w:shd w:val="clear" w:color="auto" w:fill="ECF1F9"/>
      </w:tcPr>
    </w:tblStylePr>
    <w:tblStylePr w:type="lastRow">
      <w:rPr>
        <w:b/>
        <w:bCs/>
        <w:color w:val="000000"/>
      </w:rPr>
      <w:tcPr>
        <w:tcBorders>
          <w:top w:val="single" w:color="000000" w:sz="12" w:space="0"/>
          <w:left w:val="nil"/>
          <w:bottom w:val="nil"/>
          <w:right w:val="nil"/>
          <w:insideH w:val="nil"/>
          <w:insideV w:val="nil"/>
        </w:tcBorders>
        <w:shd w:val="clear" w:color="auto" w:fill="FFFFFF"/>
      </w:tcPr>
    </w:tblStylePr>
    <w:tblStylePr w:type="firstCol">
      <w:rPr>
        <w:b/>
        <w:bCs/>
        <w:color w:val="000000"/>
      </w:rPr>
      <w:tcPr>
        <w:tcBorders>
          <w:top w:val="nil"/>
          <w:left w:val="nil"/>
          <w:bottom w:val="nil"/>
          <w:right w:val="nil"/>
          <w:insideH w:val="nil"/>
          <w:insideV w:val="nil"/>
        </w:tcBorders>
        <w:shd w:val="clear" w:color="auto" w:fill="FFFFFF"/>
      </w:tcPr>
    </w:tblStylePr>
    <w:tblStylePr w:type="lastCol">
      <w:rPr>
        <w:b w:val="0"/>
        <w:bCs w:val="0"/>
        <w:color w:val="000000"/>
      </w:rPr>
      <w:tcPr>
        <w:tcBorders>
          <w:top w:val="nil"/>
          <w:left w:val="nil"/>
          <w:bottom w:val="nil"/>
          <w:right w:val="nil"/>
          <w:insideH w:val="nil"/>
          <w:insideV w:val="nil"/>
        </w:tcBorders>
        <w:shd w:val="clear" w:color="auto" w:fill="D9E2F3"/>
      </w:tcPr>
    </w:tblStylePr>
    <w:tblStylePr w:type="band1Vert">
      <w:tcPr>
        <w:shd w:val="clear" w:color="auto" w:fill="A1B8E1"/>
      </w:tcPr>
    </w:tblStylePr>
    <w:tblStylePr w:type="band1Horz">
      <w:tcPr>
        <w:tcBorders>
          <w:insideH w:val="single" w:sz="6" w:space="0"/>
          <w:insideV w:val="single" w:sz="6" w:space="0"/>
        </w:tcBorders>
        <w:shd w:val="clear" w:color="auto" w:fill="A1B8E1"/>
      </w:tcPr>
    </w:tblStylePr>
    <w:tblStylePr w:type="nwCell">
      <w:tcPr>
        <w:shd w:val="clear" w:color="auto" w:fill="FFFFFF"/>
      </w:tcPr>
    </w:tblStylePr>
  </w:style>
  <w:style w:type="table" w:customStyle="1" w:styleId="728">
    <w:name w:val="中等深浅网格 2 - 着色 61"/>
    <w:basedOn w:val="88"/>
    <w:semiHidden/>
    <w:unhideWhenUsed/>
    <w:qFormat/>
    <w:uiPriority w:val="68"/>
    <w:rPr>
      <w:rFonts w:ascii="Calibri Light" w:hAnsi="Calibri Light"/>
      <w:color w:val="000000"/>
    </w:rPr>
    <w:tblPr>
      <w:tblBorders>
        <w:top w:val="single" w:color="70AD47" w:sz="8" w:space="0"/>
        <w:left w:val="single" w:color="70AD47" w:sz="8" w:space="0"/>
        <w:bottom w:val="single" w:color="70AD47" w:sz="8" w:space="0"/>
        <w:right w:val="single" w:color="70AD47" w:sz="8" w:space="0"/>
        <w:insideH w:val="single" w:color="70AD47" w:sz="8" w:space="0"/>
        <w:insideV w:val="single" w:color="70AD47" w:sz="8" w:space="0"/>
      </w:tblBorders>
    </w:tblPr>
    <w:tcPr>
      <w:shd w:val="clear" w:color="auto" w:fill="DBEBD0"/>
    </w:tcPr>
    <w:tblStylePr w:type="firstRow">
      <w:rPr>
        <w:b/>
        <w:bCs/>
        <w:color w:val="000000"/>
      </w:rPr>
      <w:tcPr>
        <w:shd w:val="clear" w:color="auto" w:fill="F0F7EC"/>
      </w:tcPr>
    </w:tblStylePr>
    <w:tblStylePr w:type="lastRow">
      <w:rPr>
        <w:b/>
        <w:bCs/>
        <w:color w:val="000000"/>
      </w:rPr>
      <w:tcPr>
        <w:tcBorders>
          <w:top w:val="single" w:color="000000" w:sz="12" w:space="0"/>
          <w:left w:val="nil"/>
          <w:bottom w:val="nil"/>
          <w:right w:val="nil"/>
          <w:insideH w:val="nil"/>
          <w:insideV w:val="nil"/>
        </w:tcBorders>
        <w:shd w:val="clear" w:color="auto" w:fill="FFFFFF"/>
      </w:tcPr>
    </w:tblStylePr>
    <w:tblStylePr w:type="firstCol">
      <w:rPr>
        <w:b/>
        <w:bCs/>
        <w:color w:val="000000"/>
      </w:rPr>
      <w:tcPr>
        <w:tcBorders>
          <w:top w:val="nil"/>
          <w:left w:val="nil"/>
          <w:bottom w:val="nil"/>
          <w:right w:val="nil"/>
          <w:insideH w:val="nil"/>
          <w:insideV w:val="nil"/>
        </w:tcBorders>
        <w:shd w:val="clear" w:color="auto" w:fill="FFFFFF"/>
      </w:tcPr>
    </w:tblStylePr>
    <w:tblStylePr w:type="lastCol">
      <w:rPr>
        <w:b w:val="0"/>
        <w:bCs w:val="0"/>
        <w:color w:val="000000"/>
      </w:rPr>
      <w:tcPr>
        <w:tcBorders>
          <w:top w:val="nil"/>
          <w:left w:val="nil"/>
          <w:bottom w:val="nil"/>
          <w:right w:val="nil"/>
          <w:insideH w:val="nil"/>
          <w:insideV w:val="nil"/>
        </w:tcBorders>
        <w:shd w:val="clear" w:color="auto" w:fill="E2EFD9"/>
      </w:tcPr>
    </w:tblStylePr>
    <w:tblStylePr w:type="band1Vert">
      <w:tcPr>
        <w:shd w:val="clear" w:color="auto" w:fill="B7D8A0"/>
      </w:tcPr>
    </w:tblStylePr>
    <w:tblStylePr w:type="band1Horz">
      <w:tcPr>
        <w:tcBorders>
          <w:insideH w:val="single" w:sz="6" w:space="0"/>
          <w:insideV w:val="single" w:sz="6" w:space="0"/>
        </w:tcBorders>
        <w:shd w:val="clear" w:color="auto" w:fill="B7D8A0"/>
      </w:tcPr>
    </w:tblStylePr>
    <w:tblStylePr w:type="nwCell">
      <w:tcPr>
        <w:shd w:val="clear" w:color="auto" w:fill="FFFFFF"/>
      </w:tcPr>
    </w:tblStylePr>
  </w:style>
  <w:style w:type="table" w:customStyle="1" w:styleId="729">
    <w:name w:val="中等深浅网格 31"/>
    <w:basedOn w:val="88"/>
    <w:semiHidden/>
    <w:unhideWhenUsed/>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C0C0C0"/>
    </w:tcPr>
    <w:tblStylePr w:type="firstRow">
      <w:rPr>
        <w:b/>
        <w:bCs/>
        <w:i w:val="0"/>
        <w:iCs w:val="0"/>
        <w:color w:val="FFFFFF"/>
      </w:rPr>
      <w:tcPr>
        <w:tcBorders>
          <w:top w:val="single" w:color="FFFFFF" w:sz="8" w:space="0"/>
          <w:left w:val="single" w:color="FFFFFF" w:sz="8" w:space="0"/>
          <w:bottom w:val="single" w:color="FFFFFF" w:sz="24" w:space="0"/>
          <w:right w:val="single" w:color="FFFFFF" w:sz="8" w:space="0"/>
          <w:insideH w:val="nil"/>
          <w:insideV w:val="single" w:sz="8" w:space="0"/>
        </w:tcBorders>
        <w:shd w:val="clear" w:color="auto" w:fill="000000"/>
      </w:tcPr>
    </w:tblStylePr>
    <w:tblStylePr w:type="lastRow">
      <w:rPr>
        <w:b/>
        <w:bCs/>
        <w:i w:val="0"/>
        <w:iCs w:val="0"/>
        <w:color w:val="FFFFFF"/>
      </w:r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000000"/>
      </w:tcPr>
    </w:tblStylePr>
    <w:tblStylePr w:type="firstCol">
      <w:rPr>
        <w:b/>
        <w:bCs/>
        <w:i w:val="0"/>
        <w:iCs w:val="0"/>
        <w:color w:val="FFFFFF"/>
      </w:rPr>
      <w:tcPr>
        <w:tcBorders>
          <w:left w:val="single" w:color="FFFFFF" w:sz="8" w:space="0"/>
          <w:right w:val="single" w:color="FFFFFF" w:sz="24" w:space="0"/>
          <w:insideH w:val="nil"/>
          <w:insideV w:val="nil"/>
        </w:tcBorders>
        <w:shd w:val="clear" w:color="auto" w:fill="000000"/>
      </w:tcPr>
    </w:tblStylePr>
    <w:tblStylePr w:type="lastCol">
      <w:rPr>
        <w:b/>
        <w:bCs/>
        <w:i w:val="0"/>
        <w:iCs w:val="0"/>
        <w:color w:val="FFFFFF"/>
      </w:rPr>
      <w:tcPr>
        <w:tcBorders>
          <w:top w:val="nil"/>
          <w:left w:val="single" w:color="FFFFFF" w:sz="24" w:space="0"/>
          <w:bottom w:val="nil"/>
          <w:right w:val="nil"/>
          <w:insideH w:val="nil"/>
          <w:insideV w:val="nil"/>
        </w:tcBorders>
        <w:shd w:val="clear" w:color="auto" w:fill="000000"/>
      </w:tcPr>
    </w:tblStylePr>
    <w:tblStylePr w:type="band1Vert">
      <w:tcPr>
        <w:tcBorders>
          <w:top w:val="single" w:color="FFFFFF" w:sz="8" w:space="0"/>
          <w:left w:val="single" w:color="FFFFFF" w:sz="8" w:space="0"/>
          <w:bottom w:val="single" w:color="FFFFFF" w:sz="8" w:space="0"/>
          <w:right w:val="single" w:color="FFFFFF" w:sz="8" w:space="0"/>
          <w:insideH w:val="nil"/>
          <w:insideV w:val="nil"/>
        </w:tcBorders>
        <w:shd w:val="clear" w:color="auto" w:fill="808080"/>
      </w:tcPr>
    </w:tblStylePr>
    <w:tblStylePr w:type="band1Horz">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808080"/>
      </w:tcPr>
    </w:tblStylePr>
  </w:style>
  <w:style w:type="table" w:customStyle="1" w:styleId="730">
    <w:name w:val="中等深浅网格 3 - 着色 11"/>
    <w:basedOn w:val="88"/>
    <w:semiHidden/>
    <w:unhideWhenUsed/>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6E6F4"/>
    </w:tcPr>
    <w:tblStylePr w:type="firstRow">
      <w:rPr>
        <w:b/>
        <w:bCs/>
        <w:i w:val="0"/>
        <w:iCs w:val="0"/>
        <w:color w:val="FFFFFF"/>
      </w:rPr>
      <w:tcPr>
        <w:tcBorders>
          <w:top w:val="single" w:color="FFFFFF" w:sz="8" w:space="0"/>
          <w:left w:val="single" w:color="FFFFFF" w:sz="8" w:space="0"/>
          <w:bottom w:val="single" w:color="FFFFFF" w:sz="24" w:space="0"/>
          <w:right w:val="single" w:color="FFFFFF" w:sz="8" w:space="0"/>
          <w:insideH w:val="nil"/>
          <w:insideV w:val="single" w:sz="8" w:space="0"/>
        </w:tcBorders>
        <w:shd w:val="clear" w:color="auto" w:fill="5B9BD5"/>
      </w:tcPr>
    </w:tblStylePr>
    <w:tblStylePr w:type="lastRow">
      <w:rPr>
        <w:b/>
        <w:bCs/>
        <w:i w:val="0"/>
        <w:iCs w:val="0"/>
        <w:color w:val="FFFFFF"/>
      </w:r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5B9BD5"/>
      </w:tcPr>
    </w:tblStylePr>
    <w:tblStylePr w:type="firstCol">
      <w:rPr>
        <w:b/>
        <w:bCs/>
        <w:i w:val="0"/>
        <w:iCs w:val="0"/>
        <w:color w:val="FFFFFF"/>
      </w:rPr>
      <w:tcPr>
        <w:tcBorders>
          <w:left w:val="single" w:color="FFFFFF" w:sz="8" w:space="0"/>
          <w:right w:val="single" w:color="FFFFFF" w:sz="24" w:space="0"/>
          <w:insideH w:val="nil"/>
          <w:insideV w:val="nil"/>
        </w:tcBorders>
        <w:shd w:val="clear" w:color="auto" w:fill="5B9BD5"/>
      </w:tcPr>
    </w:tblStylePr>
    <w:tblStylePr w:type="lastCol">
      <w:rPr>
        <w:b/>
        <w:bCs/>
        <w:i w:val="0"/>
        <w:iCs w:val="0"/>
        <w:color w:val="FFFFFF"/>
      </w:rPr>
      <w:tcPr>
        <w:tcBorders>
          <w:top w:val="nil"/>
          <w:left w:val="single" w:color="FFFFFF" w:sz="24" w:space="0"/>
          <w:bottom w:val="nil"/>
          <w:right w:val="nil"/>
          <w:insideH w:val="nil"/>
          <w:insideV w:val="nil"/>
        </w:tcBorders>
        <w:shd w:val="clear" w:color="auto" w:fill="5B9BD5"/>
      </w:tcPr>
    </w:tblStylePr>
    <w:tblStylePr w:type="band1Vert">
      <w:tcPr>
        <w:tcBorders>
          <w:top w:val="single" w:color="FFFFFF" w:sz="8" w:space="0"/>
          <w:left w:val="single" w:color="FFFFFF" w:sz="8" w:space="0"/>
          <w:bottom w:val="single" w:color="FFFFFF" w:sz="8" w:space="0"/>
          <w:right w:val="single" w:color="FFFFFF" w:sz="8" w:space="0"/>
          <w:insideH w:val="nil"/>
          <w:insideV w:val="nil"/>
        </w:tcBorders>
        <w:shd w:val="clear" w:color="auto" w:fill="ADCCEA"/>
      </w:tcPr>
    </w:tblStylePr>
    <w:tblStylePr w:type="band1Horz">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DCCEA"/>
      </w:tcPr>
    </w:tblStylePr>
  </w:style>
  <w:style w:type="table" w:customStyle="1" w:styleId="731">
    <w:name w:val="中等深浅网格 3 - 着色 21"/>
    <w:basedOn w:val="88"/>
    <w:semiHidden/>
    <w:unhideWhenUsed/>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FADECB"/>
    </w:tcPr>
    <w:tblStylePr w:type="firstRow">
      <w:rPr>
        <w:b/>
        <w:bCs/>
        <w:i w:val="0"/>
        <w:iCs w:val="0"/>
        <w:color w:val="FFFFFF"/>
      </w:rPr>
      <w:tcPr>
        <w:tcBorders>
          <w:top w:val="single" w:color="FFFFFF" w:sz="8" w:space="0"/>
          <w:left w:val="single" w:color="FFFFFF" w:sz="8" w:space="0"/>
          <w:bottom w:val="single" w:color="FFFFFF" w:sz="24" w:space="0"/>
          <w:right w:val="single" w:color="FFFFFF" w:sz="8" w:space="0"/>
          <w:insideH w:val="nil"/>
          <w:insideV w:val="single" w:sz="8" w:space="0"/>
        </w:tcBorders>
        <w:shd w:val="clear" w:color="auto" w:fill="ED7D31"/>
      </w:tcPr>
    </w:tblStylePr>
    <w:tblStylePr w:type="lastRow">
      <w:rPr>
        <w:b/>
        <w:bCs/>
        <w:i w:val="0"/>
        <w:iCs w:val="0"/>
        <w:color w:val="FFFFFF"/>
      </w:r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ED7D31"/>
      </w:tcPr>
    </w:tblStylePr>
    <w:tblStylePr w:type="firstCol">
      <w:rPr>
        <w:b/>
        <w:bCs/>
        <w:i w:val="0"/>
        <w:iCs w:val="0"/>
        <w:color w:val="FFFFFF"/>
      </w:rPr>
      <w:tcPr>
        <w:tcBorders>
          <w:left w:val="single" w:color="FFFFFF" w:sz="8" w:space="0"/>
          <w:right w:val="single" w:color="FFFFFF" w:sz="24" w:space="0"/>
          <w:insideH w:val="nil"/>
          <w:insideV w:val="nil"/>
        </w:tcBorders>
        <w:shd w:val="clear" w:color="auto" w:fill="ED7D31"/>
      </w:tcPr>
    </w:tblStylePr>
    <w:tblStylePr w:type="lastCol">
      <w:rPr>
        <w:b/>
        <w:bCs/>
        <w:i w:val="0"/>
        <w:iCs w:val="0"/>
        <w:color w:val="FFFFFF"/>
      </w:rPr>
      <w:tcPr>
        <w:tcBorders>
          <w:top w:val="nil"/>
          <w:left w:val="single" w:color="FFFFFF" w:sz="24" w:space="0"/>
          <w:bottom w:val="nil"/>
          <w:right w:val="nil"/>
          <w:insideH w:val="nil"/>
          <w:insideV w:val="nil"/>
        </w:tcBorders>
        <w:shd w:val="clear" w:color="auto" w:fill="ED7D31"/>
      </w:tcPr>
    </w:tblStylePr>
    <w:tblStylePr w:type="band1Vert">
      <w:tcPr>
        <w:tcBorders>
          <w:top w:val="single" w:color="FFFFFF" w:sz="8" w:space="0"/>
          <w:left w:val="single" w:color="FFFFFF" w:sz="8" w:space="0"/>
          <w:bottom w:val="single" w:color="FFFFFF" w:sz="8" w:space="0"/>
          <w:right w:val="single" w:color="FFFFFF" w:sz="8" w:space="0"/>
          <w:insideH w:val="nil"/>
          <w:insideV w:val="nil"/>
        </w:tcBorders>
        <w:shd w:val="clear" w:color="auto" w:fill="F6BE98"/>
      </w:tcPr>
    </w:tblStylePr>
    <w:tblStylePr w:type="band1Horz">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F6BE98"/>
      </w:tcPr>
    </w:tblStylePr>
  </w:style>
  <w:style w:type="table" w:customStyle="1" w:styleId="732">
    <w:name w:val="中等深浅网格 3 - 着色 31"/>
    <w:basedOn w:val="88"/>
    <w:semiHidden/>
    <w:unhideWhenUsed/>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8E8E8"/>
    </w:tcPr>
    <w:tblStylePr w:type="firstRow">
      <w:rPr>
        <w:b/>
        <w:bCs/>
        <w:i w:val="0"/>
        <w:iCs w:val="0"/>
        <w:color w:val="FFFFFF"/>
      </w:rPr>
      <w:tcPr>
        <w:tcBorders>
          <w:top w:val="single" w:color="FFFFFF" w:sz="8" w:space="0"/>
          <w:left w:val="single" w:color="FFFFFF" w:sz="8" w:space="0"/>
          <w:bottom w:val="single" w:color="FFFFFF" w:sz="24" w:space="0"/>
          <w:right w:val="single" w:color="FFFFFF" w:sz="8" w:space="0"/>
          <w:insideH w:val="nil"/>
          <w:insideV w:val="single" w:sz="8" w:space="0"/>
        </w:tcBorders>
        <w:shd w:val="clear" w:color="auto" w:fill="A5A5A5"/>
      </w:tcPr>
    </w:tblStylePr>
    <w:tblStylePr w:type="lastRow">
      <w:rPr>
        <w:b/>
        <w:bCs/>
        <w:i w:val="0"/>
        <w:iCs w:val="0"/>
        <w:color w:val="FFFFFF"/>
      </w:r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A5A5A5"/>
      </w:tcPr>
    </w:tblStylePr>
    <w:tblStylePr w:type="firstCol">
      <w:rPr>
        <w:b/>
        <w:bCs/>
        <w:i w:val="0"/>
        <w:iCs w:val="0"/>
        <w:color w:val="FFFFFF"/>
      </w:rPr>
      <w:tcPr>
        <w:tcBorders>
          <w:left w:val="single" w:color="FFFFFF" w:sz="8" w:space="0"/>
          <w:right w:val="single" w:color="FFFFFF" w:sz="24" w:space="0"/>
          <w:insideH w:val="nil"/>
          <w:insideV w:val="nil"/>
        </w:tcBorders>
        <w:shd w:val="clear" w:color="auto" w:fill="A5A5A5"/>
      </w:tcPr>
    </w:tblStylePr>
    <w:tblStylePr w:type="lastCol">
      <w:rPr>
        <w:b/>
        <w:bCs/>
        <w:i w:val="0"/>
        <w:iCs w:val="0"/>
        <w:color w:val="FFFFFF"/>
      </w:rPr>
      <w:tcPr>
        <w:tcBorders>
          <w:top w:val="nil"/>
          <w:left w:val="single" w:color="FFFFFF" w:sz="24" w:space="0"/>
          <w:bottom w:val="nil"/>
          <w:right w:val="nil"/>
          <w:insideH w:val="nil"/>
          <w:insideV w:val="nil"/>
        </w:tcBorders>
        <w:shd w:val="clear" w:color="auto" w:fill="A5A5A5"/>
      </w:tcPr>
    </w:tblStylePr>
    <w:tblStylePr w:type="band1Vert">
      <w:tcPr>
        <w:tcBorders>
          <w:top w:val="single" w:color="FFFFFF" w:sz="8" w:space="0"/>
          <w:left w:val="single" w:color="FFFFFF" w:sz="8" w:space="0"/>
          <w:bottom w:val="single" w:color="FFFFFF" w:sz="8" w:space="0"/>
          <w:right w:val="single" w:color="FFFFFF" w:sz="8" w:space="0"/>
          <w:insideH w:val="nil"/>
          <w:insideV w:val="nil"/>
        </w:tcBorders>
        <w:shd w:val="clear" w:color="auto" w:fill="D2D2D2"/>
      </w:tcPr>
    </w:tblStylePr>
    <w:tblStylePr w:type="band1Horz">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D2D2D2"/>
      </w:tcPr>
    </w:tblStylePr>
  </w:style>
  <w:style w:type="table" w:customStyle="1" w:styleId="733">
    <w:name w:val="中等深浅网格 3 - 着色 41"/>
    <w:basedOn w:val="88"/>
    <w:semiHidden/>
    <w:unhideWhenUsed/>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FFEFC0"/>
    </w:tcPr>
    <w:tblStylePr w:type="firstRow">
      <w:rPr>
        <w:b/>
        <w:bCs/>
        <w:i w:val="0"/>
        <w:iCs w:val="0"/>
        <w:color w:val="FFFFFF"/>
      </w:rPr>
      <w:tcPr>
        <w:tcBorders>
          <w:top w:val="single" w:color="FFFFFF" w:sz="8" w:space="0"/>
          <w:left w:val="single" w:color="FFFFFF" w:sz="8" w:space="0"/>
          <w:bottom w:val="single" w:color="FFFFFF" w:sz="24" w:space="0"/>
          <w:right w:val="single" w:color="FFFFFF" w:sz="8" w:space="0"/>
          <w:insideH w:val="nil"/>
          <w:insideV w:val="single" w:sz="8" w:space="0"/>
        </w:tcBorders>
        <w:shd w:val="clear" w:color="auto" w:fill="FFC000"/>
      </w:tcPr>
    </w:tblStylePr>
    <w:tblStylePr w:type="lastRow">
      <w:rPr>
        <w:b/>
        <w:bCs/>
        <w:i w:val="0"/>
        <w:iCs w:val="0"/>
        <w:color w:val="FFFFFF"/>
      </w:r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FFC000"/>
      </w:tcPr>
    </w:tblStylePr>
    <w:tblStylePr w:type="firstCol">
      <w:rPr>
        <w:b/>
        <w:bCs/>
        <w:i w:val="0"/>
        <w:iCs w:val="0"/>
        <w:color w:val="FFFFFF"/>
      </w:rPr>
      <w:tcPr>
        <w:tcBorders>
          <w:left w:val="single" w:color="FFFFFF" w:sz="8" w:space="0"/>
          <w:right w:val="single" w:color="FFFFFF" w:sz="24" w:space="0"/>
          <w:insideH w:val="nil"/>
          <w:insideV w:val="nil"/>
        </w:tcBorders>
        <w:shd w:val="clear" w:color="auto" w:fill="FFC000"/>
      </w:tcPr>
    </w:tblStylePr>
    <w:tblStylePr w:type="lastCol">
      <w:rPr>
        <w:b/>
        <w:bCs/>
        <w:i w:val="0"/>
        <w:iCs w:val="0"/>
        <w:color w:val="FFFFFF"/>
      </w:rPr>
      <w:tcPr>
        <w:tcBorders>
          <w:top w:val="nil"/>
          <w:left w:val="single" w:color="FFFFFF" w:sz="24" w:space="0"/>
          <w:bottom w:val="nil"/>
          <w:right w:val="nil"/>
          <w:insideH w:val="nil"/>
          <w:insideV w:val="nil"/>
        </w:tcBorders>
        <w:shd w:val="clear" w:color="auto" w:fill="FFC000"/>
      </w:tcPr>
    </w:tblStylePr>
    <w:tblStylePr w:type="band1Vert">
      <w:tcPr>
        <w:tcBorders>
          <w:top w:val="single" w:color="FFFFFF" w:sz="8" w:space="0"/>
          <w:left w:val="single" w:color="FFFFFF" w:sz="8" w:space="0"/>
          <w:bottom w:val="single" w:color="FFFFFF" w:sz="8" w:space="0"/>
          <w:right w:val="single" w:color="FFFFFF" w:sz="8" w:space="0"/>
          <w:insideH w:val="nil"/>
          <w:insideV w:val="nil"/>
        </w:tcBorders>
        <w:shd w:val="clear" w:color="auto" w:fill="FFDF80"/>
      </w:tcPr>
    </w:tblStylePr>
    <w:tblStylePr w:type="band1Horz">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FFDF80"/>
      </w:tcPr>
    </w:tblStylePr>
  </w:style>
  <w:style w:type="table" w:customStyle="1" w:styleId="734">
    <w:name w:val="中等深浅网格 3 - 着色 51"/>
    <w:basedOn w:val="88"/>
    <w:semiHidden/>
    <w:unhideWhenUsed/>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0DBF0"/>
    </w:tcPr>
    <w:tblStylePr w:type="firstRow">
      <w:rPr>
        <w:b/>
        <w:bCs/>
        <w:i w:val="0"/>
        <w:iCs w:val="0"/>
        <w:color w:val="FFFFFF"/>
      </w:rPr>
      <w:tcPr>
        <w:tcBorders>
          <w:top w:val="single" w:color="FFFFFF" w:sz="8" w:space="0"/>
          <w:left w:val="single" w:color="FFFFFF" w:sz="8" w:space="0"/>
          <w:bottom w:val="single" w:color="FFFFFF" w:sz="24" w:space="0"/>
          <w:right w:val="single" w:color="FFFFFF" w:sz="8" w:space="0"/>
          <w:insideH w:val="nil"/>
          <w:insideV w:val="single" w:sz="8" w:space="0"/>
        </w:tcBorders>
        <w:shd w:val="clear" w:color="auto" w:fill="4472C4"/>
      </w:tcPr>
    </w:tblStylePr>
    <w:tblStylePr w:type="lastRow">
      <w:rPr>
        <w:b/>
        <w:bCs/>
        <w:i w:val="0"/>
        <w:iCs w:val="0"/>
        <w:color w:val="FFFFFF"/>
      </w:r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472C4"/>
      </w:tcPr>
    </w:tblStylePr>
    <w:tblStylePr w:type="firstCol">
      <w:rPr>
        <w:b/>
        <w:bCs/>
        <w:i w:val="0"/>
        <w:iCs w:val="0"/>
        <w:color w:val="FFFFFF"/>
      </w:rPr>
      <w:tcPr>
        <w:tcBorders>
          <w:left w:val="single" w:color="FFFFFF" w:sz="8" w:space="0"/>
          <w:right w:val="single" w:color="FFFFFF" w:sz="24" w:space="0"/>
          <w:insideH w:val="nil"/>
          <w:insideV w:val="nil"/>
        </w:tcBorders>
        <w:shd w:val="clear" w:color="auto" w:fill="4472C4"/>
      </w:tcPr>
    </w:tblStylePr>
    <w:tblStylePr w:type="lastCol">
      <w:rPr>
        <w:b/>
        <w:bCs/>
        <w:i w:val="0"/>
        <w:iCs w:val="0"/>
        <w:color w:val="FFFFFF"/>
      </w:rPr>
      <w:tcPr>
        <w:tcBorders>
          <w:top w:val="nil"/>
          <w:left w:val="single" w:color="FFFFFF" w:sz="24" w:space="0"/>
          <w:bottom w:val="nil"/>
          <w:right w:val="nil"/>
          <w:insideH w:val="nil"/>
          <w:insideV w:val="nil"/>
        </w:tcBorders>
        <w:shd w:val="clear" w:color="auto" w:fill="4472C4"/>
      </w:tcPr>
    </w:tblStylePr>
    <w:tblStylePr w:type="band1Vert">
      <w:tcPr>
        <w:tcBorders>
          <w:top w:val="single" w:color="FFFFFF" w:sz="8" w:space="0"/>
          <w:left w:val="single" w:color="FFFFFF" w:sz="8" w:space="0"/>
          <w:bottom w:val="single" w:color="FFFFFF" w:sz="8" w:space="0"/>
          <w:right w:val="single" w:color="FFFFFF" w:sz="8" w:space="0"/>
          <w:insideH w:val="nil"/>
          <w:insideV w:val="nil"/>
        </w:tcBorders>
        <w:shd w:val="clear" w:color="auto" w:fill="A1B8E1"/>
      </w:tcPr>
    </w:tblStylePr>
    <w:tblStylePr w:type="band1Horz">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1B8E1"/>
      </w:tcPr>
    </w:tblStylePr>
  </w:style>
  <w:style w:type="table" w:customStyle="1" w:styleId="735">
    <w:name w:val="中等深浅网格 3 - 着色 61"/>
    <w:basedOn w:val="88"/>
    <w:semiHidden/>
    <w:unhideWhenUsed/>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BEBD0"/>
    </w:tcPr>
    <w:tblStylePr w:type="firstRow">
      <w:rPr>
        <w:b/>
        <w:bCs/>
        <w:i w:val="0"/>
        <w:iCs w:val="0"/>
        <w:color w:val="FFFFFF"/>
      </w:rPr>
      <w:tcPr>
        <w:tcBorders>
          <w:top w:val="single" w:color="FFFFFF" w:sz="8" w:space="0"/>
          <w:left w:val="single" w:color="FFFFFF" w:sz="8" w:space="0"/>
          <w:bottom w:val="single" w:color="FFFFFF" w:sz="24" w:space="0"/>
          <w:right w:val="single" w:color="FFFFFF" w:sz="8" w:space="0"/>
          <w:insideH w:val="nil"/>
          <w:insideV w:val="single" w:sz="8" w:space="0"/>
        </w:tcBorders>
        <w:shd w:val="clear" w:color="auto" w:fill="70AD47"/>
      </w:tcPr>
    </w:tblStylePr>
    <w:tblStylePr w:type="lastRow">
      <w:rPr>
        <w:b/>
        <w:bCs/>
        <w:i w:val="0"/>
        <w:iCs w:val="0"/>
        <w:color w:val="FFFFFF"/>
      </w:r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70AD47"/>
      </w:tcPr>
    </w:tblStylePr>
    <w:tblStylePr w:type="firstCol">
      <w:rPr>
        <w:b/>
        <w:bCs/>
        <w:i w:val="0"/>
        <w:iCs w:val="0"/>
        <w:color w:val="FFFFFF"/>
      </w:rPr>
      <w:tcPr>
        <w:tcBorders>
          <w:left w:val="single" w:color="FFFFFF" w:sz="8" w:space="0"/>
          <w:right w:val="single" w:color="FFFFFF" w:sz="24" w:space="0"/>
          <w:insideH w:val="nil"/>
          <w:insideV w:val="nil"/>
        </w:tcBorders>
        <w:shd w:val="clear" w:color="auto" w:fill="70AD47"/>
      </w:tcPr>
    </w:tblStylePr>
    <w:tblStylePr w:type="lastCol">
      <w:rPr>
        <w:b/>
        <w:bCs/>
        <w:i w:val="0"/>
        <w:iCs w:val="0"/>
        <w:color w:val="FFFFFF"/>
      </w:rPr>
      <w:tcPr>
        <w:tcBorders>
          <w:top w:val="nil"/>
          <w:left w:val="single" w:color="FFFFFF" w:sz="24" w:space="0"/>
          <w:bottom w:val="nil"/>
          <w:right w:val="nil"/>
          <w:insideH w:val="nil"/>
          <w:insideV w:val="nil"/>
        </w:tcBorders>
        <w:shd w:val="clear" w:color="auto" w:fill="70AD47"/>
      </w:tcPr>
    </w:tblStylePr>
    <w:tblStylePr w:type="band1Vert">
      <w:tcPr>
        <w:tcBorders>
          <w:top w:val="single" w:color="FFFFFF" w:sz="8" w:space="0"/>
          <w:left w:val="single" w:color="FFFFFF" w:sz="8" w:space="0"/>
          <w:bottom w:val="single" w:color="FFFFFF" w:sz="8" w:space="0"/>
          <w:right w:val="single" w:color="FFFFFF" w:sz="8" w:space="0"/>
          <w:insideH w:val="nil"/>
          <w:insideV w:val="nil"/>
        </w:tcBorders>
        <w:shd w:val="clear" w:color="auto" w:fill="B7D8A0"/>
      </w:tcPr>
    </w:tblStylePr>
    <w:tblStylePr w:type="band1Horz">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B7D8A0"/>
      </w:tcPr>
    </w:tblStylePr>
  </w:style>
  <w:style w:type="character" w:customStyle="1" w:styleId="736">
    <w:name w:val="副标题 字符1"/>
    <w:basedOn w:val="231"/>
    <w:qFormat/>
    <w:uiPriority w:val="11"/>
    <w:rPr>
      <w:b/>
      <w:bCs/>
      <w:kern w:val="28"/>
      <w:sz w:val="32"/>
      <w:szCs w:val="32"/>
    </w:rPr>
  </w:style>
  <w:style w:type="character" w:customStyle="1" w:styleId="737">
    <w:name w:val="明显引用 字符1"/>
    <w:basedOn w:val="231"/>
    <w:qFormat/>
    <w:uiPriority w:val="30"/>
    <w:rPr>
      <w:i/>
      <w:iCs/>
      <w:color w:val="5B9BD5" w:themeColor="accent1"/>
      <w14:textFill>
        <w14:solidFill>
          <w14:schemeClr w14:val="accent1"/>
        </w14:solidFill>
      </w14:textFill>
    </w:rPr>
  </w:style>
  <w:style w:type="character" w:customStyle="1" w:styleId="738">
    <w:name w:val="信息标题 字符1"/>
    <w:basedOn w:val="231"/>
    <w:semiHidden/>
    <w:qFormat/>
    <w:uiPriority w:val="99"/>
    <w:rPr>
      <w:rFonts w:asciiTheme="majorHAnsi" w:hAnsiTheme="majorHAnsi" w:eastAsiaTheme="majorEastAsia" w:cstheme="majorBidi"/>
      <w:sz w:val="24"/>
      <w:szCs w:val="24"/>
      <w:shd w:val="pct20" w:color="auto" w:fill="auto"/>
    </w:rPr>
  </w:style>
  <w:style w:type="character" w:customStyle="1" w:styleId="739">
    <w:name w:val="引用 字符1"/>
    <w:basedOn w:val="231"/>
    <w:qFormat/>
    <w:uiPriority w:val="29"/>
    <w:rPr>
      <w:i/>
      <w:iCs/>
      <w:color w:val="404040" w:themeColor="text1" w:themeTint="BF"/>
      <w14:textFill>
        <w14:solidFill>
          <w14:schemeClr w14:val="tx1">
            <w14:lumMod w14:val="75000"/>
            <w14:lumOff w14:val="25000"/>
          </w14:schemeClr>
        </w14:solidFill>
      </w14:textFill>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1" Type="http://schemas.microsoft.com/office/2011/relationships/people" Target="people.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emf"/><Relationship Id="rId16" Type="http://schemas.openxmlformats.org/officeDocument/2006/relationships/oleObject" Target="embeddings/oleObject1.bin"/><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header" Target="header7.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home\uos\C:\home\uos\D:\&#26631;&#20934;&#32534;&#20889;&#27169;&#26495;\bzbx20.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bzbx20.dotx</Template>
  <Company>Microsoft</Company>
  <Pages>52</Pages>
  <Words>7129</Words>
  <Characters>40636</Characters>
  <Lines>338</Lines>
  <Paragraphs>95</Paragraphs>
  <TotalTime>0</TotalTime>
  <ScaleCrop>false</ScaleCrop>
  <LinksUpToDate>false</LinksUpToDate>
  <CharactersWithSpaces>47670</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2023-02-19T15:39:00Z</dcterms:created>
  <dc:creator>李谧</dc:creator>
  <cp:lastModifiedBy>Administrator</cp:lastModifiedBy>
  <cp:lastPrinted>2022-11-13T10:51:00Z</cp:lastPrinted>
  <dcterms:modified xsi:type="dcterms:W3CDTF">2025-02-19T07:32:58Z</dcterms:modified>
  <cp:revision>103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条文说明标记">
    <vt:lpwstr>无</vt:lpwstr>
  </property>
  <property fmtid="{D5CDD505-2E9C-101B-9397-08002B2CF9AE}" pid="3" name="文件标记">
    <vt:lpwstr>蓝元软件</vt:lpwstr>
  </property>
  <property fmtid="{D5CDD505-2E9C-101B-9397-08002B2CF9AE}" pid="4" name="标准版本">
    <vt:lpwstr>2020</vt:lpwstr>
  </property>
  <property fmtid="{D5CDD505-2E9C-101B-9397-08002B2CF9AE}" pid="5" name="ICS">
    <vt:lpwstr>ICS</vt:lpwstr>
  </property>
  <property fmtid="{D5CDD505-2E9C-101B-9397-08002B2CF9AE}" pid="6" name="CCS">
    <vt:lpwstr>CCS</vt:lpwstr>
  </property>
  <property fmtid="{D5CDD505-2E9C-101B-9397-08002B2CF9AE}" pid="7" name="BAH">
    <vt:lpwstr>备案号：</vt:lpwstr>
  </property>
  <property fmtid="{D5CDD505-2E9C-101B-9397-08002B2CF9AE}" pid="8" name="BT">
    <vt:lpwstr>××（地方名称）地方标准</vt:lpwstr>
  </property>
  <property fmtid="{D5CDD505-2E9C-101B-9397-08002B2CF9AE}" pid="9" name="BZBH">
    <vt:lpwstr>DB</vt:lpwstr>
  </property>
  <property fmtid="{D5CDD505-2E9C-101B-9397-08002B2CF9AE}" pid="10" name="TDBH">
    <vt:lpwstr>代替 DB</vt:lpwstr>
  </property>
  <property fmtid="{D5CDD505-2E9C-101B-9397-08002B2CF9AE}" pid="11" name="BZMC">
    <vt:lpwstr>标准名称</vt:lpwstr>
  </property>
  <property fmtid="{D5CDD505-2E9C-101B-9397-08002B2CF9AE}" pid="12" name="YWMC">
    <vt:lpwstr>英文名称</vt:lpwstr>
  </property>
  <property fmtid="{D5CDD505-2E9C-101B-9397-08002B2CF9AE}" pid="13" name="CBCD">
    <vt:lpwstr>（与国际标准一致性程度的标识）</vt:lpwstr>
  </property>
  <property fmtid="{D5CDD505-2E9C-101B-9397-08002B2CF9AE}" pid="14" name="WGLB">
    <vt:lpwstr>（不设文稿类别）</vt:lpwstr>
  </property>
  <property fmtid="{D5CDD505-2E9C-101B-9397-08002B2CF9AE}" pid="15" name="FBRQ">
    <vt:lpwstr>20XX—XX—XX</vt:lpwstr>
  </property>
  <property fmtid="{D5CDD505-2E9C-101B-9397-08002B2CF9AE}" pid="16" name="SSRQ">
    <vt:lpwstr>20XX—XX—XX</vt:lpwstr>
  </property>
  <property fmtid="{D5CDD505-2E9C-101B-9397-08002B2CF9AE}" pid="17" name="BZLX">
    <vt:lpwstr>DB</vt:lpwstr>
  </property>
  <property fmtid="{D5CDD505-2E9C-101B-9397-08002B2CF9AE}" pid="18" name="标准类型">
    <vt:lpwstr>DB</vt:lpwstr>
  </property>
  <property fmtid="{D5CDD505-2E9C-101B-9397-08002B2CF9AE}" pid="19" name="FBDW">
    <vt:lpwstr>××××（地方标准发布部门名称）</vt:lpwstr>
  </property>
  <property fmtid="{D5CDD505-2E9C-101B-9397-08002B2CF9AE}" pid="20" name="IMAGE">
    <vt:lpwstr/>
  </property>
  <property fmtid="{D5CDD505-2E9C-101B-9397-08002B2CF9AE}" pid="21" name="KSOProductBuildVer">
    <vt:lpwstr>2052-11.8.2.9015</vt:lpwstr>
  </property>
</Properties>
</file>