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6"/>
          <w:szCs w:val="36"/>
        </w:rPr>
        <w:t>附件1 重庆市202</w:t>
      </w:r>
      <w:r>
        <w:rPr>
          <w:rFonts w:hint="eastAsia" w:ascii="方正仿宋_GBK" w:hAnsi="方正仿宋_GBK" w:eastAsia="方正仿宋_GBK" w:cs="方正仿宋_GBK"/>
          <w:color w:val="000000" w:themeColor="text1"/>
          <w:sz w:val="36"/>
          <w:szCs w:val="36"/>
          <w:lang w:val="en-US" w:eastAsia="zh-CN"/>
          <w14:textFill>
            <w14:solidFill>
              <w14:schemeClr w14:val="tx1"/>
            </w14:solidFill>
          </w14:textFill>
        </w:rPr>
        <w:t>4年度</w:t>
      </w:r>
      <w:r>
        <w:rPr>
          <w:rFonts w:hint="eastAsia" w:ascii="方正仿宋_GBK" w:hAnsi="方正仿宋_GBK" w:eastAsia="方正仿宋_GBK" w:cs="方正仿宋_GBK"/>
          <w:color w:val="000000" w:themeColor="text1"/>
          <w:sz w:val="36"/>
          <w:szCs w:val="36"/>
          <w14:textFill>
            <w14:solidFill>
              <w14:schemeClr w14:val="tx1"/>
            </w14:solidFill>
          </w14:textFill>
        </w:rPr>
        <w:t>生产建设单位水土保持信用</w:t>
      </w:r>
      <w:r>
        <w:rPr>
          <w:rFonts w:hint="eastAsia" w:ascii="方正仿宋_GBK" w:hAnsi="方正仿宋_GBK" w:eastAsia="方正仿宋_GBK" w:cs="方正仿宋_GBK"/>
          <w:color w:val="000000" w:themeColor="text1"/>
          <w:sz w:val="36"/>
          <w:szCs w:val="36"/>
          <w:lang w:eastAsia="zh-CN"/>
          <w14:textFill>
            <w14:solidFill>
              <w14:schemeClr w14:val="tx1"/>
            </w14:solidFill>
          </w14:textFill>
        </w:rPr>
        <w:t>初评</w:t>
      </w:r>
      <w:r>
        <w:rPr>
          <w:rFonts w:hint="eastAsia" w:ascii="方正仿宋_GBK" w:hAnsi="方正仿宋_GBK" w:eastAsia="方正仿宋_GBK" w:cs="方正仿宋_GBK"/>
          <w:sz w:val="36"/>
          <w:szCs w:val="36"/>
        </w:rPr>
        <w:t>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941"/>
        <w:gridCol w:w="1570"/>
        <w:gridCol w:w="1516"/>
        <w:gridCol w:w="1175"/>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696"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序号</w:t>
            </w:r>
          </w:p>
        </w:tc>
        <w:tc>
          <w:tcPr>
            <w:tcW w:w="2941"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单位名称</w:t>
            </w:r>
          </w:p>
        </w:tc>
        <w:tc>
          <w:tcPr>
            <w:tcW w:w="1570"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b/>
                <w:bCs/>
                <w:color w:val="auto"/>
                <w:kern w:val="44"/>
                <w:sz w:val="21"/>
                <w:szCs w:val="21"/>
                <w:lang w:val="en-US" w:eastAsia="zh-CN" w:bidi="ar"/>
              </w:rPr>
            </w:pPr>
            <w:r>
              <w:rPr>
                <w:rFonts w:hint="eastAsia" w:ascii="Times New Roman" w:hAnsi="Times New Roman" w:eastAsia="宋体" w:cs="方正仿宋_GBK"/>
                <w:b/>
                <w:bCs/>
                <w:color w:val="auto"/>
                <w:kern w:val="44"/>
                <w:sz w:val="21"/>
                <w:szCs w:val="21"/>
                <w:lang w:val="en-US" w:eastAsia="zh-CN" w:bidi="ar"/>
              </w:rPr>
              <w:t>信用代码</w:t>
            </w:r>
          </w:p>
        </w:tc>
        <w:tc>
          <w:tcPr>
            <w:tcW w:w="1516"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公司注册地</w:t>
            </w:r>
          </w:p>
        </w:tc>
        <w:tc>
          <w:tcPr>
            <w:tcW w:w="1175"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Times New Roman" w:hAnsi="Times New Roman" w:eastAsia="宋体" w:cs="方正仿宋_GBK"/>
                <w:b/>
                <w:bCs/>
                <w:i w:val="0"/>
                <w:iCs w:val="0"/>
                <w:color w:val="auto"/>
                <w:kern w:val="0"/>
                <w:sz w:val="21"/>
                <w:szCs w:val="21"/>
                <w:u w:val="none"/>
                <w:lang w:val="en-US" w:eastAsia="zh-CN" w:bidi="ar"/>
              </w:rPr>
              <w:t>评价等级</w:t>
            </w:r>
          </w:p>
        </w:tc>
        <w:tc>
          <w:tcPr>
            <w:tcW w:w="6276" w:type="dxa"/>
            <w:noWrap w:val="0"/>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Times New Roman" w:hAnsi="Times New Roman" w:eastAsia="宋体" w:cs="方正仿宋_GBK"/>
                <w:b/>
                <w:bCs/>
                <w:i w:val="0"/>
                <w:iCs w:val="0"/>
                <w:color w:val="auto"/>
                <w:kern w:val="0"/>
                <w:sz w:val="21"/>
                <w:szCs w:val="21"/>
                <w:u w:val="none"/>
                <w:lang w:val="en-US" w:eastAsia="zh-CN" w:bidi="ar"/>
              </w:rPr>
            </w:pPr>
            <w:r>
              <w:rPr>
                <w:rFonts w:hint="eastAsia" w:ascii="Times New Roman" w:hAnsi="Times New Roman" w:cs="方正仿宋_GBK"/>
                <w:b/>
                <w:bCs/>
                <w:i w:val="0"/>
                <w:iCs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重庆市北碚区新城建设有限责任公司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9150010970934592XD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北碚区作孚小学，未依法依规履行水土保持方案报批手续而先行开工建设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重庆新众远置业有限公司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91500109MAC1WX7X98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观博府，未依法依规履行水土保持方案报批手续而先行开工建设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重庆首钢武中汽车部件有限公司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915001093049555358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重庆首钢汽车白车身零件加工项目二期工程，未依法依规履行水土保持方案报批手续而先行开工建设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重庆茂田机械有限公司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91500109203231378A</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重庆茂田机械有限公司智能装备执行系统项目，未依法依规履行水土保持方案报批手续而先行开工建设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重庆锦荣石实业有限公司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91500109MAC5YTUX9X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中国高科重庆北碚科技智慧港，未依法依规履行水土保持方案报批手续而先行开工建设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重庆腾海工贸有限公司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9150010976593944XB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腾海新能源汽车零部件智造项目，未依法依规履行水土保持方案报批手续而先行开工建设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重庆剑涛物联网科技有限公司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91500109MA7GCWH991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剑涛智慧产业园，未依法依规履行水土保持方案报批手续而先行开工建设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重庆川仪自动化股份有限公司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91500109203226384B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仪器仪表基地（蔡家）三期智能调节阀数字，未依法依规履行水土保持方案报批手续而先行开工建设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雷科投资控股有限公司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91500109556793333F</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雷科电气企业总部及工业电气自动化与智能化系统集成项目（二期），未依法依规履行水土保持方案报批手续而先行开工建设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重庆吉跃食品有限责任公司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915001097453029199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吉跃屠宰智能加工项目，未依法依规履行水土保持方案报批手续而先行开工建设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重庆聚宝教学设备有限公司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91500109709384494J</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金属结构制品制造，未依法依规履行水土保持方案报批手续而先行开工建设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重庆一鸿农贸市场管理有限公司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91500109MACMRAMC1G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北碚区康宁路农贸市场，未依法依规履行水土保持方案报批手续而先行开工建设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重庆北泉温泉开发有限公司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91500109774876399F</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北碚区1-10-1地块支路工程（一期），未依法依规履行水土保持方案报批手续而先行开工建设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神驰重庆电源有限公司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91500000573410138J</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神驰电源通用动力机械成品生产基地及技术研发中心建设项目，未依法依规履行水土保持方案报批手续而先行开工建设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超硅（重庆）晶体技术有限公司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91500000568723498U</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集成电路先进制程用300毫米晶体生长、加工及配套项目桩基工程，未依法依规履行水土保持方案报批手续而先行开工建设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重庆金贤置业有限公司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91500108MA7F8XMK0D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重庆金汇智谷创新产业园，未依法依规履行水土保持方案报批手续而先行开工建设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维摩诘企业管理(重庆)有限公司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91500105MA60J7QG77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两江新区水土产业园马会项目，未依法依规履行水土保持方案报批手续而先行开工建设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重庆三圣实业股份有限公司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9150010973659020XY</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重庆市三圣实业股份有限公司牛头冲建筑石料用灰岩矿，未依法依规履行水土保持方案报批手续而先行开工建设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重庆市大足区凯远农业发展有限公司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91500225MA60ED4H4X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重庆市大足区凯远农业发展有限公司梯子岩黑山羊养殖场项目，未依法依规履行水土保持方案报批手续而先行开工建设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重庆市大足区大围养殖有限公司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91500111MACDMF0K59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重庆市大足区大围养殖有限公司龙水黑山羊养殖场项目，未依法依规履行水土保持方案报批手续而先行开工建设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重庆川渝福文化创意有限公司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91500111MAAC2GGQ5E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西部石材艺术产业园，未依法依规履行水土保持方案报批手续而先行开工建设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重庆航东石化有限公司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915001112033494215</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东胜加油站新建工程，未依法依规履行水土保持方案报批手续而先行开工建设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中石化重庆涪陵页岩气勘探开发有限公司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91500102304951438R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兴页L197勘探评价井组项目，未依法依规履行水土保持方案报批手续而先行开工建设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重庆市起大建材有限公司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91500117576176367C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重庆市起大建材有限公司许家村采石场石灰岩矿山，未依法依规完成水土保持设施自主验收或者验收不合格、项目投产使用的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重庆和必顺建材有限公司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91500117MA60F88G3C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重庆和必顺建材有限公司建筑石料用灰岩矿山，未依法依规履行水土保持方案报批手续而先行开工建设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重庆渝铄实业有限公司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91500116MAABRG7Q3W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重庆合川国际石材城，未依法依规履行水土保持方案报批手续而先行开工建设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中国邮政集团有限公司重庆市合川片区分公司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915001179036351977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合川综合邮件处理中心配套工程，未依法依规履行水土保持方案报批手续而先行开工建设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重庆峰磊矿业有限公司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91500117MAACCXME6M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重庆峰磊矿业有限公司建筑石料用灰岩矿，未依法依规履行水土保持方案报批手续而先行开工建设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重庆蜀电实业有限公司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91500117MAC8Y0CK14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重庆新耀成电器配电自动化项目，未依法依规履行水土保持方案报批手续而先行开工建设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重庆永测通自动机械化设备有限公司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91500117MAC552D92P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永测通自动机械化设备厂区建设项目，未依法依规履行水土保持方案报批手续而先行开工建设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重庆针尖内燃机部件制造有限公司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91500000203242798T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重庆针尖内燃机部件制造有限公司新能源汽车底盘部件及电池盒厂房项目，未依法依规履行水土保持方案报批手续而先行开工建设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重庆寅马科技有限公司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91500117MA5YQTP825</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汽车配件生产基地建设项目，未依法依规履行水土保持方案报批手续而先行开工建设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重庆聚贤汽车零部件制造有限公司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91500117304856596Q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重庆聚贤汽车零部件制造有限公司厂房新建项目，未依法依规履行水土保持方案报批手续而先行开工建设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重庆雅博建材有限公司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915001173049748833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重庆雅博建材有限公司新型建材智能生产项目，未依法依规履行水土保持方案报批手续而先行开工建设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重庆江城水务有限公司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91500117688903768Q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合川区城乡供水一体化（三期）铜溪片区供水管网改造工程、城乡供水一体化延伸工程小沔镇至龙市镇、涞滩镇项目，未依法依规履行水土保持方案报批手续而先行开工建设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重庆市洪臣建材有限公司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91500117072315810U</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重庆市洪臣建材有限公司石灰岩矿山，未依法依规履行水土保持方案报批手续而先行开工建设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重庆高尊家具有限公司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91500117MA60F46X94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重庆高尊家具有限公司家具制造，未依法依规完成水土保持设施自主验收或者验收不合格、项目投产使用的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重庆沃森工业地产发展有限公司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91500000050394909Q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两江智慧科技城一期工程，未依法依规履行水土保持方案报批手续而先行开工建设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重庆创盈锦玺置业有限公司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91500105083093416B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巴川量子中学运动场馆及教学附属楼建筑安装总承包工程，未依法依规履行水土保持方案报批手续而先行开工建设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重庆保税区开发管理集团有限公司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9150000068149851X1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空港T分区渣土回填场1#，未依法依规履行水土保持方案报批手续而先行开工建设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重庆渝润能源服务有限公司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91500118MA5U8MH13M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京东方重庆第8.5代新型半导体显示器件及系统项目（分布式能源站），未依法依规履行水土保持方案报批手续而先行开工建设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重庆莱斯德汽车电子有限公司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91500000MA6010P88Q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重庆莱斯德汽车电子及天线系统研发生产基地5号厂房，未依法依规履行水土保持方案报批手续而先行开工建设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中铁房地产集团重庆有限公司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91500105MA5U7PRH06</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寸滩项目（A34-1-19地块）一期，未依法依规履行水土保持方案报批手续而先行开工建设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重庆两江新区鱼复工业园建设投资有限公司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9150000055900490XR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广阳岛片区朝阳溪至果园港段生态修复与绿色产业发展示范工程，未依法依规履行水土保持方案报批手续而先行开工建设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重庆全澳建设有限公司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91500116MABXRUMM6N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全澳·学府雅苑（二期），未依法依规履行水土保持方案报批手续而先行开工建设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重庆祥瑞房地产集团有限公司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91500116203594777X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祥瑞·万水千山，未依法依规履行水土保持方案报批手续而先行开工建设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重庆州驰房地产开发有限公司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91500116MACAL1XJ01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四面山旅游度假区康养文旅项目（二期），未依法依规履行水土保持方案报批手续而先行开工建设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津瑞置业有限公司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91500116MA616FPYXH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克拉中心项目，未依法依规履行水土保持方案报批手续而先行开工建设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重庆市双福建设开发有限公司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915001167474908027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双福新区浒溪北路（双福段），未依法依规履行水土保持方案报批手续而先行开工建设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重庆江津致远房地产开发有限公司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91500116MA7DX2AP5F</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江津区德感坝片区城中村改造项目安置房配套道路一期，未依法依规履行水土保持方案报批手续而先行开工建设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重庆市江津区滨江新城开发建设集团有限公司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91500116686219153C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渝昆高铁江津北站综合交通枢纽配套基础设施项目（站南路），未依法依规履行水土保持方案报批手续而先行开工建设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重庆远广生态环保科技有限公司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91500108MAC0FH1Q6B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经开区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长江绿色创新产业园核心区城市更新项目（三期），未依法依规履行水土保持方案报批手续而先行开工建设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重庆开放大学重庆工商职业学院</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12500000450381859D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重庆工商职业学院物联网产教融合实训中心建设项目，未依法依规履行水土保持方案报批手续而先行开工建设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重庆高科集团有限公司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915000002028124538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两江新区市民中心EPC总承包工程，未依法依规履行水土保持方案报批手续而先行开工建设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重庆派尔实业有限公司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91500000MA5U5R901E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岭松台悼念台，未依法依规履行水土保持方案报批手续而先行开工建设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重庆山外山血液净化技术股份有限公司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91500000709352644U</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山外山血液净化产业园（一期），未依法依规履行水土保持方案报批手续而先行开工建设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信质电机（重庆）有限公司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91500000MABXW0MNXP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信质电机（重庆）有限公司年产300万台新能源汽车定转子总成建设，未依法依规履行水土保持方案报批手续而先行开工建设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重庆龙湖淼佳房地产开发有限公司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91500000MACYYDJH0X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重庆龙湖淼佳两江新区鸳鸯组团i分区i5-4地块项目，未依法依规履行水土保持方案报批手续而先行开工建设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重庆继涵科技有限公司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91500000MA5YRXTP3C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继涵汽车零部件制造基地工程，未依法依规履行水土保持方案报批手续而先行开工建设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融创西南房地产开发（集团）有限公司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915000007474974732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两江新区两路组团C标准分区C17-1地块回填项目，未依法依规履行水土保持方案报批手续而先行开工建设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重庆建筑工程职业学院</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12500000450383723G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重庆建筑工程职业学院东站校区建设项目（一期），未依法依规履行水土保持方案报批手续而先行开工建设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浩天能源有限公司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91500108MAAC3EAQ7H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浩天光伏发电，未依法依规履行水土保持方案报批手续而先行开工建设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重庆市南川区弘禹水利建设有限责任公司  </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91500119753086742K</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重庆市南川区沿塘水库工程、重庆市南川区洪塘水库工程，未依法依规履行水土保持方案报批手续而先行开工建设、未批先变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重庆市子为谦帆生态环保科技有限公司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91500114MACCXCP01W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黔江区城乡污泥资源化智能处理产业链项目，未依法依规履行水土保持方案报批手续而先行开工建设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重庆首牧畜牧发展有限公司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91500114MAC28TQJ47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黔江区首牧 4000头奶牛养殖项目，未依法依规履行水土保持方案报批手续而先行开工建设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重庆黔嘉商贸有限责任公司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91500114MA5U779Q00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南沟加油站，未依法依规履行水土保持方案报批手续而先行开工建设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重庆兴伟环保新材料有限公司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91500114MAD3XXU20C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黔江区蓬东乡非金属矿洗选加工项目，未依法依规履行水土保持方案报批手续而先行开工建设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重庆凡瑞房地产开发有限公司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91500114MAABPKU58K</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邦泰天誉二期，未依法依规履行水土保持方案报批手续而先行开工建设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石柱土家族自治县黄水建设有限公司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91500240MA612CM7XN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石柱县黄水大梁上建筑垃圾消纳场，未依法依规办理项目水土保持方案审批手续而开工建设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国网重庆市电力公司石柱供电分公司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91500240MA5U6G3T6M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国网重庆石柱供电公司生产辅助用房，未依法依规办理项目水土保持方案审批手续而开工建设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重庆市河园建材有限公司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91500240MAAC4FCG60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石柱县冷黄片区商混站，未依法依规办理项目水土保持方案审批手续而开工建设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重庆石柱农旅融合发展集团有限公司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91500240MA5U7YX713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龙河源头(冷水片区)生态综合治理项目(河岸整治项目)，未依法依规办理项目水土保持方案审批手续而开工建设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重庆海成实业（集团）有限公司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91500101711607490J</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海成.云岸，未依法依规履行水土保持方案报批手续而先行开工建设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重庆市万州区鸿欧地产发展有限公司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91500101207933684M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北城华府限，未依法依规履行水土保持方案报批手续而先行开工建设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重庆三峡水利电力（集团）股份有限公司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91500101711607773T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万州区武陵镇光伏发电项目限，未依法依规履行水土保持方案报批手续而先行开工建设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重庆市巫山文化产业发展有限公司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9150023768894798X7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巫山摩天岭云居疗养中心建设项目，未依法依规履行水土保持方案报批手续而先行开工建设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重庆市巫山县华兰单采血浆有限公司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91500237MA60N7491B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重庆市巫山县华兰单采血浆站项目，未依法依规履行水土保持方案报批手续而先行开工建设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重庆市永川区三合矿业有限公司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91500118MA60QK1B0R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重庆市永川区三合矿业，未依法依规履行水土保持方案报批手续而先行开工建设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重庆腾希置业发展有限公司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91500118MA5U594U62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重庆悦之宝宝马4S店项目，未依法依规履行水土保持方案报批手续而先行开工建设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重庆科特工业阀门有限公司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91500106202982225L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科特高端阀门成套装置智能制造项目，未依法依规履行水土保持方案报批手续而先行开工建设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重庆永川燃气有限责任公司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91500118203789451N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永川东调压站及燃气抢险调度中心工程，未依法依规履行水土保持方案报批手续而先行开工建设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重庆发发科技有限公司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91500118MADH7PCB9L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陈食街道中小企业孵化园危改项目，未依法依规履行水土保持方案报批手续而先行开工建设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重庆两江新区龙兴工业园建设投资有限公司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91500000556798185C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20号地块片区道路工程（一期）二号路，1.未依法依规缴纳水土保持补偿费未缴；2.未依法依规开展水土保持监测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重庆中交西南置业有限公司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91500000MA5U4FB49N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中央公园C90-1-1地块（北区），未依法依规缴纳水土保持补偿费未缴、未依法依规开展水土保持监测）；中交•中央公园C90-1-1地块（南区住宅），未依法依规开展水土保持监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重庆两江新区龙湖新御置业发展有限公司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91500000MA5UK7CD4G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龙湖龙兴项目（H69-2地块），未依法依规履行水土保持方案报批手续而先行开工建设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重庆财鑫杰汽车零部件有限责任公司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9150000033644350XP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财鑫杰新能源绿色智能化汽车零部件生产项目，未依法依规履行水土保持方案报批手续而先行开工建设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重庆市渝北区玉丰贸易有限公司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91500112622101033H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玉丰07号地块项目，未依法依规履行水土保持方案报批手续而先行开工建设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重庆兰羚天和科技股份有限公司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91500000336407322Q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汽车用钢为主的金属剪切、冲压加工二期，未依法依规履行水土保持方案报批手续而先行开工建设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重庆药友制药有限责任公司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91500000202851807X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重庆药友制药有限责任公司大型国际化及产业化综合基地项目(五期)，未依法依规履行水土保持方案报批手续而先行开工建设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马上消费金融股份有限公司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915000003458894159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马上消费总部基地项目，未依法依规履行水土保持方案报批手续而先行开工建设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91500000736550152L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中国移动通信集团重庆有限公司云阳分公司生产调度用房，未依法依规履行水土保持方案报批手续而先行开工建设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庆城市综合交通枢纽（集团）有限公司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915000002030278529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秉文路公交站场项目，未依法依规履行水土保持方案报批手续而先行开工建设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中国石油天然气股份有限公司重庆销售分公司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915000009028008323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北城时光（二、三期），未依法依规履行水土保持方案报批手续而先行开工建设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重庆市云阳县万和清光伏发电有限公司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91500235MA614WLK5Y</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万和清光伏发电，未依法依规履行水土保持方案报批手续而先行开工建设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重庆泽润水务有限公司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91500233MA5U5NAY5X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default"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涂井乡农村移民安置区精装帮扶饮水工程，未依法依规履行水土保持方案报批手续而先行开工建设</w:t>
            </w:r>
            <w:ins w:id="0" w:author="罗广田" w:date="2025-08-06T08:41:11Z">
              <w:r>
                <w:rPr>
                  <w:rFonts w:hint="eastAsia" w:ascii="宋体" w:hAnsi="宋体" w:cs="宋体"/>
                  <w:i w:val="0"/>
                  <w:iCs w:val="0"/>
                  <w:color w:val="000000"/>
                  <w:kern w:val="0"/>
                  <w:sz w:val="21"/>
                  <w:szCs w:val="21"/>
                  <w:u w:val="none"/>
                  <w:lang w:val="en-US" w:eastAsia="zh-CN" w:bidi="ar"/>
                </w:rPr>
                <w:t>；</w:t>
              </w:r>
            </w:ins>
            <w:ins w:id="1" w:author="罗广田" w:date="2025-08-06T08:41:14Z">
              <w:r>
                <w:rPr>
                  <w:rFonts w:hint="eastAsia" w:ascii="宋体" w:hAnsi="宋体" w:cs="宋体"/>
                  <w:i w:val="0"/>
                  <w:iCs w:val="0"/>
                  <w:color w:val="000000"/>
                  <w:kern w:val="0"/>
                  <w:sz w:val="21"/>
                  <w:szCs w:val="21"/>
                  <w:u w:val="none"/>
                  <w:lang w:val="en-US" w:eastAsia="zh-CN" w:bidi="ar"/>
                </w:rPr>
                <w:t>忠县</w:t>
              </w:r>
            </w:ins>
            <w:ins w:id="2" w:author="罗广田" w:date="2025-08-06T08:41:21Z">
              <w:r>
                <w:rPr>
                  <w:rFonts w:hint="eastAsia" w:ascii="宋体" w:hAnsi="宋体" w:cs="宋体"/>
                  <w:i w:val="0"/>
                  <w:iCs w:val="0"/>
                  <w:color w:val="000000"/>
                  <w:kern w:val="0"/>
                  <w:sz w:val="21"/>
                  <w:szCs w:val="21"/>
                  <w:u w:val="none"/>
                  <w:lang w:val="en-US" w:eastAsia="zh-CN" w:bidi="ar"/>
                </w:rPr>
                <w:t>黄钦</w:t>
              </w:r>
            </w:ins>
            <w:ins w:id="3" w:author="罗广田" w:date="2025-08-06T08:41:25Z">
              <w:r>
                <w:rPr>
                  <w:rFonts w:hint="eastAsia" w:ascii="宋体" w:hAnsi="宋体" w:cs="宋体"/>
                  <w:i w:val="0"/>
                  <w:iCs w:val="0"/>
                  <w:color w:val="000000"/>
                  <w:kern w:val="0"/>
                  <w:sz w:val="21"/>
                  <w:szCs w:val="21"/>
                  <w:u w:val="none"/>
                  <w:lang w:val="en-US" w:eastAsia="zh-CN" w:bidi="ar"/>
                </w:rPr>
                <w:t>水库</w:t>
              </w:r>
            </w:ins>
            <w:ins w:id="4" w:author="罗广田" w:date="2025-08-06T08:41:26Z">
              <w:r>
                <w:rPr>
                  <w:rFonts w:hint="eastAsia" w:ascii="宋体" w:hAnsi="宋体" w:cs="宋体"/>
                  <w:i w:val="0"/>
                  <w:iCs w:val="0"/>
                  <w:color w:val="000000"/>
                  <w:kern w:val="0"/>
                  <w:sz w:val="21"/>
                  <w:szCs w:val="21"/>
                  <w:u w:val="none"/>
                  <w:lang w:val="en-US" w:eastAsia="zh-CN" w:bidi="ar"/>
                </w:rPr>
                <w:t>扩建</w:t>
              </w:r>
            </w:ins>
            <w:ins w:id="5" w:author="罗广田" w:date="2025-08-06T08:41:27Z">
              <w:r>
                <w:rPr>
                  <w:rFonts w:hint="eastAsia" w:ascii="宋体" w:hAnsi="宋体" w:cs="宋体"/>
                  <w:i w:val="0"/>
                  <w:iCs w:val="0"/>
                  <w:color w:val="000000"/>
                  <w:kern w:val="0"/>
                  <w:sz w:val="21"/>
                  <w:szCs w:val="21"/>
                  <w:u w:val="none"/>
                  <w:lang w:val="en-US" w:eastAsia="zh-CN" w:bidi="ar"/>
                </w:rPr>
                <w:t>工程</w:t>
              </w:r>
            </w:ins>
            <w:ins w:id="6" w:author="罗广田" w:date="2025-08-06T08:41:31Z">
              <w:r>
                <w:rPr>
                  <w:rFonts w:hint="eastAsia" w:ascii="宋体" w:hAnsi="宋体" w:cs="宋体"/>
                  <w:i w:val="0"/>
                  <w:iCs w:val="0"/>
                  <w:color w:val="000000"/>
                  <w:kern w:val="0"/>
                  <w:sz w:val="21"/>
                  <w:szCs w:val="21"/>
                  <w:u w:val="none"/>
                  <w:lang w:val="en-US" w:eastAsia="zh-CN" w:bidi="ar"/>
                </w:rPr>
                <w:t>，</w:t>
              </w:r>
            </w:ins>
            <w:ins w:id="7" w:author="罗广田" w:date="2025-08-06T08:41:32Z">
              <w:r>
                <w:rPr>
                  <w:rFonts w:hint="eastAsia" w:ascii="宋体" w:hAnsi="宋体" w:cs="宋体"/>
                  <w:i w:val="0"/>
                  <w:iCs w:val="0"/>
                  <w:color w:val="000000"/>
                  <w:kern w:val="0"/>
                  <w:sz w:val="21"/>
                  <w:szCs w:val="21"/>
                  <w:u w:val="none"/>
                  <w:lang w:val="en-US" w:eastAsia="zh-CN" w:bidi="ar"/>
                </w:rPr>
                <w:t>为</w:t>
              </w:r>
            </w:ins>
            <w:ins w:id="8" w:author="罗广田" w:date="2025-08-06T08:41:34Z">
              <w:r>
                <w:rPr>
                  <w:rFonts w:hint="eastAsia" w:ascii="宋体" w:hAnsi="宋体" w:cs="宋体"/>
                  <w:i w:val="0"/>
                  <w:iCs w:val="0"/>
                  <w:color w:val="000000"/>
                  <w:kern w:val="0"/>
                  <w:sz w:val="21"/>
                  <w:szCs w:val="21"/>
                  <w:u w:val="none"/>
                  <w:lang w:val="en-US" w:eastAsia="zh-CN" w:bidi="ar"/>
                </w:rPr>
                <w:t>经</w:t>
              </w:r>
            </w:ins>
            <w:ins w:id="9" w:author="罗广田" w:date="2025-08-06T08:41:35Z">
              <w:r>
                <w:rPr>
                  <w:rFonts w:hint="eastAsia" w:ascii="宋体" w:hAnsi="宋体" w:cs="宋体"/>
                  <w:i w:val="0"/>
                  <w:iCs w:val="0"/>
                  <w:color w:val="000000"/>
                  <w:kern w:val="0"/>
                  <w:sz w:val="21"/>
                  <w:szCs w:val="21"/>
                  <w:u w:val="none"/>
                  <w:lang w:val="en-US" w:eastAsia="zh-CN" w:bidi="ar"/>
                </w:rPr>
                <w:t>批</w:t>
              </w:r>
            </w:ins>
            <w:ins w:id="10" w:author="罗广田" w:date="2025-08-06T08:41:39Z">
              <w:r>
                <w:rPr>
                  <w:rFonts w:hint="eastAsia" w:ascii="宋体" w:hAnsi="宋体" w:cs="宋体"/>
                  <w:i w:val="0"/>
                  <w:iCs w:val="0"/>
                  <w:color w:val="000000"/>
                  <w:kern w:val="0"/>
                  <w:sz w:val="21"/>
                  <w:szCs w:val="21"/>
                  <w:u w:val="none"/>
                  <w:lang w:val="en-US" w:eastAsia="zh-CN" w:bidi="ar"/>
                </w:rPr>
                <w:t>准</w:t>
              </w:r>
            </w:ins>
            <w:ins w:id="11" w:author="罗广田" w:date="2025-08-06T08:41:40Z">
              <w:r>
                <w:rPr>
                  <w:rFonts w:hint="eastAsia" w:ascii="宋体" w:hAnsi="宋体" w:cs="宋体"/>
                  <w:i w:val="0"/>
                  <w:iCs w:val="0"/>
                  <w:color w:val="000000"/>
                  <w:kern w:val="0"/>
                  <w:sz w:val="21"/>
                  <w:szCs w:val="21"/>
                  <w:u w:val="none"/>
                  <w:lang w:val="en-US" w:eastAsia="zh-CN" w:bidi="ar"/>
                </w:rPr>
                <w:t>在</w:t>
              </w:r>
            </w:ins>
            <w:ins w:id="12" w:author="罗广田" w:date="2025-08-06T08:41:43Z">
              <w:r>
                <w:rPr>
                  <w:rFonts w:hint="eastAsia" w:ascii="宋体" w:hAnsi="宋体" w:cs="宋体"/>
                  <w:i w:val="0"/>
                  <w:iCs w:val="0"/>
                  <w:color w:val="000000"/>
                  <w:kern w:val="0"/>
                  <w:sz w:val="21"/>
                  <w:szCs w:val="21"/>
                  <w:u w:val="none"/>
                  <w:lang w:val="en-US" w:eastAsia="zh-CN" w:bidi="ar"/>
                </w:rPr>
                <w:t>水土保持</w:t>
              </w:r>
            </w:ins>
            <w:ins w:id="13" w:author="罗广田" w:date="2025-08-06T08:41:44Z">
              <w:r>
                <w:rPr>
                  <w:rFonts w:hint="eastAsia" w:ascii="宋体" w:hAnsi="宋体" w:cs="宋体"/>
                  <w:i w:val="0"/>
                  <w:iCs w:val="0"/>
                  <w:color w:val="000000"/>
                  <w:kern w:val="0"/>
                  <w:sz w:val="21"/>
                  <w:szCs w:val="21"/>
                  <w:u w:val="none"/>
                  <w:lang w:val="en-US" w:eastAsia="zh-CN" w:bidi="ar"/>
                </w:rPr>
                <w:t>方案</w:t>
              </w:r>
            </w:ins>
            <w:ins w:id="14" w:author="罗广田" w:date="2025-08-06T08:41:46Z">
              <w:r>
                <w:rPr>
                  <w:rFonts w:hint="eastAsia" w:ascii="宋体" w:hAnsi="宋体" w:cs="宋体"/>
                  <w:i w:val="0"/>
                  <w:iCs w:val="0"/>
                  <w:color w:val="000000"/>
                  <w:kern w:val="0"/>
                  <w:sz w:val="21"/>
                  <w:szCs w:val="21"/>
                  <w:u w:val="none"/>
                  <w:lang w:val="en-US" w:eastAsia="zh-CN" w:bidi="ar"/>
                </w:rPr>
                <w:t>确定的</w:t>
              </w:r>
            </w:ins>
            <w:ins w:id="15" w:author="罗广田" w:date="2025-08-06T08:41:52Z">
              <w:r>
                <w:rPr>
                  <w:rFonts w:hint="eastAsia" w:ascii="宋体" w:hAnsi="宋体" w:cs="宋体"/>
                  <w:i w:val="0"/>
                  <w:iCs w:val="0"/>
                  <w:color w:val="000000"/>
                  <w:kern w:val="0"/>
                  <w:sz w:val="21"/>
                  <w:szCs w:val="21"/>
                  <w:u w:val="none"/>
                  <w:lang w:val="en-US" w:eastAsia="zh-CN" w:bidi="ar"/>
                </w:rPr>
                <w:t>专门</w:t>
              </w:r>
            </w:ins>
            <w:ins w:id="16" w:author="罗广田" w:date="2025-08-06T08:41:54Z">
              <w:r>
                <w:rPr>
                  <w:rFonts w:hint="eastAsia" w:ascii="宋体" w:hAnsi="宋体" w:cs="宋体"/>
                  <w:i w:val="0"/>
                  <w:iCs w:val="0"/>
                  <w:color w:val="000000"/>
                  <w:kern w:val="0"/>
                  <w:sz w:val="21"/>
                  <w:szCs w:val="21"/>
                  <w:u w:val="none"/>
                  <w:lang w:val="en-US" w:eastAsia="zh-CN" w:bidi="ar"/>
                </w:rPr>
                <w:t>存放地</w:t>
              </w:r>
            </w:ins>
            <w:ins w:id="17" w:author="罗广田" w:date="2025-08-06T08:41:56Z">
              <w:r>
                <w:rPr>
                  <w:rFonts w:hint="eastAsia" w:ascii="宋体" w:hAnsi="宋体" w:cs="宋体"/>
                  <w:i w:val="0"/>
                  <w:iCs w:val="0"/>
                  <w:color w:val="000000"/>
                  <w:kern w:val="0"/>
                  <w:sz w:val="21"/>
                  <w:szCs w:val="21"/>
                  <w:u w:val="none"/>
                  <w:lang w:val="en-US" w:eastAsia="zh-CN" w:bidi="ar"/>
                </w:rPr>
                <w:t>外</w:t>
              </w:r>
            </w:ins>
            <w:ins w:id="18" w:author="罗广田" w:date="2025-08-06T08:42:02Z">
              <w:r>
                <w:rPr>
                  <w:rFonts w:hint="eastAsia" w:ascii="宋体" w:hAnsi="宋体" w:cs="宋体"/>
                  <w:i w:val="0"/>
                  <w:iCs w:val="0"/>
                  <w:color w:val="000000"/>
                  <w:kern w:val="0"/>
                  <w:sz w:val="21"/>
                  <w:szCs w:val="21"/>
                  <w:u w:val="none"/>
                  <w:lang w:val="en-US" w:eastAsia="zh-CN" w:bidi="ar"/>
                </w:rPr>
                <w:t>新设</w:t>
              </w:r>
            </w:ins>
            <w:ins w:id="19" w:author="罗广田" w:date="2025-08-06T08:42:04Z">
              <w:r>
                <w:rPr>
                  <w:rFonts w:hint="eastAsia" w:ascii="宋体" w:hAnsi="宋体" w:cs="宋体"/>
                  <w:i w:val="0"/>
                  <w:iCs w:val="0"/>
                  <w:color w:val="000000"/>
                  <w:kern w:val="0"/>
                  <w:sz w:val="21"/>
                  <w:szCs w:val="21"/>
                  <w:u w:val="none"/>
                  <w:lang w:val="en-US" w:eastAsia="zh-CN" w:bidi="ar"/>
                </w:rPr>
                <w:t>弃渣场</w:t>
              </w:r>
            </w:ins>
            <w:ins w:id="20" w:author="罗广田" w:date="2025-08-06T08:42:15Z">
              <w:r>
                <w:rPr>
                  <w:rFonts w:hint="eastAsia" w:ascii="宋体" w:hAnsi="宋体" w:cs="宋体"/>
                  <w:i w:val="0"/>
                  <w:iCs w:val="0"/>
                  <w:color w:val="000000"/>
                  <w:kern w:val="0"/>
                  <w:sz w:val="21"/>
                  <w:szCs w:val="21"/>
                  <w:u w:val="none"/>
                  <w:lang w:val="en-US" w:eastAsia="zh-CN" w:bidi="ar"/>
                </w:rPr>
                <w:t>2</w:t>
              </w:r>
            </w:ins>
            <w:ins w:id="21" w:author="罗广田" w:date="2025-08-06T08:42:11Z">
              <w:r>
                <w:rPr>
                  <w:rFonts w:hint="eastAsia" w:ascii="宋体" w:hAnsi="宋体" w:cs="宋体"/>
                  <w:i w:val="0"/>
                  <w:iCs w:val="0"/>
                  <w:color w:val="000000"/>
                  <w:kern w:val="0"/>
                  <w:sz w:val="21"/>
                  <w:szCs w:val="21"/>
                  <w:u w:val="none"/>
                  <w:lang w:val="en-US" w:eastAsia="zh-CN" w:bidi="ar"/>
                </w:rPr>
                <w:t>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重庆联辉农业科技有限公司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91500233MA7KGDWN2E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忠县独珠村智慧采摘园建设项目，未依法依规履行水土保持方案报批手续而先行开工建设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重庆市通旺投资发展有限公司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91500233060514724D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忠县电竞小镇骨干道路至星博化工厂连接道路工程，未依法依规履行水土保持方案报批手续而先行开工建设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重庆独珠江村农业开发有限公司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91500233MAAC0QY708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忠县忠州街道独珠村鱼菜共生工厂化养殖项目，未依法依规履行水土保持方案报批手续而先行开工建设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忠县翠竹烟花爆竹有限公司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91500233MA5UMR5331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忠县翠竹烟花爆竹有限公司重庆市康祥烟花爆竹销售有限公司合建仓库建设项目，未依法依规履行水土保持方案报批手续而先行开工建设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忠县天乙现代农业发展有限公司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91500233MA60FWW27N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忠县天乙现代农业发展有限公司智能化蛋鸡养殖场项目，未依法依规履行水土保持方案报批手续而先行开工建设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重庆市潼南区国有林管理服务中心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12500223MB0W958620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重庆市潼南区重点区域森林草原防火道路建设项目，未依法依规履行水土保持方案报批手续而先行开工建设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重庆盛资农业有限公司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91500223MA6088BH20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盛资农业有限公司药材加工项目，未依法依规履行水土保持方案报批手续而先行开工建设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重庆市潼南区溪光农业开发有限公司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91500223MA60X9KR09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家禽生物饲料加工建设项目，未依法依规履行水土保持方案报批手续而先行开工建设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重庆正垣垚农业有限公司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91500152MAABRW0U59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正垣垚养殖场，未依法依规履行水土保持方案报批手续而先行开工建设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重庆市潼南区周三妹生猪养殖有限公司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91500152MAD3YBY997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重庆市潼南区周三妹生猪养殖有限公司，未依法依规履行水土保持方案报批手续而先行开工建设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大同兴云集团有限公司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91140200MA0LD5MF3L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山西省大同市</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江口镇第二小学建设项目，未依法依规履行水土保持方案报批手续而先行开工建设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中国石油化工股份有限公司江汉油田分公司采气一厂</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9142280288312214XP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湖北省利川市</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页岩气勘探开发项目（红星地区石柱工区一期-红页L1井组钻井工程），未依法依规办理项目水土保持方案审批手续而开工建设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重庆四方新材股份有限公司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91500113753062388G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姜家镇白云山村宋扁石灰岩矿（一期），未及时缴纳补偿费、未及时提交水土保持监测季度报告2次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重庆巨成集团矿业有限公司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91500113596701675P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重庆市巴南区姜家镇槐园村柏杨湾社建筑石料用灰岩矿、姜家苏家沟石灰岩矿，未及时缴纳补偿费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重庆姜家龙石矿业有限公司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91500113MA5U8KHL1C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建筑石料用灰岩矿，未及时缴纳补偿费、未及时提交水土保持监测季度报告2次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重庆巴南区幺马冲建材有限公司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91500113MA60UYW40A</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幺马冲石灰岩矿（改建），未及时缴纳补偿费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重庆巨康环保材料有限公司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915001135779910804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跳石镇大沟村口页岩矿，未及时缴纳补偿费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重庆凯鼎新型建材有限公司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91500113592260366A</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二圣镇王家河村石龙组页岩矿，未及时缴纳补偿费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重庆两江新区新源置业发展有限公司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91500000MA5U42XU6D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两江曲院风荷项目（C44-1/02地块）,未依法依规缴纳水土保持补偿费未缴、未依法依规开展水土保持监测）；龙兴安置房三期，未依法依规开展水土保持监测、未依法依规开展水土保持监测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重庆东湖高新礼嘉智慧科技产业发展有限公司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91500000MACQBPBL25</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东湖高新智慧科技产业园项目，未依法依规缴纳水土保持补偿费、未依法依规开展水土保持监测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重庆铁发双合高速公路有限公司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91500227MA5UGUK85X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合川至璧山至江津高速公路，未经批准在水土保持方案确定的专门存放地外新设弃渣场2处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重庆冠鹰矿业集团有限公司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9150011759674734X2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合川区草街街道高枧村狮子岩建筑石料用石灰岩矿，开采区和排土场区未完成排水沟和沉砂池布设不完善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重庆开星建材有限公司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915001173217638504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重庆开星建材有限公司水泥配料用砂岩矿，未依法依规开展水土保持监测、水土保持措施落实不到位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重庆纬骏建材有限责任公司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91500117MA606QW64L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重庆纬骏建材有限责任公司凉水井建筑石料用灰岩矿，未按规定缴纳水土保持补偿费、水土保持措施落实不到位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重庆鑫茂丰矿业有限公司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91500117MA60E71501</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重庆市合川区狮滩镇陈家湾建筑石料用石灰岩矿，渣场弃渣前未实施拦挡、排水措施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重庆金铂实业集团鑫威舜水泥有限公司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91500117203617318W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重庆金铂实业集团鑫威舜水泥有限公司水泥用石灰岩矿，渣场弃渣前未实施拦挡、排水措施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重庆市合川物铁开发投资有限公司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9150011732781601X3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渭沱物流城产业项目一期疏运大道，未及时缴纳补偿费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重庆富金渔丰生态农业科技有限公司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91500117MABT87RM86</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重庆富金智慧生态渔业园区，未及时缴纳补偿费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重庆明宏玖大包装有限公司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91500117MABY2K0388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重庆明宏玖大包装有限公司新建工程，未及时缴纳补偿费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重庆耐德金工坊建设开发有限公司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91500117MAABYAMU39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重庆合川耐德智能制造产业园项目（一期），未及时缴纳补偿费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重庆眸动商贸有限公司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91500108MA60A6156C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三汇一矿465m矸石山综合利用项目，未及时缴纳补偿费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重庆市合川区利盛康生物科技有限责任公司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91500117MA6115MG99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畜禽无害化处理，未及时缴纳补偿费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重庆柴茉农业发展有限公司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91500117MACT6THA7A</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柴茉农业发展有限公司隆兴养殖场建设，未及时缴纳补偿费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重庆合川新成储物流有限公司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91500117MA5YU74W7B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成都新成储合川快递（快运）电商一体化物流基地项目，未及时缴纳补偿费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重庆金顺矿业有限公司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91500116MA5U64JM88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重庆金顺矿业有限公司石灰岩矿山项目，未依法依规开展水土保持监测、未经批准在水土保持方案确定的专门存放地外新设弃渣场1处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重庆盾旭建材有限公司（原重庆松邦建材有限公司）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91500116MA60E7K86E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松邦水泥用石灰岩矿山开采扩建项目，未依法依规开展水土保持监测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重庆市四面山旅游投资有限公司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9150011606619926XN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江津区四面山文化旅游服务基础设施项目（一期），未依法依规开展水土保持监测、水土保持措施落实不到位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重庆雅灏房地产开发有限公司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91500107MA60DCBH03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雅居乐十里花巷项目，未依法依规完成水土保持设施自主验收或者验收不合格、项目投产使用的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重庆市桥达瀚杨置业有限公司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91500000MAAC1HDQ3K</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两江新区龙兴组团C分区C50-1-1地块项目，未依法依规开展水土保持监测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重庆经开区投资集团有限公司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915001085656196362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美的工业园配套升级改造（马颈村）项目，未依法依规缴纳水土保持补偿费、未依法依规开展水土保持监测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重庆新禹水资源开发有限责任公司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91500114MA7KT52L4W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黔江区茶园水库工程，未按时完成水土保持监督检查整改要求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石柱土家族自治县启林建材有限公司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91500240054845762C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桥头建材厂，未按规定缴纳水土保持补偿费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重庆市石柱水利水电实业开发有限公司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9150024075926858XT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重庆市石柱县回龙场水库工程，未依法依规缴纳水土保持补偿费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大庆油田有限责任公司重庆分公司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91500223MA5YNYFN94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合深6—H1井钻井工程，未及时缴纳补偿费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重庆市万州区双源水利开发有限公司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91500101762671396T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重庆市万州区青龙工水库工程，未依法依规缴纳水土保持补偿费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重庆市万州三峡平湖有限公司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91500101563471738U</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万州区万川大道百安花园立交工程（变更），未依法依规开展水土保持监测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重庆市万州区余家孙学矿业有限公司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91500101MA608H7D9T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重庆市万州区余家镇硝水村四组建筑石料用灰岩矿项目，未依法依规开展水土保持监测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重庆恒和矿业有限公司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91500101MABW11HL4Q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重庆市万州区恒合乡凤安社区七组建筑用砂岩矿，未依法依规开展水土保持监测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重庆武隆能源发展（集团）有限公司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91500156MA617HP7XX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重庆武隆工业园区，未依法依规开展水土保持监测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永川高新区凤凰湖产业促进中心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125003833223809072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重庆永川综合保税区，未依法依规开展水土保持监测、未及时缴纳水土保持补偿费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重庆康田星樾房地产开发有限公司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91500112MAABP1063W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两路组团C116-1、C117-1、C118-1号地块项目（C118-1号地块），未依法依规缴纳水土保持补偿费、未依法依规开展水土保持监测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重庆市城市建设投资（集团）有限公司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91500000202814256L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金凤隧道工程（主城区段），未依法依规开展水土保持监测、未依法依规开展水土保持监理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重庆铁恒房地产开发有限公司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91500113MAACDARY4B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巴南区李家沱组团V分区V22V30地块及W分区W1地块建设项目(V22/02地块、V30/03地块部分)建设工程，未及时开展水土保持监测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重庆融智创达城市建设开发有限公司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91500113MABWH74A5B</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重庆市巴南区高职城二期二组团项目（一期工程），未及时开展水土保持监测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重庆申烨置业有限公司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9150011376267364XQ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申烨太阳城四期工程项目C9-2（部分）地块，未及时开展水土保持监测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重庆智慧总部新城建设有限公司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91500113MA61QE324E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现代智能建筑交易及大数据产业园配套建设项目，未及时开展水土保持监测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重庆坤锦房地产开发有限公司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91500113MA61Q1U8XC</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界石罗滩河公园项目，未及时开展水土保持监测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重庆市大足石刻旅游集团有限公司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91500225681490753P</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宝顶山-北山快速通道工程（大足区S302宝顶至龙岗段改线工程），未及时开展水土保持监测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重庆市大足区大双实业发展有限公司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91500225054802834R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大足区天宫河片区开发环境建设项目（天宫河博览园一期），未及时开展水土保持监测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重庆大足现代农业发展有限公司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91500225660880664E</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大足区乡镇水厂提质扩能工程农村饮水安全巩固提升及深化脱贫攻坚户户通四期，未及时开展水土保持监测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重庆资源与环境保护职业学院</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525000003395287872</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重庆资源与环境保护职业学院项目，未及时开展水土保持监测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丰都县水利工程服务中心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12500230MB1N42908G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三峡库区丰都县城岸线环境综合整治工程（长江大桥至龙洞湾段），未及时提交水土保持监测报告4次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重庆市合川区林海石业有限公司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91500117781555171W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重庆市合川区林海石业有限公司建筑用石灰石矿山，弃渣场未实施围挡措施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重庆掌石石材有限公司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91500117699252710G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重庆掌石石材有限公司建筑石料用灰岩矿修建100万方机制砂、洗砂项目，水土保持措施落实不到位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重庆市合川区至皇建材有限公司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915001170503894724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重庆市合川区至皇建材有限公司石灰石开采（改扩建）项目，渣场弃渣前未实施拦挡、排水措施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重庆市宜滋机制砂有限公司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91500117068264125L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重庆市宜滋机制砂有限公司水泥配料用砂岩矿，未及时提交水土保持监测季度报告1次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重庆市北新钱双建设发展有限公司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91500117MA60RKPRX8</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合川双槐至钱塘高速公路，未按时完成水土保持监督检查整改要求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重庆铁路投资集团有限公司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91500000MA60G2XY97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新建重庆至万州高速铁路，未经批准在水土保持方案确定的专门存放地外新设弃渣场1处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中国铁路成都局集团有限公司重庆建设指挥部</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91500105577159745T</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成渝铁路重庆站至江津站段改造工程（重庆段），未经批准在水土保持方案确定的专门存放地外新设弃渣场1处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重庆市江津区碑槽大林矿业有限公司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91500116MA6066XW90</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建筑用灰岩矿山开采扩建项目，未依法依规开展水土保持监测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重庆市江津区两河口矿业有限公司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91500116304868511Q</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重庆市江津区两河口矿业有限公司砂岩矿山（扩建），未依法依规开展水土保持监测、水土保持措施落实不到位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重庆市江津区超意建材有限公司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915001167907132073</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重庆市江津区超意建材有限公司砂岩矿山，未依法依规开展水土保持监测、水土保持措施落实不到位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重庆地润矿业有限公司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91500116MA5U854J1N</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砂岩露天开采加工项目，未依法依规开展水土保持监测、水土保持措施落实不到位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重庆市江津区疾病预防控制中心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12500381747480030J</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重庆市江津区疾病预防控制中心迁建工程，未依法依规开展水土保持监测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台达电子（重庆）有限公司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91500108MAAC4WJX6X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台达电子西部制造基地项目，未依法依规履行水土保持监测工作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重庆市金佛山水利水电开发有限公司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915001197659161926</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重庆市南川区鱼枧水库工程，未经批准在水土保持方案确定的专门存放地外新设弃渣场1处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重庆西站投资发展有限公司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91500106077298423H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重庆西站铁路综合交通枢纽九龙坡区配套储备土地规划道路工程，未依法依规开展水土保持监测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重庆顺昌矿产开发有限公司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91500240671015756H</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鱼池镇团结村友谊组建筑石料用灰岩矿山弃渣场“未批先弃”水事案件，未经批准在水土保持方案确定的专门存放地外新设弃渣场1处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重庆渝遂复线高速公路有限公司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91500224MA60UUD579</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渝遂高速公路复线（北碚至铜梁段），未经批准在水土保持方案确定的专门存放地外新设弃渣场2处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重庆天轩环保技术有限公司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91500112MA5U31D724</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渝南循环经济项目（一期），未依法依规完成水土保持设施自主验收或者验收不合格、项目投产使用的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重庆高速铁建万开达高速公路有限公司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91500101MAABY14T6R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恩施至广元国家高速公路万州至开江段，未经批准在水土保持方案确定的专门存放地外新设弃渣场1处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重庆建环实业集团有限公司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91500101MA608QE95L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万州区瀼渡河流域甘宁水库水环境综合治理工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程，未经批准在水土保持方案确定的专门存放地外新设弃渣场1处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重庆孝田建材有限公司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91500101592283330D</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重庆孝田建材有限公司新田镇东村建筑石料用灰岩矿项目，未经批准在水土保持方案确定的专门存放地外新设弃渣场1处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重庆巫山水利发展有限公司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9150023757897061X6</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重庆市巫山县庙堂水库工程，未经批准在水土保持方案确定的专门存放地外新设弃渣场1处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重庆渝湘复线高速公路有限公司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91500232MA60R0QT8G</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渝湘高速公路扩能（巴南至彭水段），武隆至道真（重庆境）高速公路未按时完成水土保持监督检查整改要求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国网重庆市电力公司永川供电分公司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91500118902809669R</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重庆荣昌许溪220千伏输变电工程，未及时提交水土保持监测季度报告1次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182</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重庆华新参天水泥有限公司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91500118671027271X</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华新参天水泥有限公司茨竹园水泥用石灰岩矿续采，未及时提交水土保持监测季度报告4次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重庆两江新区市政园林水利管护中心</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12500000MB0X89033M</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九曲河环卫停车场，未依法依规开展水土保持监测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重庆市八中两江金溪中学校</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1250011205320869XW</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O38-1-1地块中学工程，未依法依规开展水土保持监测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重庆悦来投资集团有限公司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91500112554062000F</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C13-4-2地块能源站（4#），未依法依规履行水土保持方案变更报批手续、擅自进行变更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重庆中法水务投资有限公司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915000007178662237</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悦来水厂三期工程，未依法依规完成水土保持设施自主验收或者验收不合格、项目投产使用的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2941"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重庆市城市建设发展有限公司</w:t>
            </w:r>
          </w:p>
        </w:tc>
        <w:tc>
          <w:tcPr>
            <w:tcW w:w="1570"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9150000045042613XL</w:t>
            </w:r>
          </w:p>
        </w:tc>
        <w:tc>
          <w:tcPr>
            <w:tcW w:w="151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白市驿隧道项目、渝武高速拓宽改造工程，未依法依规开展水土保持监测、水土保持监理工作不完善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博纳制药（重庆）有限公司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91500113MA617B6X55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腾龙云博（重庆）数据科技有限公司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91500113MA60YKW36K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重庆巴洲大健康产业发展集团有限公司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91500113068278105D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重庆德润壹品环境治理有限公司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91500113MA7MMEN04T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重庆国际生物城开发投资有限公司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915001135734359334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重庆惠科显示科技有限公司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91500113MAABU6TMX2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重庆钧本机电集团有限公司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91500113MA60Y05C3P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重庆美心春风门业有限公司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91500113MA7D8CPB7D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重庆闽轩实业有限公司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91500113MA619GR383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重庆市巴南区农村产权流转服务有限公司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91500113MAC315LB4F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重庆容青建材有限公司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91500113762669050H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重庆市渝兴建设投资有限公司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91500113750089681B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重庆天霈节能建材有限公司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91500113709498459X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重庆鑫豪翔机械制造有限公司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91500113MA6195845T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重庆鑫阳欣钢结构制造有限公司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91500113MA7EYKF755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重庆涌盛机械有限公司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91500113MAC352MJX3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重庆中石油南部能源有限公司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91500113MAABY9Y60C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保亿荣熠重庆房地产开发有限公司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91500109MABR4LXM0X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重庆碚云园区运营管理有限公司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91500109MAC0RW7161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重庆市碚江水务有限公司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91500109759267501K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重庆市蔡家组团建设开发有限公司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91500109778455479T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重庆视源科技有限公司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91500000MA604DF86A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尚亿精密机械（重庆）有限公司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91500227585748099U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重庆赑阳新能源有限公司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91500120MADM8C7CXM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重庆枫香湖文化旅游发展有限公司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91500227MA60J70F3J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重庆昊港智慧园区管理服务有限公司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91500120MAABXRBC7C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重庆宏森泰置业有限公司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91500120MA61PHC75U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重庆金帛藏房地产开发有限公司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91500227MA5YX6NK3Q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重庆聚绿置业有限公司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91500120MAABPXBM1H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重庆莙觅房地产开发有限公司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91500227MA60Q6JN5D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重庆两山建设投资有限公司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915002275520327643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重庆翎达置业有限公司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91500227MA60TWJ39L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重庆龙湖卓健房地产开发有限责任公司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91500227MA6072T06N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重庆瑞君香喜味食品有限公司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91500227MA60REB708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重庆瑞润电子有限公司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91500227556759020P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重庆神珠科技开发有限公司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91500107762680479Y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重庆市璧山区辰峰新能源科技有限公司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91500120MADDJDX52P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重庆远林实业（集团）有限公司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91500227736567691T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城口县大巴山路桥工程有限责任公司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91500229MA5U6Y9R72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城口县三木友和钡矿有限公司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91500229793501859P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城口县雪宝冷江渔业有限责任公司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91500229MACP8NURX3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国能重庆市城口县新能源开发有限公司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91500229MACA62JA91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中广核新能源重庆有限公司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91500229MA6166TU8D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中国石油天然气股份有限公司重庆城口销售分公司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915002297094408478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重庆城口工业园区开发建设有限公司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915002295567897051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重庆市城口县日昌升新型建筑材料有限公司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91500229MA607R6P2K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重庆佳凯创商贸有限公司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91500104MA61CJ1532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重庆建桥实业发展有限公司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91500104747493798N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重庆潜能铧创置业有限公司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91500104MACR3AJH7Y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重庆市锦天地产（集团）有限公司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91500104745320092H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重庆天安数码城有限公司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91500104696557690H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重庆大足实业发展集团有限公司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91500225MA60ATNQ0X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重庆俊凯阳生猪养殖场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91500111MA6176B03C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重庆胖噜噜畜牧养殖场（个人独资）</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91500111MAD9XDU56J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重庆市大足区远辉生猪养殖场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91500225MA5U3XPF1C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w:t>
            </w:r>
            <w:bookmarkStart w:id="0" w:name="_GoBack"/>
            <w:bookmarkEnd w:id="0"/>
            <w:r>
              <w:rPr>
                <w:rFonts w:hint="eastAsia" w:ascii="宋体" w:hAnsi="宋体" w:cs="宋体"/>
                <w:i w:val="0"/>
                <w:iCs w:val="0"/>
                <w:color w:val="000000"/>
                <w:kern w:val="0"/>
                <w:sz w:val="21"/>
                <w:szCs w:val="21"/>
                <w:u w:val="none"/>
                <w:lang w:val="en-US" w:eastAsia="zh-CN" w:bidi="ar"/>
              </w:rPr>
              <w:t>区经济技术开发区</w:t>
            </w:r>
            <w:r>
              <w:rPr>
                <w:rFonts w:hint="eastAsia" w:ascii="宋体" w:hAnsi="宋体" w:eastAsia="宋体" w:cs="宋体"/>
                <w:i w:val="0"/>
                <w:iCs w:val="0"/>
                <w:color w:val="000000"/>
                <w:kern w:val="0"/>
                <w:sz w:val="21"/>
                <w:szCs w:val="21"/>
                <w:u w:val="none"/>
                <w:lang w:val="en-US" w:eastAsia="zh-CN" w:bidi="ar"/>
              </w:rPr>
              <w:t>开发投资集团有限公司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9150011175926372XN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重庆水资源产业股份有限公司渝大水务分公司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91500111MA61Q8AC48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猪亨亨生态农业科技（重庆）有限公司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91500111MA61ADJXXC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重庆兴垫农业发展有限公司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91500231MA5UK2G858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丰都县保障性住房工程建设管理有限公司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91500230MADABUGG4B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丰都县城市建设资产经营有限责任公司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91500230699274434T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丰都县全丰石业有限公司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91500230MAAC3H6B73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丰都县全顺畜牧科技有限公司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91500230MA616BDM4J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国能重庆市丰都县新能源开发有限公司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91500230MACCW90W01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重庆丰都三峡水环境综合治理有限责任公司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91500230MA61B9H28A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重庆宏冠置业有限公司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91500230MADCDY662C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重庆锂行智远科技有限公司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91500230MADFR82Y4A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重庆绿岛源建材集团有限公司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91500230774891898M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重庆淞瑜商贸有限公司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91500115MAABYN4P3E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奉节县荣成矿产品有限责任公司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91500236673377304P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重庆奉节城市运营管理有限公司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91500236MACA5KXMX0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重庆基泰房地产开发有限公司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91500236MA61QBLK8N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重庆生命之树置业有限公司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91500236MACTGB0P7X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重庆市奉节县汇东石化销售有限公司熊家包加油站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91500236MAEAHMC435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重庆雅集斋文化传媒有限公司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91500236MAACDX584U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米良人良(重庆)食品有限公司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91500102MA7LQ74X5R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中储粮重庆涪陵直属库有限公司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91500102MABRTRXB36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中化重庆涪陵化工有限公司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915001027116560656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重庆白涛铁运物流有限公司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91500102MA619WFD7A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重庆华隆榨菜有限公司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91500102MACQ26P09U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重庆瑞浦兰钧能源有限公司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91500102MACAQQLW6N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重庆盛泰煤业有限公司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91500102MACC3BLW1U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重庆市涪陵城建建筑工程有限公司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91500102208550650A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重庆市涪陵城市建设投资集团有限公司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915001027530589282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重庆市涪陵国有资产投资经营集团有限公司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91500102781570734P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重庆市涪陵交通旅游建设投资集团有限公司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91500102733979033A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重庆市涪陵临港经济区建设发展集团有限公司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915001026608815791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重庆市涪陵区大业建材有限公司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91500102305146502P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重庆市涪陵区江普住房建设投资集团有限公司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91500102736560211W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重庆市涪陵区新城区开发（集团）有限公司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91500102745349397M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重庆市涪陵区中龙交通建设有限公司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91500102588016803U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重庆市劲源成品油销售有限公司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91500102793527020W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重庆市九睦新材料有限公司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91500102MAC0CE6Q3T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重庆市立华牧业有限公司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91500102MACHKBDB6T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重庆耀辰宇矿业有限公司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91500102MACG99MFX5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重庆耀宁新能源科技有限公司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91500102MA7DX6LCXT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安意法半导体有限公司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91500107MACUFH0X4U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奥松半导体（重庆）有限公司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91500107MA7KYBP7XA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中核汇能重庆能源有限公司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91500107MACRJF5Q2G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重庆博弘鼎锐置业有限公司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91500107MAD9KNYA9W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重庆绿动智慧能源有限公司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91500107MA614F2UXN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重庆三安半导体有限责任公司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91500107MACQ6LQ593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重庆市鑫三联实业发展有限责任公司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91500107MAAC07T345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重庆同威实业有限公司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91500107MACX3J2K39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重庆芯联微电子有限公司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91500107MAD2DJY79C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重庆新国瑞阳光置业发展有限公司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91500107MAD368B67D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重庆樾樵房地产开发有限责任公司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91500107MABXH3HD2Y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重庆市曾巧食品有限公司榨菜分公司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91500117MA60MJ8L24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重庆市合川区三圣建材有限公司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91500117MA60FPA60G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重庆太富环保科技集团有限公司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915001172036440330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重庆中骥康环保科技有限公司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91500117MA61A6H24H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重庆众宇矿业有限公司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91500117MA60E83EXN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国家管网集团西南管道有限责任公司重庆管道分公司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91500105MAC760HL8E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重庆联欣发房地产开发有限公司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91500104MA5YNTJG3R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重庆美捷新能源有限公司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91500000075667838C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重庆潜能置业有限公司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91500105MABYW8DC5F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重庆睿昇置业有限公司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91500105621919159P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重庆润怡丰和房地产开发有限公司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91500105MACKA61K8U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重庆市化工研究院有限公司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91500105450386369E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重庆江北新城发展建设有限公司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91500105745303030R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重庆怡润华成房地产开发有限公司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91500105MA7ENF5X06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福璟（重庆）置业有限公司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91500116MACA35LM1D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浦新（重庆）供应链有限公司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91500116MACRJ63H1T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益海晨科（重庆）农业有限公司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91500116MA61C8HX4W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真不赖（重庆）科技有限公司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91500116MACX1LAU0M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重庆宝锡钢结构有限公司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91500116MA7LX3CG4R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重庆铂润思置业有限公司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9150011633956848XE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重庆超思信息材料有限公司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915001167094029558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重庆创奥新业科技有限公司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91500116MAABULYJ85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重庆德感科技创业投资有限公司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91500116688928463D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重庆德钢科技开发有限公司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9150011675621667XT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重庆福茂汽车销售有限公司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91500116MA5UM10C4T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重庆国琨置业有限公司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91500116593670420W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重庆恒创众鑫精密工业有限公司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91500116MA7L985M17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重庆宏欣科技有限公司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91500116MA613FB81Q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重庆鸿轩电气有限公司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91500116561647488L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重庆嘉海纸制品有限公司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91500108790732440J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重庆江津三峡水环境综合治理有限责任公司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91500116MA6177X06B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重庆金元安科技有限公司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91500116MAACA3KY4T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重庆坤煌中锐实业有限公司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91500116MA5YRG6H58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重庆林亚商贸有限公司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91500107784213871J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重庆绿派蛋鸡养殖有限公司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91500116MAD290394M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重庆牧凡房地产开发有限公司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91500116MACPBNTP32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重庆南侨食品有限公司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91500116MABWNAYK9C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重庆乾创置业有限公司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91500116MA61DTM5X2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重庆荣洁医疗用品有限公司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91500116MA60U5X3XF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重庆睿秉机械制造有限公司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91500116MA5YP7KMX0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重庆润通科技有限公司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91500116693938914J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重庆盛元机械有限公司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91500116MAABTAUJ71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重庆市江津区大京新能源有限公司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91500116MACJGCNU8G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default"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重庆市江津区江跳线二期建设运营有限公司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91500116MABTRHRRXQ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重庆市江津区津通有限责任公司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915001162035925875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重庆市江津先锋花椒城有限公司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91500116MAC5417C05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重庆通利宝实业有限公司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91500116MA607PK95R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重庆顺霖养殖有限公司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91500116MA60PDTM4E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重庆新鼎顿建材有限公司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91500116MA5UDRQG4N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重庆鑫星宏实业有限公司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91500116MACK32DM17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重庆星科商显科技有限公司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91500116MAABP9NW47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重庆渝西半岛实业有限公司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91500116736599589F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重庆云能科技有限公司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91500116MAD1RK601N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重庆展宏电器制造有限公司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91500116MAABP8W07E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重庆展扬化学工业有限公司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915001167093973915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重庆乾睿置业发展有限公司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91500108MA61D4F655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重庆新鸿源石油有限公司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91500108MADBM4AK9M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隆鑫通用动力股份有限公司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915001076608997871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重庆高达开发建设有限公司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91500107MA5U5CRR6Y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重庆凰阁房地产营销策划有限公司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91500107MA60DT1C2G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重庆玖渝房地产开发有限责任公司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91500107MAAC1DH21T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重庆施宜工贸有限公司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91500107MA5U93KR94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开州区家勇生猪养殖家庭农场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92500234MA614BJL32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重庆宏畅交通发展集团有限公司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91500234MA5UA2XF62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91500234688900364Q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重庆开万梁高速公路有限公司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91500154MAE0UEEDX8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重庆人合康养旅游有限公司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91500154MACFHAED87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重庆市开州区帅湖治水项目管理有限公司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91500154MAC51C8G3H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重庆韦俊置业有限公司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91500154MAD1HFKX2P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重庆百里竹海旅游开发建设有限公司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91500228753090290Q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重庆锦泽房地产开发有限公司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91500155MAC5XBA15K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重庆新宜房地产开发有限公司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91500228559022796E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梁平县青垭建材有限公司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91500228056472269X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重庆首科实业有限公司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91500000774888699F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重庆天泽燃料有限公司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91500000552038648L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重庆悦昇房地产开发有限公司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91500000MAAC9RG51J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保亿渝飞置业（重庆）有限公司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91500108MABWJUHBXH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国瑞阳光地产集团重庆南岸有限公司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91500108MABU4MB65M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双环传动(重庆)精密科技有限责任公司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91500108203438328E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长嘉外滩城市建设发展（重庆）有限公司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91500108MAC7R44P3K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重庆东本工业有限责任公司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9150010820317940XH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重庆市江南新城建设发展中心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12500108580189523M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大唐三泉（重庆）清洁能源有限公司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91500119MAAC26J63C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重庆广川综合能源服务有限公司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91500119MA7EUG1KX6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重庆市南川区城市建设投资(集团)有限公司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91500119759267085B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重庆市南川区景然文化旅游发展有限公司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91500119MA61DFD03T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重庆市南川区新城开发建设有限公司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91500119756207263D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重庆市南川区易博公路工程有限责任公司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915001197626711346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泾渭环境科技（重庆）有限公司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91500243MACK3D0C7E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彭水县金铧建设工程有限公司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91500243696559231T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彭水县凯通建设开发有限公司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91500243MAABPYMN25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彭水县中京电投新能源有限公司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91500243MAC91DEP1D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重庆南州乐隐养老服务有限公司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91500222054250064W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重庆柒星同建食品有限公司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91500110MA7JQ09D27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重庆市南州水务（集团）有限公司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915002227428714384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重庆市綦江区东部新城开发建设有限公司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91500222678676493R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重庆市綦江区永盛产城建设开发有限公司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91500222MA6113KBXL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重庆市綦江区长城能源有限公司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91500110MA7LX4T717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重庆黔有牛农业开发有限公司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91500114MABTXH958A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重庆乌江电力有限公司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91500114781599019A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重庆峡谷城文旅集团有限公司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91500114MA5U46AQ80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重庆鑫瑞储能科技有限公司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91500114MADB3B9552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鸿富胜（重庆）新材料技术有限公司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91500153MACQ8X2688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重庆荣旅置地有限责任公司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91500153MAACBW986G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重庆市万灵山旅游开发集团有限公司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91500226075656426F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重庆思秀生猪养殖有限公司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91500153MA61B0965U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重庆博俊汽车科技有限公司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91500106MAD355AG9C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重庆旦轩科技有限公司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91500106MAABR4ND6R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重庆峰畔置业有限公司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91500106MA5UHEG81P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重庆福柏实业有限公司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91500106MA61CN111H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重庆共享工业投资有限公司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915001066689324069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重庆科学城高新产业发展有限公司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915001075979730662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重庆迈瑞城市建设投资有限责任公司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91500106762673180J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重庆沙坪坝滨江建设开发有限公司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91500106203061719L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重庆丝路长嘉置业有限公司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91500106MABUG16G3W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重庆西永微电子产业园区开发有限公司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91500000778472076D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重庆宜德健康养老服务有限公司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91500106MA615EEY19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重庆云科置业有限公司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91500106MA61BJ975W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重庆中油渝欧能源有限公司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91500106MA61B3JC6U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国能重庆市石柱县新能源开发有限公司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91500240MACBPJD18Y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石柱土家族自治县城市建设综合开发有限公司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9150024070930233XQ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石柱土家族自治县鸿盛经济发展有限公司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915002407935485509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石柱土家族自治县万宝铅锌矿</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91500240781570224G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石柱土家族自治县西沱滑滩子电站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91500240793521593L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石柱县泉盛建筑垃圾处置有限公司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91500240MA60T3M20X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重庆应时风力发电有限公司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91500240MA60FEH22P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重庆捷茂矿业有限公司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91500240MAACAX9831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重庆航利圆能源有限公司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91500151MA616GJU18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重庆市铜梁区金龙城市建设发展(集团)有限公司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915002247842412233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重庆熙宇星尘气体有限公司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91500151MAABYAEH6P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重庆知鸥置业有限责任公司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91500112MAC31WH96A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重庆市潼南区华电新能能源有限公司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91500152MA7FC53YXL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重庆市潼南区旅游开发（集团）有限公司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91500223688911784J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重庆市万盛经开区交通开发建设集团有限公司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91500110MA5U33T103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中国船舶重工集团衡远科技有限公司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91500101207901922L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中国石油天然气股份有限公司重庆万州销售分公司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915001017093059605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重庆恩昌置业有限公司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91500101MACLW6X179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重庆朗奕迪实业有限公司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91500101053227831G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重庆明卓汽车配件有限公司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91500101MA615R1X65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重庆桥洲房地产开发有限公司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91500101MADYBT1744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重庆盛益丰石材有限公司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91500101MAACB0H98G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重庆市万州天骄实业有限公司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915001012079126487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重庆通达环保工程有限公司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915001017428938562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重庆万林投资发展有限公司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915001017688900555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重庆先导再生资源综合利用有限公司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91500101MAC6WU3T73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重庆长江水务集团有限公司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91500101MA608QRD0P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巫山县明阳三海龙溪新能源有限公司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91500237MAD030JH7B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巫山县邱目湾养殖有限公司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91500237MA614JPX1J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巫山县杨坝矿业有限公司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91500237MA60C7W73A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重庆旅泽巫韵文化旅游开发有限责任公司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91500237MABXXE6891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重庆市巫山旅游发展集团有限公司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915002370542689346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重庆巫峡清洁能源有限公司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91500237MACAHBGJ8K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重庆中交巫官高速公路有限公司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91500237MACQ10QA58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华电巫溪县新能源有限公司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91500238MA7EBR7U64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巫溪县宏发交通投资有限责任公司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91500238686240171F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巫溪县宁之源建设开发（集团）有限公司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91500238073676394A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巫溪县融联房地产开发有限公司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91500238576150052J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巫溪县五园果蔬种植农民专业合作社</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93500238MAAC47G09K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重庆拓峰光伏发电有限公司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91500238MAAC07UN4G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重庆市武隆喀斯特旅游产业（集团）有限公司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91500232666421872C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重庆市武隆区农业产业发展有限公司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91500232MA60UQG71N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重庆市武隆中铭文化旅游有限公司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91500232MA606RJF8L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国网重庆市电力公司秀山供电分公司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91500241MA5U6J6R7M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华能（秀山）风电有限责任公司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91500241MADJ7N199X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秀山县华城文化旅游开发有限公司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91500241MA5U51DC44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秀山县禹通水务有限公司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91500241683911259M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重庆市秀山公路工程有限公司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915002417116446970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重庆秀城投资集团有限公司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91500241MA605ND19G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玉龙车业科技（重庆）有限公司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91500118MACKHMUB0U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中国石油天然气股份有限公司浙江油田分公司重庆天然气事业部</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91500118MAAC5T0026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中国邮政集团有限公司重庆市永川片区分公司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91500118903797479A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重庆豪江建设开发有限公司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91500118787460608C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重庆佳唯兴汽车零部件科技有限公司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91500118MA60WKC890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重庆俊豪实业（集团）有限责任公司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915001187748704130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重庆市永川区环化有限责任公司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91500118203796811B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重庆市永川区惠永水务有限公司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91500118556796788H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重庆市永川区兴永建设发展有限公司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91500118781553037M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重庆永利汽车零部件有限公司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91500118MA60HLB32H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重庆纵源石化有限公司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91500118MA6012439H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国网重庆市电力公司酉阳供电分公司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91500242MA5U6KD03W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华电酉阳县新能源有限公司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91500242MA7GAAX22L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重庆新古源房地产开发有限公司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91500242MAD5WQTM5R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重庆酉峡清洁能源有限公司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91500242MADGCA809M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保亿荣辉重庆房地产开发有限公司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91500112MABR2HGE5H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中广核新能源发电重庆有限公司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91500112MACMLEA05J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中广核新能源投资（深圳）有限公司重庆分公司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91500112MA6015QY02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中交建筑集团重庆建设有限公司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91500112MA6199WQ9U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重庆创新经济走廊开发建设有限公司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915001123556202841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重庆丰预泰企业管理有限公司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91500112MA61PRN72J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重庆汇科旺科技有限公司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91500112MAACD35T4L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重庆嘉谦实业有限公司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91500112MABWBDTF98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重庆金会昌置业有限公司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91500112068258139Y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重庆林畔花园置业有限公司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915000000723113347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重庆临空开发投资集团有限公司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915001123204632900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重庆农投大厨良选肉食品有限公司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91500112MACLTHU54N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重庆千谷实业有限公司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91500112593699354D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重庆荣霖精密工业有限公司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91500000MA608QR043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重庆润锦房地产开发有限公司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91500112MAAC9M7U57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重庆市环卫集团有限公司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91500000745333483Q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重庆蜀鹏房地产开发有限公司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91500112MACHF0QJ7L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重庆渝北城市更新建设有限公司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91500112MA60A6K066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重庆渝泓土地开发有限公司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91500112MA5U7C0B43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重庆长安工业(集团)有限责任公司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91500000202814854G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重庆兆安置业有限公司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91500112MAAC1NL403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重庆振能汽车零部件智能制造有限公司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91500112MAD0UKMA06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915000002028566592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中国石化销售股份有限公司重庆石油分公司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9150000090290050X5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重庆鼎固房地产开发有限公司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91500103771794240X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重庆都市建设有限公司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9150010362190386XE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重庆市渝中城市建设投资有限公司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91500103202933730P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重庆英才文化发展有限公司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91500103MA61QB692B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国网重庆市电力公司云阳供电分公司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91500235MA5U6KDF6H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云阳巴乡清旅游开发有限公司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91500235565609307H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云阳北城建设有限公司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9150023557212536X1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云阳县宏源水利开发有限责任公司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91500235MA5U77XA2U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云阳县明阳新能源技术有限公司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91500235MAABQ9XT9R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云阳县赵小林光伏发电厂</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91500235MAABPXK09Y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云阳县众昇新能源科技有限公司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91500235MABYJMT30L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中节能（云阳县）环保科技有限公司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91500235MABUB2Y57U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重庆广云新能源有限公司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91500235MADBRUADXT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重庆能投云能清洁能源有限公司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91500235MACF678T2R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侏罗纪（重庆）建设开发有限公司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91500235MAABY8KL19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重庆钢铁股份有限公司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91500000202852965T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重庆康普化学工业股份有限公司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91500115793543071J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重庆市仁创实业有限公司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91500115MA5YUNXH2X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重庆鑫维新材料科技有限公司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91500115MA612J6MX0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重庆盈地实业（集团）有限公司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91500115576161050U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重庆裕景储能科技有限公司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91500115MADGBC235Q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重庆泽京新鹏置业发展有限公司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915001150605388147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重庆长寿港国际物流有限公司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91500115MABUBA9176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重庆长寿经济技术开发区开发投资集团有限公司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91500115745311268R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重庆长寿开发投资（集团）有限公司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91500115742895827R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重庆长寿乡村建设集团有限公司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91500115MA5U74U11A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忠县畅达建设投资有限公司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91500233691222269N</w:t>
            </w:r>
          </w:p>
        </w:tc>
        <w:tc>
          <w:tcPr>
            <w:tcW w:w="1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忠县发康生猪养殖家庭农场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91500233MA6184441W</w:t>
            </w:r>
          </w:p>
        </w:tc>
        <w:tc>
          <w:tcPr>
            <w:tcW w:w="1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重庆海螺水泥有限责任公司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91500233676129787R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重庆忠峡清洁能源有限公司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91500233MADE2FXY3R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重庆中铁任之养老产业有限公司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91500227096510063F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重庆铭勤房地产开发有限公司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91500120MAABQNN652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重庆山水主题小镇碧康商业开发有限公司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91500227MA5UN94A0P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重庆凯双房地产开发有限公司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91500227MA619QUE4M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重庆山水乐居建设发展有限公司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91500227MA5UP8GY14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重庆绿发城市建设有限公司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91500227MA5YN16N1G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重庆迈康商业管理有限公司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91500227MA60Y1NH1W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重庆超美建材有限公司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91500111MAABRE7EXC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重庆市亿军建材有限公司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91500111MAABTXA23L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重庆新诚鸿润房地产开发有限公司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91500225MA612DPA6E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重庆奉节生态旅游开发有限公司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91500236MA5UC3H72W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中交一公局重庆奉节建设有限公司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91500236MAC4B2QB3W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重庆奉节水电开发有限公司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91500236709369980E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京桥（奉节县）新能源有限公司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91500236MACRLLYA3U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中国大唐集团有限公司重庆分公司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91500105MA5YT06L5H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重庆黄磏港物流有限公司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91500107693921733T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重庆渝隆资产经营（集团）有限公司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915001077339757027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长江沿岸铁路集团重庆有限公司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91500106MABTTUAJ29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重庆君荟房地产开发有限公司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91500240MA61AW211F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重庆品冠建设开发有限公司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91500240798024844B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重庆石柱三峡水环境综合治理有限责任公司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91500240MAABPEYM6L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石柱土家族自治县荣兴砂石有限公司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91500240089100672P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重庆市石柱土家族自治县伟蓝矿业有限公司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91500240676103982Y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华润风电（重庆）有限公司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91500000MA60DWE3XQ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重庆协鑫能源有限公司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91500240MA5U7LC72D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石柱县汇能新能源有限公司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91500240MACE8L2G6U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石柱县清明建筑工程有限公司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91500240MA60JH3QXF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重庆金径建材有限公司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915002406939409505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石柱土家族自治县顺鹏建材有限公司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91500240596713713F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重庆北戎地产发展有限公司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915002403317068258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重庆市石柱县裕信置业有限公司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91500240MA61A0T750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石柱县交通建设公司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915002402139536654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石柱土家族自治县交辉公路工程有限公司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91500240MA5U507053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重庆九鹰钙业有限公司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91500240MA5UDC6A7J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重庆博华物流有限公司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91500116MA6061FD5G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石柱土家族自治县白云洞建材有限公司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9150024007230365XN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重庆蓉谊商贸有限公司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915001153316776816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重庆市铜梁区林水建材有限责任公司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91500224MA5U7KKC1T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中电建重庆建设发展有限公司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91500151MAABR5LD6T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重庆辰启建材有限公司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91500224331698204D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重庆市铜梁区弘郡畜禽养殖专业合作社</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93500224MA60R2DE8B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重庆沛轩养殖有限公司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91500151MA6174BC6H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重庆市潼桥水务工程有限公司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9150022308308769XJ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国网重庆市电力公司潼南供电分公司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91500223MA5U6GEGXD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重庆市万盛经开区景星台供销合作社有限公司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91500110MA7N084G9X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重庆市万盛经开区水务开发建设集团有限公司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91500110MA5U34AF7K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重庆聚藏矿业有限责任公司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91500110581497034B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重庆市万盛经开区平山产业园区建设管理有限公司 </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915001105922982178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重庆市万盛区宏居房地产开发有限公司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91500110622053908N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重庆盛创新材料科技有限责任公司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91500110MA60KP726P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惠伦晶体（重庆）科技有限公司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91500110MA60Y86A50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重庆良友耐火技术有限公司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91500110MA60EUTM0T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重庆市凯聪建筑工程有限公司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91500110MA5U6QA43K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中储粮重庆万州直属库有限公司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91500101MA61CRAF4R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重庆市万州平湖资产经营管理有限公司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91500101054811909E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国能重庆万州新能源开发有限公司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91500101MAAC1A068P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重庆市万州区如意置业有限公司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9150010166891147XQ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重庆市九龙万博新材料科技有限公司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91500101MA60NBM62E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重庆百安港农业供应链有限公司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91500101MA608Q6B0R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重庆三峡交通旅游产业发展集团有限公司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91500101MA608QECX2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重庆市万州区富源矿业有限公司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91500101750073225B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国网重庆市电力公司武隆供电分公司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91500232MA5U6GPM9Q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重庆市荣邦房地产开发有限公司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91500156MAD7W9QL34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重庆普度置业有限公司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915002326710066229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重庆武隆水务（集团）有限公司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91500232596711427T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重庆市武隆区交通工程有限责任公司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915002324504085998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武隆工业集团</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91500232663553212R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重庆市武隆区龙正建设发展有限公司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91500156MAC2KTL61T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重庆武隆城市发展（集团）有限公司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91500232742866444L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重庆锦峰矿业有限公司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91500156MAABTPY08E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重庆市武隆区白马华兴燃料有限责任公司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915002327093653653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中国石油天然气股份有限公司西南油气田分公司重庆气矿</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915001129028005689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重庆大西南铁路监理有限公司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91500103902884482W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重庆轨道交通（集团）有限公司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915000002028075312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中国石油化工股份有限公司西南油气分公司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915100007422747640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四川省成都市</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重庆巴源建设投资有限公司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91500113066159428J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重庆巴洲数智康养产业发展有限公司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91500113MA5U6E1A2N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重庆巴洲文化旅游产业集团有限公司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915001130532013163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重庆界石仪表有限公司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91500113622074282N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重庆理工大学</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12500000450381787L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重庆南控智汇科技发展有限公司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91500113MAABXCC04A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重庆南彭贸易物流基地开发有限公司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91500113MA5U39E03X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重庆平山机电设备有限公司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91500113X21989962E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重庆融智畅达城市建设开发有限公司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91500113MA7J7N4U9M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重庆市巴南区公路养护中心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125001134505001256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重庆市巴南区水利工程管理站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12500113G7189970XH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重庆市渝南自来水有限公司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9150011373397323XQ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重庆伟杰钢铁有限公司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91500113MA7FFBD08G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重庆祥众再生资源有限公司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91500113MA617LTY7Y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重庆中建信和南宸置业有限公司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91500113MA60EC6H4G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华能重庆两江燃机发电有限责任公司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91500000068252378E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捷米（重庆）机器人有限公司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91500000320314965G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重庆富皇矿业有限公司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915001092032429589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重庆翰博显示科技有限公司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91500000MA612GMK7K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重庆两江新区水土高新技术产业园建设投资有限公司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915000005590181484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重庆两江新区新太置业发展有限公司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91500000MA5U42Y155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重庆市北碚区公路事务中心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125001094504635986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重庆市远大印务有限公司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91500000622101105Q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重庆西建佰润新材料有限公司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91500109MACQHE433K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北碚区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重庆绿发基础设施建设有限公司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91500227MA5U57Y57R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重庆双龙科技创新小镇运营管理有限公司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91500227MA60L27E71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国网重庆市电力公司璧山供电分公司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915002274507004509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重庆国隆农业科技产业发展集团有限公司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9150022734598632XA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重庆两山建设开发有限公司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915002270532132452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重庆瑞通精工科技股份有限公司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91500227762658490U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重庆三峰正兴环保能源有限公司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91500120MACX2UX79U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重庆市璧山区八塘镇农业服务中心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1250022766088987XB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重庆市璧山区七塘镇农业服务中心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12500227552039990W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重庆市璧山区青杠街道农业服务中心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12500227691214939H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重庆质正食品有限公司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91500120MA617LQR0W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重庆中医药学院</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12500000MB1G7951XD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璧山区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城口县殡葬服务中心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125002297874593408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城口县大巴山林业开发有限公司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91500229MA60KAQ0X6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城口县水利服务中心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12500229MB1A87717R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城口县水文站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12500229580173521Y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重庆城兴城市建设开发有限公司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91500229MAAC2F6J14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重庆绿城投资发展有限责任公司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91500229MAAC07JB67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重庆市城口县金满昌建筑材料有限公司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91500229MAC5DM6H1X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城口县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重庆大晟资产经营（集团）有限公司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91500104762664073P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重庆虬龙科技有限公司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91500104MA5U78QRXP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重庆市大渡口区土地整理储备中心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12500104739800313N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重庆中交城市开发有限公司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91500104MABWHBJE4P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大渡口区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中俊矿业(重庆)有限公司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91500111MAABPDNR4Q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重庆市大足区公路养护中心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125001114506671361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重庆市大足区金凯置业有限责任公司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91500225759253732T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重庆市大足区水库建设服务中心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125001116814519141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重庆市大足区水利工程运行服务中心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12500111057796599P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重庆市大足区鑫发建设集团有限公司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915002256664293560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重庆市龙水五金产业投资有限公司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91500225663563795B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重庆市大足</w:t>
            </w:r>
            <w:r>
              <w:rPr>
                <w:rFonts w:hint="eastAsia" w:ascii="宋体" w:hAnsi="宋体" w:cs="宋体"/>
                <w:i w:val="0"/>
                <w:iCs w:val="0"/>
                <w:color w:val="000000"/>
                <w:kern w:val="0"/>
                <w:sz w:val="21"/>
                <w:szCs w:val="21"/>
                <w:u w:val="none"/>
                <w:lang w:val="en-US" w:eastAsia="zh-CN" w:bidi="ar"/>
              </w:rPr>
              <w:t>区经济技术开发区</w:t>
            </w:r>
            <w:r>
              <w:rPr>
                <w:rFonts w:hint="eastAsia" w:ascii="宋体" w:hAnsi="宋体" w:eastAsia="宋体" w:cs="宋体"/>
                <w:i w:val="0"/>
                <w:iCs w:val="0"/>
                <w:color w:val="000000"/>
                <w:kern w:val="0"/>
                <w:sz w:val="21"/>
                <w:szCs w:val="21"/>
                <w:u w:val="none"/>
                <w:lang w:val="en-US" w:eastAsia="zh-CN" w:bidi="ar"/>
              </w:rPr>
              <w:t>邮亭新材料产业发展服务中心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12500111053248456N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重庆邮发实业发展有限公司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91500111054805728N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垫江县朝阳实业有限公司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915002315634717620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垫江县丹香建设有限公司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91500231MA5YUC0G4G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915002310682915612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重庆龙万建材有限责任公司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915002313049911304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重庆明月山建设开发有限公司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91500231MA7DKNL66Q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重庆中石化垫江能源有限公司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91500231MA5UL2206B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垫江县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12500230668906611X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丰都县河库综合事务中心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125002306814763614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国网重庆市电力公司丰都供电分公司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91500230MA5U4F68X5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重庆丰都工业发展集团有限公司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91500230MABR9X0A2D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重庆丰敦投资开发有限公司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915002307935121879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重庆四合丰敦新能源科技有限公司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91500230MAAC1JL662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丰都县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重庆奉节路桥有限公司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915002367094311588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奉节县河道水库管理中心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12500236451872043E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奉节县三峡水库管理中心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12500236MB1F063951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国网重庆市电力公司奉节供电分公司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91500236MA5U6FY2XD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中国移动通信集团重庆有限公司奉节分公司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91500236736577056W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重庆三峡之巅林业开发有限责任公司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91500236MA60WRUD3A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重庆市中南石油有限责任公司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915002367116337366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奉节县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国仪清能科技(重庆)有限公司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91500102MA7DJ7KW37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长江师范学院</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12500000709410568Y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重庆白涛燃机热电有限公司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91500102MACA7REY7D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重庆东峰首键药用玻璃包装有限公司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91500102MACJKFYA4K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重庆涪陵聚龙电力有限公司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915001026608901334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重庆建峰工业集团有限公司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915000002032962518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重庆建峰新材料有限责任公司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91500102660850908Y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重庆市创荣实业有限公司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91500102MA61BBC05A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重庆市涪陵临港经济区资产经营管理有限公司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91500102588940414C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重庆市涪陵农林水利建设投资集团有限公司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91500102681465523N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重庆市涪陵区八缸食品有限公司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91500102709447424F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重庆市涪陵区拓源污水治理有限公司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91500102MA5U56568C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重庆市涪陵三海兰陵有限责任公司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91500102711610251R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重庆市涪州粮食购销有限公司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91500102208550984T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重庆首键药用包装材料有限公司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91500102676114710Y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重庆四合新能源科技有限公司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91500102MAACADNTX4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重庆天科房地产开发有限公司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91500102086337869X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重庆中石化通汇能源有限公司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91500102095333659G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重庆紫光天原化工有限责任公司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91500102691225216U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涪陵区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清安储能技术（重庆）有限公司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91500107MAAC0W1189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重庆安达半导体有限公司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91500107MACNJ6E17J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重庆成渝垫丰武高速公路有限公司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91500107MACGNJL47X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重庆高新技术产业开发区管理委员会</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1150010700927688XM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重庆康田洺悦房地产开发有限公司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91500106MA60ME6W6J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重庆科学城城市建设集团有限公司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91500107565603626F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重庆科学城高新置业有限公司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91500107MAABNFPN9Q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重庆金凤科技产业发展有限公司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915001075616018429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重庆贸海立新科技有限公司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915001075748262663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重庆香云置业有限公司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91500107MA60UXFY5X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国网重庆市电力公司合川供电分公司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91500117MA5U6FPE0J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重庆合川产业发展（集团）有限公司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91500117MA608N3DXC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重庆景旭实业有限公司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91500117MA60JYCB0T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重庆市合川区旭辉创业投资有限公司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91500117699254046W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重庆市胜地钓鱼城文化旅游发展（集团）有限公司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91500117MA603WPF34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京昆高速铁路西昆有限公司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91500105MA616B9T6U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国家管网集团西南管道有限责任公司重庆输油气分公司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91500105MA6159PN87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重庆两江新区新盛置业发展有限公司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91500000MA5U41008U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重庆两江综合能源服务有限公司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91500000MA5U9CAD5Y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重庆市江北区城市建设发展研究中心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12500105673353126B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重庆市江北区城市开发产业集团有限公司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91500105MA6105RF7L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道恩高分子材料（重庆）有限公司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91500116MA61DGUL64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顾家家居重庆有限公司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91500116MAAC0B9Y15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国网重庆市电力公司江津供电分公司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91500116MA5U6LBB3A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威马农机股份有限公司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91500116688915021Y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益海嘉里(重庆)粮油有限公司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91500116668926639M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中电建重庆生态环境建设有限公司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91500116MAABW8GC1T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中冶赛迪装备有限公司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91500116787457556K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重汽（重庆）轻型汽车有限公司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915001167815678694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重庆白沙建设有限公司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91500116683916746G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重庆昌进制冷设备有限责任公司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9150011674745895XG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重庆纯镒机械有限公司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91500116345939128R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重庆大滨照明器材有限公司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915001165656067989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重庆东科模具制造有限公司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9150011676887424XY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重庆东升印务有限公司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915001072031266586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重庆富垠建筑安装工程有限公司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91500116MA5UGLEU26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重庆高精齿轮传动设备有限公司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915001166889082783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重庆广汇源实业有限公司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91500116MA5YRFX052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重庆海油中俊能源有限公司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91500116MA6141265J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重庆韩氏瓦缸食品有限责任公司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91500116747481869J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重庆航景机械有限公司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91500116MA5UT9CH1B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重庆合晶能源科技有限公司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91500116MA5U7EXU5K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重庆和杰汽车配件制造有限公司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9150011668892987XW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重庆恒普物流有限公司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91500231MA5U78812Q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重庆恒源粉末冶金制品有限公司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915001077958986939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重庆华新地维水泥有限公司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91500116709423449X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重庆煌荣电气有限责任公司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91500116MA6148GA6U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重庆见善机械有限公司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915001166733948174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重庆江津天然气有限责任公司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91500116762699313A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重庆江瑞置业有限公司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915001160598577384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重庆金田厨具工程有限公司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915001077365520867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重庆精榜高分子材料有限公司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91500116082416666M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重庆力为康智能装备有限公司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91500116MA613W8W5N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重庆六日越野机车制造有限公司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91500116MA5UPNQ833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重庆鲁花食用油有限公司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91500116080190528G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重庆茂松实业股份有限公司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91500116660873480G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重庆纳川重工设备制造有限公司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915001166710003865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重庆申基特机械制造有限公司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91500116MA5U7T4X6H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重庆市安瑞房地产开发有限公司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91500116668948539X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重庆市江津区城市建设事务中心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125003815520210966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重庆市江津区江鼎实业发展有限公司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91500116MA601ANQX8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重庆市江津区金科机械制造有限公司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9150011676265537X5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重庆市江津区土地房屋征收中心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1250038158426368XK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重庆市江津区振信实业发展集团有限公司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91500116MA5YNLFQ8H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重庆市江腾房地产开发有限公司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915001166608603482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重庆市新彦瑾食品有限公司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91500116MA5U4D860Q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重庆水务集团江津供排水有限公司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91500116MA607F6Q8Y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重庆腾治科技有限公司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915001163459603656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重庆伟星新型建材有限公司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915001165814902462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重庆翔策科技有限公司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915001160517484140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重庆小巨人新材料有限公司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91500116MA7F1KXN15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重庆新承航锐科技股份有限公司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915001167626731727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重庆新鹏达电气有限责任公司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91500116MA605QKU9G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重庆游龙山陵园有限公司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915001163278177410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重庆渝邦新能源科技有限公司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91500116305049358G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重庆渝津硅新材料有限公司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91500116MAABR88F8Y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重庆渝硕重型机械有限公司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9150011678158970X4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重庆宇潇智能家居有限公司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91500116MA6164K42W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重庆圆润置业有限公司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91500116668918743G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重庆紫金商业管理有限公司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91500116MAABT2KP09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江津区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重庆市西部水资源开发有限公司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91500000MA5YQ72N9Y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陕建(重庆)建设发展有限公司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91500107MA5YPT9P44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西南铝业（集团）有限责任公司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915000002028029250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重庆高新开发建设投资集团有限公司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91500107MA5U5GY27K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重庆九龙新城工程建设管理有限公司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9150010777845656XP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重庆力扬实业（集团）有限公司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91500107202874689G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重庆力扬物业发展有限公司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91500107622026432Y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重庆园西实业有限公司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915001073316322566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九龙坡区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重庆锦卓房地产开发有限公司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91500154MAD54FGR02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重庆清泉水务有限公司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91500234745348634G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重庆市开州区河道事务与水文水旱灾害防御站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12500234709495792F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重庆市开州区水利工程运行保障中心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12500234MB1A96373L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重庆新梁产城农业发展有限公司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915002280661676473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重庆沪商置业有限公司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91500228559029015X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梁平区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重庆寸滩国际邮轮母港发展有限公司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91500000MAAC2GAL68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重庆页岩气勘探开发有限责任公司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91500000320464373J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渝能（集团）有限责任公司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91500000774857243J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中国电信股份有限公司重庆分公司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915000007530714446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重庆博奥实业（集团）有限公司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91500000742890188A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重庆航运建设发展（集团）有限公司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91500000747491485X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重庆嘉熹房地产开发有限公司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91500000MAABPP1T3L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重庆建联房地产开发有限公司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91500000MAABQ1122H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重庆渝顺投资有限公司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91500000676144688E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两江新区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重庆广播电视集团（总台）</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12500000450388313W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国网重庆市电力公司市南供电分公司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91500000902877135D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重庆广阳湾生态城投资发展集团有限公司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91500108MA5UQ3PU8C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重庆九州通医药有限公司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91500108781564115J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重庆中油诚源发展有限公司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91500000586854387T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南岸区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中石化重庆页岩气有限公司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91500119MA60PXE03G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国网重庆市电力公司南川供电分公司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91500119MA5U6HGE92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重庆恒昌旅游开发有限公司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91500119MA60MX0AXC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重庆市锦随建材有限责任公司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915001190756520705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重庆市南川区博顺置业有限公司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91500119MA5YY72D0Y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12500384745315816T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重庆市南川区水文与水旱灾害防御中心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12500384768894400T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重庆市南川区泰平建设开发有限公司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91500119MA60KDQWX4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重庆市药物种植研究所</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12500000778456615Q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国网重庆市电力公司彭水供电分公司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91500243MA5U6JMC67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彭水县城市建设投资有限责任公司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91500243759276176G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彭水县凯域实业有限公司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91500243MA7FAG7A8R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彭水县润泽自来水有限公司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915002432141516805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彭水县泰安实业有限责任公司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91500243554098476L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重庆大唐国际彭水水电开发有限公司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91500243753067066Y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彭水苗族土家族自治县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重庆南州旅游开发建设投资（集团）有限公司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9150022268894958X7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重庆市綦江区水利水电工程建设服务站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12500222MB1E79753D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重庆铁丰房地产开发有限公司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91500110MAABPQDM5M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綦江区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重庆市黔江区白蜡园矿业有限公司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9150011406286527X0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重庆市黔江区水利工程管理处</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12500114214051014M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重庆市黔江区小南海水电开发有限公司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915001147116740791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重庆宏烨实业集团有限公司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91500226203894358L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重庆荣昌农牧科技集团有限公司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915002260661650439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重庆市荣昌区弘禹水资源开发有限责任公司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91500226733952885Y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重庆市永佑殡葬服务有限公司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91500226056467048W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荣昌区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科博达重庆汽车电子有限公司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91500106666424619C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西南药业股份有限公司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915000003316906249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重庆国际物流枢纽园区建设有限责任公司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91500106668919981H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重庆建坤实业有限公司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915001062030595553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重庆联丰产融供应链管理有限公司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91500106MA61652G96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重庆沙坪坝交通实业有限公司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91500106203088970C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重庆市沙坪坝区城市排水设施管理处</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12500106MB1C40259U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重庆市沙坪坝区国有林场</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12500106450437664N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重庆市上桥粮食中转库有限责任公司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91500000202800049W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重庆水泵厂有限责任公司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91500106203051414C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重庆水务集团沙沺环境治理有限公司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91500106MAABQ5UW3U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重庆新磁文化旅游发展有限公司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91500106MA6074LL2Q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重庆旭辰产业发展集团有限责任公司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91500106504282232Q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沙坪坝区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石柱土家族自治县国有资产投资经营公司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91500240711678248W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石柱县嘉鑫建材有限公司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91500240580192482J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华电重庆新能源有限公司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91500240MA60FGHB1C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石柱土家族自治县水利工程服务站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12500240686237482G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重庆裕鑫城市建设投资有限公司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91500240686217350W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重庆蜜红水利水电开发有限公司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915002400598848085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重庆市石柱农业发展有限公司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91500240676136717Q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12500240688914133N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石柱土家族自治县家族自</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12500224009334146D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重庆铜梁西南水泥有限公司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91500224753057212G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重庆潜能燃气股份有限公司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91500000733950978E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重庆鸿源养殖有限公司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91500224MA60T17J97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重庆市铜梁区围龙永钢建材有限公司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91500224MA60ELRJ9R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国网重庆市电力公司铜梁供电分公司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91500224MA5U6GXBXU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重庆安居古城华夏文化旅游发展有限公司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915002240605123234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方正仿宋_GBK"/>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重庆市铜梁区龙都水资源开发有限责任公司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915002247398000650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重庆市铜梁区龙廷城市开发建设有限公司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91500224346038655F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重庆兔管家科技发展有限公司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91500113MA5U5BY58B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重庆玄天湖文化旅游开发有限公司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915002243204489041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铜梁区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重庆双江航运发展有限公司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91500223MA60GAWR7L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重庆泰睿房地产开发有限公司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91500223MA60GNMF0K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重庆市潼南区两景旅游开发有限公司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91500223MA60JPN656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重庆市潼南区移民工作管理站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125002236689302249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重庆市潼南区供水工作管理站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12500223568716271G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重庆市潼南区水旱灾害防御中心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12500223578974338Y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重庆市潼南区水资源保护利用中心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12500223MB1D17965Y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重庆泰欣房地产开发有限公司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91500223MA6112GP60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潼南区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重庆市万盛经济技术开发区交通建设事务中心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12500110MB1K2327XW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重庆鑫岩房地产开发有限公司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91500110MA600EKDXA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重庆冠宇电池有限公司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91500110MA5YW2X82K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重庆京城兴盛房地产开发有限公司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91500110MA60H9E71G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陕渝（重庆）建材科技有限公司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91500110MAC5LY2E8A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重庆奥陶纪旅业有限公司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915001107530598677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重庆溱州实业发展有限公司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9150011020329503XY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重庆市万盛采煤沉陷区综合治理有限公司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91500110MA5U34G29E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万盛经开区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重庆市万州区开源水务有限公司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91500101742895931L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重庆三峡农业集团有限公司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91500101MA60MD2B6T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重庆万州中交四航建设发展有限公司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91500101MA60X2UM4B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重庆川渝三峡港口物流有限公司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91500101MAABT6JN9K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重庆市万州区南滨开发建设有限公司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915001017748710530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国网重庆市电力公司万州供电分公司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915001016912391915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中国船舶集团长江科技有限公司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91500101207902423J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重庆博联热电有限公司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91500101MA615MK38R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重庆达陆钢绞线有限公司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91500101MA60QNYQ10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重庆皓连公路工程有限公司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915001010661522187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重庆市万州机场有限责任公司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915001012079367463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重庆市万州区城市建设中心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12500101451747584G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重庆市万州区储备粮有限公司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91500101699273589Q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重庆市万州区水利工程管理站（重庆市万州区小型水库管理中心）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125001010598920902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重庆市万州长江电力实业发展有限公司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915001012876221566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重庆万州经济技术开发（集团）有限公司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91500101569922245R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重庆银河房地产开发有限公司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915001017530731913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重庆择成置业有限公司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91500101346056941L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万州区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国网重庆市电力公司巫山供电分公司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91500237MA5U6LJB4P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巫山县水利管理站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1250023773980818XU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91500237762686504W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巫山县巫峡保安服务有限责任公司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91500237582834311N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重庆俊尚置业有限公司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91500237MA5YRJ196P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重庆市巫山水务环保产业集团有限公司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91500237MA60R3H796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重庆市巫山县新山房地产开发有限公司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91500237MA5UMDUL1C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重庆市巫山振兴农业集团有限公司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91500237MAABYXW20B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国网重庆市电力公司巫溪供电分公司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91500238MA5U6KDR41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巫溪县薯光农产品开发有限公司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91500238MABRU5UJ5R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巫溪县移民安置后扶事务中心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12500238091246005E</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重庆锦寰置业有限公司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91500238MA60GFMY4L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巫溪县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重庆中吉达净朗环保科技有限公司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91500156MA61D9215T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重庆市武隆区龙瑞天然气有限公司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91500156MAACBB671F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重庆大唐国际武隆兴顺风电有限责任公司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9150023268146079X9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重庆市隆祥能源发展有限公司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91500232MA5UBGHU0P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重庆市武隆仙女山新区开发有限公司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915002326608566481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重庆大唐国际武隆水电开发有限公司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915002327688981103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重庆市武隆区科技服务中心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12500232MB12329385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重庆市武隆区隆江城市建设有限公司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915002327530972223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重庆市武隆区星隆城市运营管理有限公司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91500232688942812A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重庆渝浩水电开发有限公司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91500232747450392F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重庆市泰丰畜禽养殖有限公司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915002320756580850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武隆区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秀山土家族苗族自治县大中型水库移民后期扶持管理站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12500241MB0R741352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"http://www.baidu.com/link?url=6f1i_OeSIhNN-hbzAlBJlaiO8lCaJyY7DBEwXdWY2uqWLFOGbZaNKjuxL11Kj98X" \o "http://www.baidu.com/link?url=6f1i_OeSIhNN-hbzAlBJlaiO8lCaJyY7DBEwXdWY2uqWLFOGbZaNKjuxL11Kj98X"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秀山土家族苗族自治县</w:t>
            </w:r>
            <w:r>
              <w:rPr>
                <w:rFonts w:hint="eastAsia" w:ascii="宋体" w:hAnsi="宋体" w:eastAsia="宋体" w:cs="宋体"/>
                <w:i w:val="0"/>
                <w:iCs w:val="0"/>
                <w:color w:val="000000"/>
                <w:kern w:val="0"/>
                <w:sz w:val="21"/>
                <w:szCs w:val="21"/>
                <w:u w:val="none"/>
                <w:lang w:val="en-US" w:eastAsia="zh-CN" w:bidi="ar"/>
              </w:rPr>
              <w:fldChar w:fldCharType="end"/>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秀山土家族苗族自治县农业项目服务中心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12500241MB1G04745X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"http://www.baidu.com/link?url=6f1i_OeSIhNN-hbzAlBJlaiO8lCaJyY7DBEwXdWY2uqWLFOGbZaNKjuxL11Kj98X" \o "http://www.baidu.com/link?url=6f1i_OeSIhNN-hbzAlBJlaiO8lCaJyY7DBEwXdWY2uqWLFOGbZaNKjuxL11Kj98X"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秀山土家族苗族自治县</w:t>
            </w:r>
            <w:r>
              <w:rPr>
                <w:rFonts w:hint="eastAsia" w:ascii="宋体" w:hAnsi="宋体" w:eastAsia="宋体" w:cs="宋体"/>
                <w:i w:val="0"/>
                <w:iCs w:val="0"/>
                <w:color w:val="000000"/>
                <w:kern w:val="0"/>
                <w:sz w:val="21"/>
                <w:szCs w:val="21"/>
                <w:u w:val="none"/>
                <w:lang w:val="en-US" w:eastAsia="zh-CN" w:bidi="ar"/>
              </w:rPr>
              <w:fldChar w:fldCharType="end"/>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秀山土家族苗族自治县水文与水旱灾害防御中心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12500241MB08649170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"http://www.baidu.com/link?url=6f1i_OeSIhNN-hbzAlBJlaiO8lCaJyY7DBEwXdWY2uqWLFOGbZaNKjuxL11Kj98X" \o "http://www.baidu.com/link?url=6f1i_OeSIhNN-hbzAlBJlaiO8lCaJyY7DBEwXdWY2uqWLFOGbZaNKjuxL11Kj98X"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秀山土家族苗族自治县</w:t>
            </w:r>
            <w:r>
              <w:rPr>
                <w:rFonts w:hint="eastAsia" w:ascii="宋体" w:hAnsi="宋体" w:eastAsia="宋体" w:cs="宋体"/>
                <w:i w:val="0"/>
                <w:iCs w:val="0"/>
                <w:color w:val="000000"/>
                <w:kern w:val="0"/>
                <w:sz w:val="21"/>
                <w:szCs w:val="21"/>
                <w:u w:val="none"/>
                <w:lang w:val="en-US" w:eastAsia="zh-CN" w:bidi="ar"/>
              </w:rPr>
              <w:fldChar w:fldCharType="end"/>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秀山县西街文化旅游开发有限公司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91500241322360041U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重庆市秀山城建开发有限责任公司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915002417592811868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重庆秀山西南水泥有限公司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91500241668947771Q</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秀山县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中国石油化工股份有限公司西南油气分公司（页岩气项目部）</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81510000MCA3219491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永川高新区港桥产业促进中心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1250038368893330X6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中国石油天然气股份有限公司重庆永川销售分公司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91500118202899384H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重庆城市职业学院</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1250000076889411XF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重庆宏创新材料科技有限公司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91500118MA614QDJXT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重庆铭诺金属科技有限公司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91500118MA60K56RXJ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重庆市永川区畅恒实业有限公司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91500118MA61B4F72W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重庆市永川区公路服务中心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12500383450648138J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重庆市永川区惠欣建设工程有限公司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91500118339661967H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重庆市永川区金银坡斗子丘建材有限公司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915001183203335256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重庆市永川区水库服务中心（重庆市永川区河长制服务中心）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12500383765904925L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重庆市永川区水利站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12500383450645359D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酉阳县菖蒲旅游开发有限责任公司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91500242MA5YWPKC5G</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酉阳县桃花源新城建设开发有限责任公司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91500242MAABUQRU7M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酉阳县翔隆农业开发有限责任公司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915002427907337770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酉阳县桃花源文化旅游集团有限公司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915002427842096374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重庆市山水画廊旅游开发股份有限公司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91500242699288326B</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重庆酉阳文化旅游发展有限公司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91500242MAAC4H4N8A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酉阳土家族苗族自治县水库工程管理站</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125002426761124838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酉阳土家族苗族自治县公路事务中心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12500242MB1H16130J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酉阳土家族苗族自治县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重庆高速公路集团有限公司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91500000202831558M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中国航空油料有限责任公司重庆分公司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915001124505316426</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北京理工大学重庆创新中心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12500112MB1756299U</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国网重庆市电力公司建设分公司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91500000MA5YUYUB4F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国网重庆市电力公司市北供电分公司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915000009028569165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华邦生命健康股份有限公司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91500000202884326D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重庆搏帆涡轮动力设备有限公司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915001127094057771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重庆东方嘉盛协同供应链管理有限公司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91500112MA600JH67D</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重庆皓元生物科技有限公司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91500112MA7JA53T14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重庆空港经济开发建设有限公司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915001127094301987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重庆空港新城开发建设有限公司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91500112663569345T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重庆两江新区产业发展集团有限公司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91500000MA5U62C402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重庆迈达智能科技有限公司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91500108MA5U5FNH7W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重庆市渝北区农村产权流转服务有限公司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91500112345933914L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重庆首地房地产开发有限公司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915001120772954685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重庆双英汽车座椅有限公司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915000000830787505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重庆迅豪物流有限公司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91500000MA617E7Q22</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重庆耀达汽车零部件有限公司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91500112MAABQQBR9F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重庆渝广梁忠高速公路有限公司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91500000593656506K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重庆中交二航空港城市建设发展有限公司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91500112MA613D609L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重庆中燃城市燃气发展有限公司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91500112750061689C</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重庆筑美时光置业有限公司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91500112MABUDB0Y30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渝北区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重庆市铁路（集团）有限公司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91500112084679881F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国网重庆市电力公司市区供电分公司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91500000902846312Y</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重庆航翔置业有限公司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915000003296155614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重庆后环环境影响评价有限责任公司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91500103MA60BDC50A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重庆汇智能源有限公司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91500000MA5YU0CB7T</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重庆市城市建设土地发展有限责任公司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91500000MA5U7N5W84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重庆市排水有限公司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915001032028383541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重庆市自来水有限公司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91500000202801914L</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重庆水务环境控股集团有限公司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91500000663597063W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重庆医药(集团)股份有限公司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915000002028293351</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重庆渝中城市发展集团有限公司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91500103MA617Q0C63</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渝中区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云阳水利水电实业开发有限公司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91500235762668306R</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云阳县恐龙世界文化旅游开发有限公司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91500235MA603K252M</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云阳县兴云城市管理服务（集团）有限公司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91500235MA610MY998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中国移动通信集团重庆有限公司云阳分公司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9150023571163259XJ</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重庆江来实业集团有限公司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91500235795895740H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重庆农高实业集团有限公司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91500235MAABR36U45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重庆胜禹城乡建设有限公司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915002357717751388</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重庆市云阳县交通有限责任公司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91500235711675047H</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重庆云厦实业有限公司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9150023568145041XK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云阳县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巴斯夫聚氨酯（重庆）有限公司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915000005734324257</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中国石化集团重庆川维化工有限公司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915000002028037689</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重庆博腾制药科技股份有限公司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915000007748965415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重庆光谱新材料科技有限公司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91500115MAABULB730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重庆市嘉利合新材料科技有限公司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91500115MAAC2GUG25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重庆市长寿区街镇工业发展有限责任公司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91500115790704730X</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重庆市长寿区水务投资建设管理服务中心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12500221096517775F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998</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重庆双象光学材料有限公司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91500115MAABP38W2P</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999</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重庆望变电气（集团）股份有限公司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91500115203395479N</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重庆长江新材料有限公司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91500115MA60YY4795</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1001</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重庆长寿投资发展集团有限公司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91500115586856868K</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长寿区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1002</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国网重庆市电力公司黔江供电分公司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91500114MA5U6G5P64</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黔江区</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1003</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忠县公路养护中心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12500233588024870A</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1004</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忠县蓝天环境有限公司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91500233709371415W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1005</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忠县三峡水库服务中心</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12500233586853202F</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1006</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重庆市通达投资有限公司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915002337815945840</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1007</w:t>
            </w:r>
          </w:p>
        </w:tc>
        <w:tc>
          <w:tcPr>
            <w:tcW w:w="29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重庆市通瑞农业发展有限公司</w:t>
            </w:r>
          </w:p>
        </w:tc>
        <w:tc>
          <w:tcPr>
            <w:tcW w:w="15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91500233660897837W</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忠县</w:t>
            </w:r>
          </w:p>
        </w:tc>
        <w:tc>
          <w:tcPr>
            <w:tcW w:w="1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A级</w:t>
            </w:r>
          </w:p>
        </w:tc>
        <w:tc>
          <w:tcPr>
            <w:tcW w:w="62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bl>
    <w:p>
      <w:pPr>
        <w:jc w:val="center"/>
        <w:rPr>
          <w:rFonts w:hint="eastAsia" w:ascii="方正仿宋_GBK" w:hAnsi="方正仿宋_GBK" w:eastAsia="方正仿宋_GBK" w:cs="方正仿宋_GBK"/>
          <w:sz w:val="32"/>
          <w:szCs w:val="32"/>
        </w:rPr>
      </w:pPr>
    </w:p>
    <w:p>
      <w:pPr>
        <w:rPr>
          <w:rFonts w:hint="eastAsia"/>
          <w:lang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89CC9FA2-233B-42FD-B444-B00AC001D59A}"/>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广田">
    <w15:presenceInfo w15:providerId="None" w15:userId="罗广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Tk1ZGNjNGRkNzZjNmMwMjZlZGYzNzVjMTlkMGUifQ=="/>
  </w:docVars>
  <w:rsids>
    <w:rsidRoot w:val="7A6856EC"/>
    <w:rsid w:val="03394EB3"/>
    <w:rsid w:val="03F62DA4"/>
    <w:rsid w:val="04FD34F3"/>
    <w:rsid w:val="064C4129"/>
    <w:rsid w:val="0DC52F64"/>
    <w:rsid w:val="0F3B19BC"/>
    <w:rsid w:val="1185402B"/>
    <w:rsid w:val="14AC7A1A"/>
    <w:rsid w:val="14CA04F3"/>
    <w:rsid w:val="14E903C4"/>
    <w:rsid w:val="18DF42F7"/>
    <w:rsid w:val="19CF648C"/>
    <w:rsid w:val="1A4F381C"/>
    <w:rsid w:val="1B0A0C89"/>
    <w:rsid w:val="1FFFD43B"/>
    <w:rsid w:val="211851EA"/>
    <w:rsid w:val="217101C7"/>
    <w:rsid w:val="2274143E"/>
    <w:rsid w:val="249B6D12"/>
    <w:rsid w:val="269126FF"/>
    <w:rsid w:val="28CA52F9"/>
    <w:rsid w:val="2A73763E"/>
    <w:rsid w:val="2CEE7349"/>
    <w:rsid w:val="2EDCE7F2"/>
    <w:rsid w:val="2F3B5FA2"/>
    <w:rsid w:val="303136C2"/>
    <w:rsid w:val="324B0FF7"/>
    <w:rsid w:val="32B26325"/>
    <w:rsid w:val="334F40FB"/>
    <w:rsid w:val="34FA0097"/>
    <w:rsid w:val="354C1AA0"/>
    <w:rsid w:val="35697137"/>
    <w:rsid w:val="36AF4EB1"/>
    <w:rsid w:val="38C5276A"/>
    <w:rsid w:val="398675CF"/>
    <w:rsid w:val="39AA330D"/>
    <w:rsid w:val="3F676A03"/>
    <w:rsid w:val="3FD37705"/>
    <w:rsid w:val="3FF42132"/>
    <w:rsid w:val="41191CCC"/>
    <w:rsid w:val="42C4409E"/>
    <w:rsid w:val="42DD6902"/>
    <w:rsid w:val="498C6A5C"/>
    <w:rsid w:val="4BD11483"/>
    <w:rsid w:val="4CBA5C5F"/>
    <w:rsid w:val="4F4C35A7"/>
    <w:rsid w:val="53465608"/>
    <w:rsid w:val="539564AD"/>
    <w:rsid w:val="55276C44"/>
    <w:rsid w:val="561A1EEF"/>
    <w:rsid w:val="562F13D7"/>
    <w:rsid w:val="569A2FDD"/>
    <w:rsid w:val="58EB6D58"/>
    <w:rsid w:val="5AA448F4"/>
    <w:rsid w:val="5CD1385A"/>
    <w:rsid w:val="621974FF"/>
    <w:rsid w:val="643C32E7"/>
    <w:rsid w:val="65824422"/>
    <w:rsid w:val="6D061820"/>
    <w:rsid w:val="6E9D197B"/>
    <w:rsid w:val="6F2336CD"/>
    <w:rsid w:val="6F5D34BF"/>
    <w:rsid w:val="6FEF376E"/>
    <w:rsid w:val="71543767"/>
    <w:rsid w:val="71EC4112"/>
    <w:rsid w:val="73FF3D81"/>
    <w:rsid w:val="75CE5989"/>
    <w:rsid w:val="77FEA613"/>
    <w:rsid w:val="7A6856EC"/>
    <w:rsid w:val="7ADE9EB9"/>
    <w:rsid w:val="7C373DE7"/>
    <w:rsid w:val="7C9E017C"/>
    <w:rsid w:val="7D070822"/>
    <w:rsid w:val="7E3E4B2C"/>
    <w:rsid w:val="7E7720C9"/>
    <w:rsid w:val="7F6B414C"/>
    <w:rsid w:val="7F7FCCD3"/>
    <w:rsid w:val="7FC78196"/>
    <w:rsid w:val="7FDDBED2"/>
    <w:rsid w:val="91F735CF"/>
    <w:rsid w:val="9FB24E61"/>
    <w:rsid w:val="A53B2F4F"/>
    <w:rsid w:val="AF5348D2"/>
    <w:rsid w:val="B3FD7556"/>
    <w:rsid w:val="BAB7553B"/>
    <w:rsid w:val="BEF53B51"/>
    <w:rsid w:val="BFF7DFE9"/>
    <w:rsid w:val="E65A1741"/>
    <w:rsid w:val="E7FF42D2"/>
    <w:rsid w:val="EBE25AEE"/>
    <w:rsid w:val="F73F56BE"/>
    <w:rsid w:val="F76B39E5"/>
    <w:rsid w:val="F7FA92C6"/>
    <w:rsid w:val="FDF787B1"/>
    <w:rsid w:val="FEEB55F6"/>
    <w:rsid w:val="FFACDBB9"/>
    <w:rsid w:val="FFBFAFE6"/>
    <w:rsid w:val="FFFDD09E"/>
    <w:rsid w:val="FFFF9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font101"/>
    <w:basedOn w:val="6"/>
    <w:qFormat/>
    <w:uiPriority w:val="0"/>
    <w:rPr>
      <w:rFonts w:hint="eastAsia" w:ascii="宋体" w:hAnsi="宋体" w:eastAsia="宋体" w:cs="宋体"/>
      <w:color w:val="333333"/>
      <w:sz w:val="22"/>
      <w:szCs w:val="22"/>
      <w:u w:val="none"/>
    </w:rPr>
  </w:style>
  <w:style w:type="character" w:customStyle="1" w:styleId="9">
    <w:name w:val="font161"/>
    <w:basedOn w:val="6"/>
    <w:qFormat/>
    <w:uiPriority w:val="0"/>
    <w:rPr>
      <w:rFonts w:hint="eastAsia" w:ascii="宋体" w:hAnsi="宋体" w:eastAsia="宋体" w:cs="宋体"/>
      <w:color w:val="333333"/>
      <w:sz w:val="22"/>
      <w:szCs w:val="22"/>
      <w:u w:val="none"/>
    </w:rPr>
  </w:style>
  <w:style w:type="character" w:customStyle="1" w:styleId="10">
    <w:name w:val="font81"/>
    <w:basedOn w:val="6"/>
    <w:qFormat/>
    <w:uiPriority w:val="0"/>
    <w:rPr>
      <w:rFonts w:hint="eastAsia" w:ascii="宋体" w:hAnsi="宋体" w:eastAsia="宋体" w:cs="宋体"/>
      <w:color w:val="000000"/>
      <w:sz w:val="22"/>
      <w:szCs w:val="22"/>
      <w:u w:val="none"/>
    </w:rPr>
  </w:style>
  <w:style w:type="character" w:customStyle="1" w:styleId="11">
    <w:name w:val="font201"/>
    <w:basedOn w:val="6"/>
    <w:qFormat/>
    <w:uiPriority w:val="0"/>
    <w:rPr>
      <w:rFonts w:hint="eastAsia" w:ascii="宋体" w:hAnsi="宋体" w:eastAsia="宋体" w:cs="宋体"/>
      <w:color w:val="FF0000"/>
      <w:sz w:val="22"/>
      <w:szCs w:val="22"/>
      <w:u w:val="none"/>
    </w:rPr>
  </w:style>
  <w:style w:type="character" w:customStyle="1" w:styleId="12">
    <w:name w:val="font71"/>
    <w:basedOn w:val="6"/>
    <w:qFormat/>
    <w:uiPriority w:val="0"/>
    <w:rPr>
      <w:rFonts w:hint="eastAsia" w:ascii="宋体" w:hAnsi="宋体" w:eastAsia="宋体" w:cs="宋体"/>
      <w:color w:val="FF0000"/>
      <w:sz w:val="22"/>
      <w:szCs w:val="22"/>
      <w:u w:val="none"/>
    </w:rPr>
  </w:style>
  <w:style w:type="character" w:customStyle="1" w:styleId="13">
    <w:name w:val="font91"/>
    <w:basedOn w:val="6"/>
    <w:qFormat/>
    <w:uiPriority w:val="0"/>
    <w:rPr>
      <w:rFonts w:hint="eastAsia" w:ascii="宋体" w:hAnsi="宋体" w:eastAsia="宋体" w:cs="宋体"/>
      <w:color w:val="000000"/>
      <w:sz w:val="22"/>
      <w:szCs w:val="22"/>
      <w:u w:val="none"/>
    </w:rPr>
  </w:style>
  <w:style w:type="character" w:customStyle="1" w:styleId="14">
    <w:name w:val="font121"/>
    <w:basedOn w:val="6"/>
    <w:qFormat/>
    <w:uiPriority w:val="0"/>
    <w:rPr>
      <w:rFonts w:hint="eastAsia" w:ascii="宋体" w:hAnsi="宋体" w:eastAsia="宋体" w:cs="宋体"/>
      <w:color w:val="333333"/>
      <w:sz w:val="22"/>
      <w:szCs w:val="22"/>
      <w:u w:val="none"/>
    </w:rPr>
  </w:style>
  <w:style w:type="character" w:customStyle="1" w:styleId="15">
    <w:name w:val="font211"/>
    <w:basedOn w:val="6"/>
    <w:qFormat/>
    <w:uiPriority w:val="0"/>
    <w:rPr>
      <w:rFonts w:hint="eastAsia" w:ascii="宋体" w:hAnsi="宋体" w:eastAsia="宋体" w:cs="宋体"/>
      <w:color w:val="FF0000"/>
      <w:sz w:val="22"/>
      <w:szCs w:val="22"/>
      <w:u w:val="none"/>
    </w:rPr>
  </w:style>
  <w:style w:type="character" w:customStyle="1" w:styleId="16">
    <w:name w:val="font151"/>
    <w:basedOn w:val="6"/>
    <w:qFormat/>
    <w:uiPriority w:val="0"/>
    <w:rPr>
      <w:rFonts w:hint="eastAsia" w:ascii="宋体" w:hAnsi="宋体" w:eastAsia="宋体" w:cs="宋体"/>
      <w:color w:val="FF0000"/>
      <w:sz w:val="22"/>
      <w:szCs w:val="22"/>
      <w:u w:val="none"/>
    </w:rPr>
  </w:style>
  <w:style w:type="character" w:customStyle="1" w:styleId="17">
    <w:name w:val="font01"/>
    <w:basedOn w:val="6"/>
    <w:qFormat/>
    <w:uiPriority w:val="0"/>
    <w:rPr>
      <w:rFonts w:hint="eastAsia" w:ascii="宋体" w:hAnsi="宋体" w:eastAsia="宋体" w:cs="宋体"/>
      <w:color w:val="000000"/>
      <w:sz w:val="24"/>
      <w:szCs w:val="24"/>
      <w:u w:val="none"/>
    </w:rPr>
  </w:style>
  <w:style w:type="character" w:customStyle="1" w:styleId="18">
    <w:name w:val="font61"/>
    <w:basedOn w:val="6"/>
    <w:qFormat/>
    <w:uiPriority w:val="0"/>
    <w:rPr>
      <w:rFonts w:hint="eastAsia" w:ascii="宋体" w:hAnsi="宋体" w:eastAsia="宋体" w:cs="宋体"/>
      <w:color w:val="333333"/>
      <w:sz w:val="22"/>
      <w:szCs w:val="22"/>
      <w:u w:val="none"/>
    </w:rPr>
  </w:style>
  <w:style w:type="character" w:customStyle="1" w:styleId="19">
    <w:name w:val="font21"/>
    <w:basedOn w:val="6"/>
    <w:qFormat/>
    <w:uiPriority w:val="0"/>
    <w:rPr>
      <w:rFonts w:hint="eastAsia" w:ascii="宋体" w:hAnsi="宋体" w:eastAsia="宋体" w:cs="宋体"/>
      <w:color w:val="000000"/>
      <w:sz w:val="22"/>
      <w:szCs w:val="22"/>
      <w:u w:val="none"/>
    </w:rPr>
  </w:style>
  <w:style w:type="character" w:customStyle="1" w:styleId="20">
    <w:name w:val="font141"/>
    <w:basedOn w:val="6"/>
    <w:qFormat/>
    <w:uiPriority w:val="0"/>
    <w:rPr>
      <w:rFonts w:hint="default" w:ascii="Times New Roman" w:hAnsi="Times New Roman" w:cs="Times New Roman"/>
      <w:color w:val="000000"/>
      <w:sz w:val="22"/>
      <w:szCs w:val="22"/>
      <w:u w:val="none"/>
    </w:rPr>
  </w:style>
  <w:style w:type="character" w:customStyle="1" w:styleId="21">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16087</Words>
  <Characters>23772</Characters>
  <Lines>0</Lines>
  <Paragraphs>0</Paragraphs>
  <TotalTime>19</TotalTime>
  <ScaleCrop>false</ScaleCrop>
  <LinksUpToDate>false</LinksUpToDate>
  <CharactersWithSpaces>23776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2024-09-30T23:18:00Z</dcterms:created>
  <dc:creator>恩</dc:creator>
  <cp:lastModifiedBy>Administrator</cp:lastModifiedBy>
  <cp:lastPrinted>2024-10-10T14:22:00Z</cp:lastPrinted>
  <dcterms:modified xsi:type="dcterms:W3CDTF">2025-08-11T10:30:38Z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7411762D4A7D483C8CD84A42FF41E8E7_13</vt:lpwstr>
  </property>
  <property fmtid="{D5CDD505-2E9C-101B-9397-08002B2CF9AE}" pid="4" name="KSOTemplateDocerSaveRecord">
    <vt:lpwstr>eyJoZGlkIjoiOGI5OGIyOGY1MDg1NDVjMGE0YmUzZWNlNmZhMmU1MmMiLCJ1c2VySWQiOiIzNjU4MzA2NjIifQ==</vt:lpwstr>
  </property>
</Properties>
</file>