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6"/>
          <w:szCs w:val="36"/>
        </w:rPr>
        <w:t>附件1 重庆市202</w:t>
      </w:r>
      <w:r>
        <w:rPr>
          <w:rFonts w:hint="eastAsia" w:ascii="方正仿宋_GBK" w:hAnsi="方正仿宋_GBK" w:eastAsia="方正仿宋_GBK" w:cs="方正仿宋_GBK"/>
          <w:color w:val="000000" w:themeColor="text1"/>
          <w:sz w:val="36"/>
          <w:szCs w:val="36"/>
          <w:lang w:val="en-US" w:eastAsia="zh-CN"/>
          <w14:textFill>
            <w14:solidFill>
              <w14:schemeClr w14:val="tx1"/>
            </w14:solidFill>
          </w14:textFill>
        </w:rPr>
        <w:t>4年度</w:t>
      </w:r>
      <w:r>
        <w:rPr>
          <w:rFonts w:hint="eastAsia" w:ascii="方正仿宋_GBK" w:hAnsi="方正仿宋_GBK" w:eastAsia="方正仿宋_GBK" w:cs="方正仿宋_GBK"/>
          <w:color w:val="000000" w:themeColor="text1"/>
          <w:sz w:val="36"/>
          <w:szCs w:val="36"/>
          <w14:textFill>
            <w14:solidFill>
              <w14:schemeClr w14:val="tx1"/>
            </w14:solidFill>
          </w14:textFill>
        </w:rPr>
        <w:t>生产建设单位水土保持信用</w:t>
      </w:r>
      <w:r>
        <w:rPr>
          <w:rFonts w:hint="eastAsia" w:ascii="方正仿宋_GBK" w:hAnsi="方正仿宋_GBK" w:eastAsia="方正仿宋_GBK" w:cs="方正仿宋_GBK"/>
          <w:color w:val="000000" w:themeColor="text1"/>
          <w:sz w:val="36"/>
          <w:szCs w:val="36"/>
          <w:lang w:eastAsia="zh-CN"/>
          <w14:textFill>
            <w14:solidFill>
              <w14:schemeClr w14:val="tx1"/>
            </w14:solidFill>
          </w14:textFill>
        </w:rPr>
        <w:t>初评</w:t>
      </w:r>
      <w:r>
        <w:rPr>
          <w:rFonts w:hint="eastAsia" w:ascii="方正仿宋_GBK" w:hAnsi="方正仿宋_GBK" w:eastAsia="方正仿宋_GBK" w:cs="方正仿宋_GBK"/>
          <w:sz w:val="36"/>
          <w:szCs w:val="36"/>
        </w:rPr>
        <w:t>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941"/>
        <w:gridCol w:w="1570"/>
        <w:gridCol w:w="1516"/>
        <w:gridCol w:w="1175"/>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96"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序号</w:t>
            </w:r>
          </w:p>
        </w:tc>
        <w:tc>
          <w:tcPr>
            <w:tcW w:w="2941"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单位名称</w:t>
            </w:r>
          </w:p>
        </w:tc>
        <w:tc>
          <w:tcPr>
            <w:tcW w:w="1570"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b/>
                <w:bCs/>
                <w:color w:val="auto"/>
                <w:kern w:val="44"/>
                <w:sz w:val="21"/>
                <w:szCs w:val="21"/>
                <w:lang w:val="en-US" w:eastAsia="zh-CN" w:bidi="ar"/>
              </w:rPr>
            </w:pPr>
            <w:r>
              <w:rPr>
                <w:rFonts w:hint="eastAsia" w:ascii="Times New Roman" w:hAnsi="Times New Roman" w:eastAsia="宋体" w:cs="方正仿宋_GBK"/>
                <w:b/>
                <w:bCs/>
                <w:color w:val="auto"/>
                <w:kern w:val="44"/>
                <w:sz w:val="21"/>
                <w:szCs w:val="21"/>
                <w:lang w:val="en-US" w:eastAsia="zh-CN" w:bidi="ar"/>
              </w:rPr>
              <w:t>信用代码</w:t>
            </w:r>
          </w:p>
        </w:tc>
        <w:tc>
          <w:tcPr>
            <w:tcW w:w="1516"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公司注册地</w:t>
            </w:r>
          </w:p>
        </w:tc>
        <w:tc>
          <w:tcPr>
            <w:tcW w:w="1175"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评价等级</w:t>
            </w:r>
          </w:p>
        </w:tc>
        <w:tc>
          <w:tcPr>
            <w:tcW w:w="6276"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b/>
                <w:bCs/>
                <w:i w:val="0"/>
                <w:iCs w:val="0"/>
                <w:color w:val="auto"/>
                <w:kern w:val="0"/>
                <w:sz w:val="21"/>
                <w:szCs w:val="21"/>
                <w:u w:val="none"/>
                <w:lang w:val="en-US" w:eastAsia="zh-CN" w:bidi="ar"/>
              </w:rPr>
            </w:pPr>
            <w:r>
              <w:rPr>
                <w:rFonts w:hint="eastAsia" w:ascii="Times New Roman" w:hAnsi="Times New Roman" w:cs="方正仿宋_GBK"/>
                <w:b/>
                <w:bCs/>
                <w:i w:val="0"/>
                <w:iCs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重庆市北碚区新城建设有限责任公司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9150010970934592XD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北碚区作孚小学，未依法依规履行水土保持方案报批手续而先行开工建设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重庆新众远置业有限公司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91500109MAC1WX7X98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观博府，未依法依规履行水土保持方案报批手续而先行开工建设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重庆首钢武中汽车部件有限公司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915001093049555358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重庆首钢汽车白车身零件加工项目二期工程，未依法依规履行水土保持方案报批手续而先行开工建设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重庆茂田机械有限公司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91500109203231378A</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重庆茂田机械有限公司智能装备执行系统项目，未依法依规履行水土保持方案报批手续而先行开工建设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重庆锦荣石实业有限公司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91500109MAC5YTUX9X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中国高科重庆北碚科技智慧港，未依法依规履行水土保持方案报批手续而先行开工建设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重庆腾海工贸有限公司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9150010976593944XB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腾海新能源汽车零部件智造项目，未依法依规履行水土保持方案报批手续而先行开工建设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重庆剑涛物联网科技有限公司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91500109MA7GCWH991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剑涛智慧产业园，未依法依规履行水土保持方案报批手续而先行开工建设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重庆川仪自动化股份有限公司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91500109203226384B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仪器仪表基地（蔡家）三期智能调节阀数字，未依法依规履行水土保持方案报批手续而先行开工建设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雷科投资控股有限公司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91500109556793333F</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雷科电气企业总部及工业电气自动化与智能化系统集成项目（二期），未依法依规履行水土保持方案报批手续而先行开工建设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重庆吉跃食品有限责任公司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915001097453029199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吉跃屠宰智能加工项目，未依法依规履行水土保持方案报批手续而先行开工建设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重庆聚宝教学设备有限公司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91500109709384494J</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金属结构制品制造，未依法依规履行水土保持方案报批手续而先行开工建设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重庆一鸿农贸市场管理有限公司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91500109MACMRAMC1G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北碚区康宁路农贸市场，未依法依规履行水土保持方案报批手续而先行开工建设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重庆北泉温泉开发有限公司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91500109774876399F</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北碚区1-10-1地块支路工程（一期），未依法依规履行水土保持方案报批手续而先行开工建设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神驰重庆电源有限公司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91500000573410138J</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神驰电源通用动力机械成品生产基地及技术研发中心建设项目，未依法依规履行水土保持方案报批手续而先行开工建设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超硅（重庆）晶体技术有限公司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91500000568723498U</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集成电路先进制程用300毫米晶体生长、加工及配套项目桩基工程，未依法依规履行水土保持方案报批手续而先行开工建设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重庆金贤置业有限公司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91500108MA7F8XMK0D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重庆金汇智谷创新产业园，未依法依规履行水土保持方案报批手续而先行开工建设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维摩诘企业管理(重庆)有限公司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91500105MA60J7QG77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两江新区水土产业园马会项目，未依法依规履行水土保持方案报批手续而先行开工建设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重庆三圣实业股份有限公司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9150010973659020XY</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重庆市三圣实业股份有限公司牛头冲建筑石料用灰岩矿，未依法依规履行水土保持方案报批手续而先行开工建设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重庆市大足区凯远农业发展有限公司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91500225MA60ED4H4X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重庆市大足区凯远农业发展有限公司梯子岩黑山羊养殖场项目，未依法依规履行水土保持方案报批手续而先行开工建设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重庆市大足区大围养殖有限公司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91500111MACDMF0K59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重庆市大足区大围养殖有限公司龙水黑山羊养殖场项目，未依法依规履行水土保持方案报批手续而先行开工建设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重庆川渝福文化创意有限公司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91500111MAAC2GGQ5E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西部石材艺术产业园，未依法依规履行水土保持方案报批手续而先行开工建设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重庆航东石化有限公司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915001112033494215</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东胜加油站新建工程，未依法依规履行水土保持方案报批手续而先行开工建设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中石化重庆涪陵页岩气勘探开发有限公司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91500102304951438R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兴页L197勘探评价井组项目，未依法依规履行水土保持方案报批手续而先行开工建设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重庆市起大建材有限公司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91500117576176367C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重庆市起大建材有限公司许家村采石场石灰岩矿山，未依法依规完成水土保持设施自主验收或者验收不合格、项目投产使用的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重庆和必顺建材有限公司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91500117MA60F88G3C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重庆和必顺建材有限公司建筑石料用灰岩矿山，未依法依规履行水土保持方案报批手续而先行开工建设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重庆渝铄实业有限公司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91500116MAABRG7Q3W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重庆合川国际石材城，未依法依规履行水土保持方案报批手续而先行开工建设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中国邮政集团有限公司重庆市合川片区分公司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915001179036351977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合川综合邮件处理中心配套工程，未依法依规履行水土保持方案报批手续而先行开工建设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重庆峰磊矿业有限公司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91500117MAACCXME6M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重庆峰磊矿业有限公司建筑石料用灰岩矿，未依法依规履行水土保持方案报批手续而先行开工建设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重庆蜀电实业有限公司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91500117MAC8Y0CK14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重庆新耀成电器配电自动化项目，未依法依规履行水土保持方案报批手续而先行开工建设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重庆永测通自动机械化设备有限公司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91500117MAC552D92P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永测通自动机械化设备厂区建设项目，未依法依规履行水土保持方案报批手续而先行开工建设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重庆针尖内燃机部件制造有限公司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91500000203242798T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重庆针尖内燃机部件制造有限公司新能源汽车底盘部件及电池盒厂房项目，未依法依规履行水土保持方案报批手续而先行开工建设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重庆寅马科技有限公司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91500117MA5YQTP825</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汽车配件生产基地建设项目，未依法依规履行水土保持方案报批手续而先行开工建设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重庆聚贤汽车零部件制造有限公司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91500117304856596Q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重庆聚贤汽车零部件制造有限公司厂房新建项目，未依法依规履行水土保持方案报批手续而先行开工建设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重庆雅博建材有限公司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915001173049748833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重庆雅博建材有限公司新型建材智能生产项目，未依法依规履行水土保持方案报批手续而先行开工建设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重庆江城水务有限公司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91500117688903768Q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合川区城乡供水一体化（三期）铜溪片区供水管网改造工程、城乡供水一体化延伸工程小沔镇至龙市镇、涞滩镇项目，未依法依规履行水土保持方案报批手续而先行开工建设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重庆市洪臣建材有限公司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91500117072315810U</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重庆市洪臣建材有限公司石灰岩矿山，未依法依规履行水土保持方案报批手续而先行开工建设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重庆高尊家具有限公司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91500117MA60F46X94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重庆高尊家具有限公司家具制造，未依法依规完成水土保持设施自主验收或者验收不合格、项目投产使用的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重庆沃森工业地产发展有限公司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91500000050394909Q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两江智慧科技城一期工程，未依法依规履行水土保持方案报批手续而先行开工建设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重庆创盈锦玺置业有限公司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91500105083093416B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巴川量子中学运动场馆及教学附属楼建筑安装总承包工程，未依法依规履行水土保持方案报批手续而先行开工建设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重庆保税区开发管理集团有限公司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9150000068149851X1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空港T分区渣土回填场1#，未依法依规履行水土保持方案报批手续而先行开工建设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重庆渝润能源服务有限公司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91500118MA5U8MH13M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京东方重庆第8.5代新型半导体显示器件及系统项目（分布式能源站），未依法依规履行水土保持方案报批手续而先行开工建设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重庆莱斯德汽车电子有限公司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91500000MA6010P88Q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重庆莱斯德汽车电子及天线系统研发生产基地5号厂房，未依法依规履行水土保持方案报批手续而先行开工建设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中铁房地产集团重庆有限公司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91500105MA5U7PRH06</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寸滩项目（A34-1-19地块）一期，未依法依规履行水土保持方案报批手续而先行开工建设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重庆两江新区鱼复工业园建设投资有限公司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9150000055900490XR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广阳岛片区朝阳溪至果园港段生态修复与绿色产业发展示范工程，未依法依规履行水土保持方案报批手续而先行开工建设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重庆全澳建设有限公司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91500116MABXRUMM6N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全澳·学府雅苑（二期），未依法依规履行水土保持方案报批手续而先行开工建设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重庆祥瑞房地产集团有限公司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91500116203594777X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祥瑞·万水千山，未依法依规履行水土保持方案报批手续而先行开工建设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重庆州驰房地产开发有限公司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91500116MACAL1XJ01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四面山旅游度假区康养文旅项目（二期），未依法依规履行水土保持方案报批手续而先行开工建设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津瑞置业有限公司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91500116MA616FPYXH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克拉中心项目，未依法依规履行水土保持方案报批手续而先行开工建设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重庆市双福建设开发有限公司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915001167474908027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双福新区浒溪北路（双福段），未依法依规履行水土保持方案报批手续而先行开工建设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重庆江津致远房地产开发有限公司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91500116MA7DX2AP5F</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江津区德感坝片区城中村改造项目安置房配套道路一期，未依法依规履行水土保持方案报批手续而先行开工建设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重庆市江津区滨江新城开发建设集团有限公司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91500116686219153C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渝昆高铁江津北站综合交通枢纽配套基础设施项目（站南路），未依法依规履行水土保持方案报批手续而先行开工建设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重庆远广生态环保科技有限公司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91500108MAC0FH1Q6B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经开区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长江绿色创新产业园核心区城市更新项目（三期），未依法依规履行水土保持方案报批手续而先行开工建设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重庆开放大学重庆工商职业学院</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12500000450381859D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重庆工商职业学院物联网产教融合实训中心建设项目，未依法依规履行水土保持方案报批手续而先行开工建设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重庆高科集团有限公司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915000002028124538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两江新区市民中心EPC总承包工程，未依法依规履行水土保持方案报批手续而先行开工建设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重庆派尔实业有限公司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91500000MA5U5R901E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岭松台悼念台，未依法依规履行水土保持方案报批手续而先行开工建设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重庆山外山血液净化技术股份有限公司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91500000709352644U</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山外山血液净化产业园（一期），未依法依规履行水土保持方案报批手续而先行开工建设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信质电机（重庆）有限公司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91500000MABXW0MNXP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信质电机（重庆）有限公司年产300万台新能源汽车定转子总成建设，未依法依规履行水土保持方案报批手续而先行开工建设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重庆龙湖淼佳房地产开发有限公司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91500000MACYYDJH0X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重庆龙湖淼佳两江新区鸳鸯组团i分区i5-4地块项目，未依法依规履行水土保持方案报批手续而先行开工建设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重庆继涵科技有限公司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91500000MA5YRXTP3C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继涵汽车零部件制造基地工程，未依法依规履行水土保持方案报批手续而先行开工建设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融创西南房地产开发（集团）有限公司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915000007474974732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两江新区两路组团C标准分区C17-1地块回填项目，未依法依规履行水土保持方案报批手续而先行开工建设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重庆建筑工程职业学院</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12500000450383723G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重庆建筑工程职业学院东站校区建设项目（一期），未依法依规履行水土保持方案报批手续而先行开工建设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浩天能源有限公司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91500108MAAC3EAQ7H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浩天光伏发电，未依法依规履行水土保持方案报批手续而先行开工建设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重庆市南川区弘禹水利建设有限责任公司  </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91500119753086742K</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重庆市南川区沿塘水库工程、重庆市南川区洪塘水库工程，未依法依规履行水土保持方案报批手续而先行开工建设、未批先变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重庆市子为谦帆生态环保科技有限公司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91500114MACCXCP01W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黔江区城乡污泥资源化智能处理产业链项目，未依法依规履行水土保持方案报批手续而先行开工建设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重庆首牧畜牧发展有限公司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91500114MAC28TQJ47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黔江区首牧 4000头奶牛养殖项目，未依法依规履行水土保持方案报批手续而先行开工建设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重庆黔嘉商贸有限责任公司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91500114MA5U779Q00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南沟加油站，未依法依规履行水土保持方案报批手续而先行开工建设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重庆兴伟环保新材料有限公司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91500114MAD3XXU20C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黔江区蓬东乡非金属矿洗选加工项目，未依法依规履行水土保持方案报批手续而先行开工建设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重庆凡瑞房地产开发有限公司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91500114MAABPKU58K</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邦泰天誉二期，未依法依规履行水土保持方案报批手续而先行开工建设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石柱土家族自治县黄水建设有限公司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91500240MA612CM7XN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石柱县黄水大梁上建筑垃圾消纳场，未依法依规办理项目水土保持方案审批手续而开工建设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国网重庆市电力公司石柱供电分公司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91500240MA5U6G3T6M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国网重庆石柱供电公司生产辅助用房，未依法依规办理项目水土保持方案审批手续而开工建设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重庆市河园建材有限公司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91500240MAAC4FCG60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石柱县冷黄片区商混站，未依法依规办理项目水土保持方案审批手续而开工建设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重庆石柱农旅融合发展集团有限公司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91500240MA5U7YX713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龙河源头(冷水片区)生态综合治理项目(河岸整治项目)，未依法依规办理项目水土保持方案审批手续而开工建设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重庆海成实业（集团）有限公司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91500101711607490J</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海成.云岸，未依法依规履行水土保持方案报批手续而先行开工建设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重庆市万州区鸿欧地产发展有限公司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91500101207933684M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北城华府限，未依法依规履行水土保持方案报批手续而先行开工建设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重庆三峡水利电力（集团）股份有限公司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91500101711607773T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万州区武陵镇光伏发电项目限，未依法依规履行水土保持方案报批手续而先行开工建设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重庆市巫山文化产业发展有限公司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9150023768894798X7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巫山摩天岭云居疗养中心建设项目，未依法依规履行水土保持方案报批手续而先行开工建设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重庆市巫山县华兰单采血浆有限公司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91500237MA60N7491B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重庆市巫山县华兰单采血浆站项目，未依法依规履行水土保持方案报批手续而先行开工建设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重庆市永川区三合矿业有限公司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91500118MA60QK1B0R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重庆市永川区三合矿业，未依法依规履行水土保持方案报批手续而先行开工建设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重庆腾希置业发展有限公司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91500118MA5U594U62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重庆悦之宝宝马4S店项目，未依法依规履行水土保持方案报批手续而先行开工建设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重庆科特工业阀门有限公司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91500106202982225L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科特高端阀门成套装置智能制造项目，未依法依规履行水土保持方案报批手续而先行开工建设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重庆永川燃气有限责任公司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91500118203789451N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永川东调压站及燃气抢险调度中心工程，未依法依规履行水土保持方案报批手续而先行开工建设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重庆发发科技有限公司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91500118MADH7PCB9L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陈食街道中小企业孵化园危改项目，未依法依规履行水土保持方案报批手续而先行开工建设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重庆两江新区龙兴工业园建设投资有限公司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91500000556798185C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20号地块片区道路工程（一期）二号路，1.未依法依规缴纳水土保持补偿费未缴；2.未依法依规开展水土保持监测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重庆中交西南置业有限公司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91500000MA5U4FB49N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中央公园C90-1-1地块（北区），未依法依规缴纳水土保持补偿费未缴、未依法依规开展水土保持监测）；中交•中央公园C90-1-1地块（南区住宅），未依法依规开展水土保持监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重庆两江新区龙湖新御置业发展有限公司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91500000MA5UK7CD4G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龙湖龙兴项目（H69-2地块），未依法依规履行水土保持方案报批手续而先行开工建设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重庆财鑫杰汽车零部件有限责任公司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9150000033644350XP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财鑫杰新能源绿色智能化汽车零部件生产项目，未依法依规履行水土保持方案报批手续而先行开工建设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重庆市渝北区玉丰贸易有限公司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91500112622101033H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玉丰07号地块项目，未依法依规履行水土保持方案报批手续而先行开工建设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重庆兰羚天和科技股份有限公司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91500000336407322Q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汽车用钢为主的金属剪切、冲压加工二期，未依法依规履行水土保持方案报批手续而先行开工建设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重庆药友制药有限责任公司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91500000202851807X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重庆药友制药有限责任公司大型国际化及产业化综合基地项目(五期)，未依法依规履行水土保持方案报批手续而先行开工建设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马上消费金融股份有限公司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915000003458894159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马上消费总部基地项目，未依法依规履行水土保持方案报批手续而先行开工建设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91500000736550152L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中国移动通信集团重庆有限公司云阳分公司生产调度用房，未依法依规履行水土保持方案报批手续而先行开工建设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庆城市综合交通枢纽（集团）有限公司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915000002030278529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秉文路公交站场项目，未依法依规履行水土保持方案报批手续而先行开工建设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中国石油天然气股份有限公司重庆销售分公司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915000009028008323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北城时光（二、三期），未依法依规履行水土保持方案报批手续而先行开工建设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重庆市云阳县万和清光伏发电有限公司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91500235MA614WLK5Y</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万和清光伏发电，未依法依规履行水土保持方案报批手续而先行开工建设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w:t>
            </w:r>
            <w:bookmarkStart w:id="0" w:name="_GoBack"/>
            <w:r>
              <w:rPr>
                <w:rFonts w:hint="eastAsia" w:ascii="宋体" w:hAnsi="宋体" w:eastAsia="宋体" w:cs="宋体"/>
                <w:i w:val="0"/>
                <w:iCs w:val="0"/>
                <w:color w:val="000000"/>
                <w:kern w:val="0"/>
                <w:sz w:val="21"/>
                <w:szCs w:val="21"/>
                <w:u w:val="none"/>
                <w:lang w:val="en-US" w:eastAsia="zh-CN" w:bidi="ar"/>
              </w:rPr>
              <w:t>泽润</w:t>
            </w:r>
            <w:bookmarkEnd w:id="0"/>
            <w:r>
              <w:rPr>
                <w:rFonts w:hint="eastAsia" w:ascii="宋体" w:hAnsi="宋体" w:eastAsia="宋体" w:cs="宋体"/>
                <w:i w:val="0"/>
                <w:iCs w:val="0"/>
                <w:color w:val="000000"/>
                <w:kern w:val="0"/>
                <w:sz w:val="21"/>
                <w:szCs w:val="21"/>
                <w:u w:val="none"/>
                <w:lang w:val="en-US" w:eastAsia="zh-CN" w:bidi="ar"/>
              </w:rPr>
              <w:t>水务有限公司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91500233MA5U5NAY5X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涂井乡农村移民安置区精装帮扶饮水工程，未依法依规履行水土保持方案报批手续而先行开工建设</w:t>
            </w:r>
            <w:ins w:id="0" w:author="罗广田" w:date="2025-08-06T08:41:11Z">
              <w:r>
                <w:rPr>
                  <w:rFonts w:hint="eastAsia" w:ascii="宋体" w:hAnsi="宋体" w:cs="宋体"/>
                  <w:i w:val="0"/>
                  <w:iCs w:val="0"/>
                  <w:color w:val="000000"/>
                  <w:kern w:val="0"/>
                  <w:sz w:val="21"/>
                  <w:szCs w:val="21"/>
                  <w:u w:val="none"/>
                  <w:lang w:val="en-US" w:eastAsia="zh-CN" w:bidi="ar"/>
                </w:rPr>
                <w:t>；</w:t>
              </w:r>
            </w:ins>
            <w:ins w:id="1" w:author="罗广田" w:date="2025-08-06T08:41:14Z">
              <w:r>
                <w:rPr>
                  <w:rFonts w:hint="eastAsia" w:ascii="宋体" w:hAnsi="宋体" w:cs="宋体"/>
                  <w:i w:val="0"/>
                  <w:iCs w:val="0"/>
                  <w:color w:val="000000"/>
                  <w:kern w:val="0"/>
                  <w:sz w:val="21"/>
                  <w:szCs w:val="21"/>
                  <w:u w:val="none"/>
                  <w:lang w:val="en-US" w:eastAsia="zh-CN" w:bidi="ar"/>
                </w:rPr>
                <w:t>忠县</w:t>
              </w:r>
            </w:ins>
            <w:ins w:id="2" w:author="罗广田" w:date="2025-08-06T08:41:21Z">
              <w:r>
                <w:rPr>
                  <w:rFonts w:hint="eastAsia" w:ascii="宋体" w:hAnsi="宋体" w:cs="宋体"/>
                  <w:i w:val="0"/>
                  <w:iCs w:val="0"/>
                  <w:color w:val="000000"/>
                  <w:kern w:val="0"/>
                  <w:sz w:val="21"/>
                  <w:szCs w:val="21"/>
                  <w:u w:val="none"/>
                  <w:lang w:val="en-US" w:eastAsia="zh-CN" w:bidi="ar"/>
                </w:rPr>
                <w:t>黄钦</w:t>
              </w:r>
            </w:ins>
            <w:ins w:id="3" w:author="罗广田" w:date="2025-08-06T08:41:25Z">
              <w:r>
                <w:rPr>
                  <w:rFonts w:hint="eastAsia" w:ascii="宋体" w:hAnsi="宋体" w:cs="宋体"/>
                  <w:i w:val="0"/>
                  <w:iCs w:val="0"/>
                  <w:color w:val="000000"/>
                  <w:kern w:val="0"/>
                  <w:sz w:val="21"/>
                  <w:szCs w:val="21"/>
                  <w:u w:val="none"/>
                  <w:lang w:val="en-US" w:eastAsia="zh-CN" w:bidi="ar"/>
                </w:rPr>
                <w:t>水库</w:t>
              </w:r>
            </w:ins>
            <w:ins w:id="4" w:author="罗广田" w:date="2025-08-06T08:41:26Z">
              <w:r>
                <w:rPr>
                  <w:rFonts w:hint="eastAsia" w:ascii="宋体" w:hAnsi="宋体" w:cs="宋体"/>
                  <w:i w:val="0"/>
                  <w:iCs w:val="0"/>
                  <w:color w:val="000000"/>
                  <w:kern w:val="0"/>
                  <w:sz w:val="21"/>
                  <w:szCs w:val="21"/>
                  <w:u w:val="none"/>
                  <w:lang w:val="en-US" w:eastAsia="zh-CN" w:bidi="ar"/>
                </w:rPr>
                <w:t>扩建</w:t>
              </w:r>
            </w:ins>
            <w:ins w:id="5" w:author="罗广田" w:date="2025-08-06T08:41:27Z">
              <w:r>
                <w:rPr>
                  <w:rFonts w:hint="eastAsia" w:ascii="宋体" w:hAnsi="宋体" w:cs="宋体"/>
                  <w:i w:val="0"/>
                  <w:iCs w:val="0"/>
                  <w:color w:val="000000"/>
                  <w:kern w:val="0"/>
                  <w:sz w:val="21"/>
                  <w:szCs w:val="21"/>
                  <w:u w:val="none"/>
                  <w:lang w:val="en-US" w:eastAsia="zh-CN" w:bidi="ar"/>
                </w:rPr>
                <w:t>工程</w:t>
              </w:r>
            </w:ins>
            <w:ins w:id="6" w:author="罗广田" w:date="2025-08-06T08:41:31Z">
              <w:r>
                <w:rPr>
                  <w:rFonts w:hint="eastAsia" w:ascii="宋体" w:hAnsi="宋体" w:cs="宋体"/>
                  <w:i w:val="0"/>
                  <w:iCs w:val="0"/>
                  <w:color w:val="000000"/>
                  <w:kern w:val="0"/>
                  <w:sz w:val="21"/>
                  <w:szCs w:val="21"/>
                  <w:u w:val="none"/>
                  <w:lang w:val="en-US" w:eastAsia="zh-CN" w:bidi="ar"/>
                </w:rPr>
                <w:t>，</w:t>
              </w:r>
            </w:ins>
            <w:ins w:id="7" w:author="罗广田" w:date="2025-08-06T08:41:32Z">
              <w:r>
                <w:rPr>
                  <w:rFonts w:hint="eastAsia" w:ascii="宋体" w:hAnsi="宋体" w:cs="宋体"/>
                  <w:i w:val="0"/>
                  <w:iCs w:val="0"/>
                  <w:color w:val="000000"/>
                  <w:kern w:val="0"/>
                  <w:sz w:val="21"/>
                  <w:szCs w:val="21"/>
                  <w:u w:val="none"/>
                  <w:lang w:val="en-US" w:eastAsia="zh-CN" w:bidi="ar"/>
                </w:rPr>
                <w:t>为</w:t>
              </w:r>
            </w:ins>
            <w:ins w:id="8" w:author="罗广田" w:date="2025-08-06T08:41:34Z">
              <w:r>
                <w:rPr>
                  <w:rFonts w:hint="eastAsia" w:ascii="宋体" w:hAnsi="宋体" w:cs="宋体"/>
                  <w:i w:val="0"/>
                  <w:iCs w:val="0"/>
                  <w:color w:val="000000"/>
                  <w:kern w:val="0"/>
                  <w:sz w:val="21"/>
                  <w:szCs w:val="21"/>
                  <w:u w:val="none"/>
                  <w:lang w:val="en-US" w:eastAsia="zh-CN" w:bidi="ar"/>
                </w:rPr>
                <w:t>经</w:t>
              </w:r>
            </w:ins>
            <w:ins w:id="9" w:author="罗广田" w:date="2025-08-06T08:41:35Z">
              <w:r>
                <w:rPr>
                  <w:rFonts w:hint="eastAsia" w:ascii="宋体" w:hAnsi="宋体" w:cs="宋体"/>
                  <w:i w:val="0"/>
                  <w:iCs w:val="0"/>
                  <w:color w:val="000000"/>
                  <w:kern w:val="0"/>
                  <w:sz w:val="21"/>
                  <w:szCs w:val="21"/>
                  <w:u w:val="none"/>
                  <w:lang w:val="en-US" w:eastAsia="zh-CN" w:bidi="ar"/>
                </w:rPr>
                <w:t>批</w:t>
              </w:r>
            </w:ins>
            <w:ins w:id="10" w:author="罗广田" w:date="2025-08-06T08:41:39Z">
              <w:r>
                <w:rPr>
                  <w:rFonts w:hint="eastAsia" w:ascii="宋体" w:hAnsi="宋体" w:cs="宋体"/>
                  <w:i w:val="0"/>
                  <w:iCs w:val="0"/>
                  <w:color w:val="000000"/>
                  <w:kern w:val="0"/>
                  <w:sz w:val="21"/>
                  <w:szCs w:val="21"/>
                  <w:u w:val="none"/>
                  <w:lang w:val="en-US" w:eastAsia="zh-CN" w:bidi="ar"/>
                </w:rPr>
                <w:t>准</w:t>
              </w:r>
            </w:ins>
            <w:ins w:id="11" w:author="罗广田" w:date="2025-08-06T08:41:40Z">
              <w:r>
                <w:rPr>
                  <w:rFonts w:hint="eastAsia" w:ascii="宋体" w:hAnsi="宋体" w:cs="宋体"/>
                  <w:i w:val="0"/>
                  <w:iCs w:val="0"/>
                  <w:color w:val="000000"/>
                  <w:kern w:val="0"/>
                  <w:sz w:val="21"/>
                  <w:szCs w:val="21"/>
                  <w:u w:val="none"/>
                  <w:lang w:val="en-US" w:eastAsia="zh-CN" w:bidi="ar"/>
                </w:rPr>
                <w:t>在</w:t>
              </w:r>
            </w:ins>
            <w:ins w:id="12" w:author="罗广田" w:date="2025-08-06T08:41:43Z">
              <w:r>
                <w:rPr>
                  <w:rFonts w:hint="eastAsia" w:ascii="宋体" w:hAnsi="宋体" w:cs="宋体"/>
                  <w:i w:val="0"/>
                  <w:iCs w:val="0"/>
                  <w:color w:val="000000"/>
                  <w:kern w:val="0"/>
                  <w:sz w:val="21"/>
                  <w:szCs w:val="21"/>
                  <w:u w:val="none"/>
                  <w:lang w:val="en-US" w:eastAsia="zh-CN" w:bidi="ar"/>
                </w:rPr>
                <w:t>水土保持</w:t>
              </w:r>
            </w:ins>
            <w:ins w:id="13" w:author="罗广田" w:date="2025-08-06T08:41:44Z">
              <w:r>
                <w:rPr>
                  <w:rFonts w:hint="eastAsia" w:ascii="宋体" w:hAnsi="宋体" w:cs="宋体"/>
                  <w:i w:val="0"/>
                  <w:iCs w:val="0"/>
                  <w:color w:val="000000"/>
                  <w:kern w:val="0"/>
                  <w:sz w:val="21"/>
                  <w:szCs w:val="21"/>
                  <w:u w:val="none"/>
                  <w:lang w:val="en-US" w:eastAsia="zh-CN" w:bidi="ar"/>
                </w:rPr>
                <w:t>方案</w:t>
              </w:r>
            </w:ins>
            <w:ins w:id="14" w:author="罗广田" w:date="2025-08-06T08:41:46Z">
              <w:r>
                <w:rPr>
                  <w:rFonts w:hint="eastAsia" w:ascii="宋体" w:hAnsi="宋体" w:cs="宋体"/>
                  <w:i w:val="0"/>
                  <w:iCs w:val="0"/>
                  <w:color w:val="000000"/>
                  <w:kern w:val="0"/>
                  <w:sz w:val="21"/>
                  <w:szCs w:val="21"/>
                  <w:u w:val="none"/>
                  <w:lang w:val="en-US" w:eastAsia="zh-CN" w:bidi="ar"/>
                </w:rPr>
                <w:t>确定的</w:t>
              </w:r>
            </w:ins>
            <w:ins w:id="15" w:author="罗广田" w:date="2025-08-06T08:41:52Z">
              <w:r>
                <w:rPr>
                  <w:rFonts w:hint="eastAsia" w:ascii="宋体" w:hAnsi="宋体" w:cs="宋体"/>
                  <w:i w:val="0"/>
                  <w:iCs w:val="0"/>
                  <w:color w:val="000000"/>
                  <w:kern w:val="0"/>
                  <w:sz w:val="21"/>
                  <w:szCs w:val="21"/>
                  <w:u w:val="none"/>
                  <w:lang w:val="en-US" w:eastAsia="zh-CN" w:bidi="ar"/>
                </w:rPr>
                <w:t>专门</w:t>
              </w:r>
            </w:ins>
            <w:ins w:id="16" w:author="罗广田" w:date="2025-08-06T08:41:54Z">
              <w:r>
                <w:rPr>
                  <w:rFonts w:hint="eastAsia" w:ascii="宋体" w:hAnsi="宋体" w:cs="宋体"/>
                  <w:i w:val="0"/>
                  <w:iCs w:val="0"/>
                  <w:color w:val="000000"/>
                  <w:kern w:val="0"/>
                  <w:sz w:val="21"/>
                  <w:szCs w:val="21"/>
                  <w:u w:val="none"/>
                  <w:lang w:val="en-US" w:eastAsia="zh-CN" w:bidi="ar"/>
                </w:rPr>
                <w:t>存放地</w:t>
              </w:r>
            </w:ins>
            <w:ins w:id="17" w:author="罗广田" w:date="2025-08-06T08:41:56Z">
              <w:r>
                <w:rPr>
                  <w:rFonts w:hint="eastAsia" w:ascii="宋体" w:hAnsi="宋体" w:cs="宋体"/>
                  <w:i w:val="0"/>
                  <w:iCs w:val="0"/>
                  <w:color w:val="000000"/>
                  <w:kern w:val="0"/>
                  <w:sz w:val="21"/>
                  <w:szCs w:val="21"/>
                  <w:u w:val="none"/>
                  <w:lang w:val="en-US" w:eastAsia="zh-CN" w:bidi="ar"/>
                </w:rPr>
                <w:t>外</w:t>
              </w:r>
            </w:ins>
            <w:ins w:id="18" w:author="罗广田" w:date="2025-08-06T08:42:02Z">
              <w:r>
                <w:rPr>
                  <w:rFonts w:hint="eastAsia" w:ascii="宋体" w:hAnsi="宋体" w:cs="宋体"/>
                  <w:i w:val="0"/>
                  <w:iCs w:val="0"/>
                  <w:color w:val="000000"/>
                  <w:kern w:val="0"/>
                  <w:sz w:val="21"/>
                  <w:szCs w:val="21"/>
                  <w:u w:val="none"/>
                  <w:lang w:val="en-US" w:eastAsia="zh-CN" w:bidi="ar"/>
                </w:rPr>
                <w:t>新设</w:t>
              </w:r>
            </w:ins>
            <w:ins w:id="19" w:author="罗广田" w:date="2025-08-06T08:42:04Z">
              <w:r>
                <w:rPr>
                  <w:rFonts w:hint="eastAsia" w:ascii="宋体" w:hAnsi="宋体" w:cs="宋体"/>
                  <w:i w:val="0"/>
                  <w:iCs w:val="0"/>
                  <w:color w:val="000000"/>
                  <w:kern w:val="0"/>
                  <w:sz w:val="21"/>
                  <w:szCs w:val="21"/>
                  <w:u w:val="none"/>
                  <w:lang w:val="en-US" w:eastAsia="zh-CN" w:bidi="ar"/>
                </w:rPr>
                <w:t>弃渣场</w:t>
              </w:r>
            </w:ins>
            <w:ins w:id="20" w:author="罗广田" w:date="2025-08-06T08:42:15Z">
              <w:r>
                <w:rPr>
                  <w:rFonts w:hint="eastAsia" w:ascii="宋体" w:hAnsi="宋体" w:cs="宋体"/>
                  <w:i w:val="0"/>
                  <w:iCs w:val="0"/>
                  <w:color w:val="000000"/>
                  <w:kern w:val="0"/>
                  <w:sz w:val="21"/>
                  <w:szCs w:val="21"/>
                  <w:u w:val="none"/>
                  <w:lang w:val="en-US" w:eastAsia="zh-CN" w:bidi="ar"/>
                </w:rPr>
                <w:t>2</w:t>
              </w:r>
            </w:ins>
            <w:ins w:id="21" w:author="罗广田" w:date="2025-08-06T08:42:11Z">
              <w:r>
                <w:rPr>
                  <w:rFonts w:hint="eastAsia" w:ascii="宋体" w:hAnsi="宋体" w:cs="宋体"/>
                  <w:i w:val="0"/>
                  <w:iCs w:val="0"/>
                  <w:color w:val="000000"/>
                  <w:kern w:val="0"/>
                  <w:sz w:val="21"/>
                  <w:szCs w:val="21"/>
                  <w:u w:val="none"/>
                  <w:lang w:val="en-US" w:eastAsia="zh-CN" w:bidi="ar"/>
                </w:rPr>
                <w:t>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重庆联辉农业科技有限公司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91500233MA7KGDWN2E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忠县独珠村智慧采摘园建设项目，未依法依规履行水土保持方案报批手续而先行开工建设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重庆市通旺投资发展有限公司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91500233060514724D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忠县电竞小镇骨干道路至星博化工厂连接道路工程，未依法依规履行水土保持方案报批手续而先行开工建设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重庆独珠江村农业开发有限公司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91500233MAAC0QY708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忠县忠州街道独珠村鱼菜共生工厂化养殖项目，未依法依规履行水土保持方案报批手续而先行开工建设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忠县翠竹烟花爆竹有限公司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91500233MA5UMR5331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忠县翠竹烟花爆竹有限公司重庆市康祥烟花爆竹销售有限公司合建仓库建设项目，未依法依规履行水土保持方案报批手续而先行开工建设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忠县天乙现代农业发展有限公司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91500233MA60FWW27N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忠县天乙现代农业发展有限公司智能化蛋鸡养殖场项目，未依法依规履行水土保持方案报批手续而先行开工建设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重庆市潼南区国有林管理服务中心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12500223MB0W958620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重庆市潼南区重点区域森林草原防火道路建设项目，未依法依规履行水土保持方案报批手续而先行开工建设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重庆盛资农业有限公司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91500223MA6088BH20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盛资农业有限公司药材加工项目，未依法依规履行水土保持方案报批手续而先行开工建设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重庆市潼南区溪光农业开发有限公司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91500223MA60X9KR09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家禽生物饲料加工建设项目，未依法依规履行水土保持方案报批手续而先行开工建设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重庆正垣垚农业有限公司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91500152MAABRW0U59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正垣垚养殖场，未依法依规履行水土保持方案报批手续而先行开工建设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重庆市潼南区周三妹生猪养殖有限公司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91500152MAD3YBY997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重庆市潼南区周三妹生猪养殖有限公司，未依法依规履行水土保持方案报批手续而先行开工建设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大同兴云集团有限公司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91140200MA0LD5MF3L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山西省大同市</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江口镇第二小学建设项目，未依法依规履行水土保持方案报批手续而先行开工建设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中国石油化工股份有限公司江汉油田分公司采气一厂</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9142280288312214XP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湖北省利川市</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页岩气勘探开发项目（红星地区石柱工区一期-红页L1井组钻井工程），未依法依规办理项目水土保持方案审批手续而开工建设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重庆四方新材股份有限公司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91500113753062388G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姜家镇白云山村宋扁石灰岩矿（一期），未及时缴纳补偿费、未及时提交水土保持监测季度报告2次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重庆巨成集团矿业有限公司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91500113596701675P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重庆市巴南区姜家镇槐园村柏杨湾社建筑石料用灰岩矿、姜家苏家沟石灰岩矿，未及时缴纳补偿费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重庆姜家龙石矿业有限公司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91500113MA5U8KHL1C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建筑石料用灰岩矿，未及时缴纳补偿费、未及时提交水土保持监测季度报告2次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重庆巴南区幺马冲建材有限公司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91500113MA60UYW40A</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幺马冲石灰岩矿（改建），未及时缴纳补偿费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重庆巨康环保材料有限公司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915001135779910804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跳石镇大沟村口页岩矿，未及时缴纳补偿费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重庆凯鼎新型建材有限公司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91500113592260366A</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二圣镇王家河村石龙组页岩矿，未及时缴纳补偿费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重庆两江新区新源置业发展有限公司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91500000MA5U42XU6D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两江曲院风荷项目（C44-1/02地块）,未依法依规缴纳水土保持补偿费未缴、未依法依规开展水土保持监测）；龙兴安置房三期，未依法依规开展水土保持监测、未依法依规开展水土保持监测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重庆东湖高新礼嘉智慧科技产业发展有限公司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91500000MACQBPBL25</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东湖高新智慧科技产业园项目，未依法依规缴纳水土保持补偿费、未依法依规开展水土保持监测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重庆铁发双合高速公路有限公司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91500227MA5UGUK85X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合川至璧山至江津高速公路，未经批准在水土保持方案确定的专门存放地外新设弃渣场2处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重庆冠鹰矿业集团有限公司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9150011759674734X2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合川区草街街道高枧村狮子岩建筑石料用石灰岩矿，开采区和排土场区未完成排水沟和沉砂池布设不完善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重庆开星建材有限公司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915001173217638504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重庆开星建材有限公司水泥配料用砂岩矿，未依法依规开展水土保持监测、水土保持措施落实不到位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重庆纬骏建材有限责任公司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91500117MA606QW64L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重庆纬骏建材有限责任公司凉水井建筑石料用灰岩矿，未按规定缴纳水土保持补偿费、水土保持措施落实不到位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重庆鑫茂丰矿业有限公司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91500117MA60E71501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重庆市合川区狮滩镇陈家湾建筑石料用石灰岩矿，渣场弃渣前未实施拦挡、排水措施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重庆金铂实业集团鑫威舜水泥有限公司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91500117203617318W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重庆金铂实业集团鑫威舜水泥有限公司水泥用石灰岩矿，渣场弃渣前未实施拦挡、排水措施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重庆市合川物铁开发投资有限公司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9150011732781601X3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渭沱物流城产业项目一期疏运大道，未及时缴纳补偿费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重庆富金渔丰生态农业科技有限公司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91500117MABT87RM86</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重庆富金智慧生态渔业园区，未及时缴纳补偿费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重庆明宏玖大包装有限公司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91500117MABY2K0388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重庆明宏玖大包装有限公司新建工程，未及时缴纳补偿费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重庆耐德金工坊建设开发有限公司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91500117MAABYAMU39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重庆合川耐德智能制造产业园项目（一期），未及时缴纳补偿费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重庆眸动商贸有限公司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91500108MA60A6156C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三汇一矿465m矸石山综合利用项目，未及时缴纳补偿费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重庆市合川区利盛康生物科技有限责任公司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91500117MA6115MG99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畜禽无害化处理，未及时缴纳补偿费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重庆柴茉农业发展有限公司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91500117MACT6THA7A</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柴茉农业发展有限公司隆兴养殖场建设，未及时缴纳补偿费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重庆合川新成储物流有限公司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91500117MA5YU74W7B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成都新成储合川快递（快运）电商一体化物流基地项目，未及时缴纳补偿费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重庆金顺矿业有限公司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91500116MA5U64JM88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重庆金顺矿业有限公司石灰岩矿山项目，未依法依规开展水土保持监测、未经批准在水土保持方案确定的专门存放地外新设弃渣场1处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重庆盾旭建材有限公司（原重庆松邦建材有限公司）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91500116MA60E7K86E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松邦水泥用石灰岩矿山开采扩建项目，未依法依规开展水土保持监测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重庆市四面山旅游投资有限公司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9150011606619926XN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江津区四面山文化旅游服务基础设施项目（一期），未依法依规开展水土保持监测、水土保持措施落实不到位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重庆雅灏房地产开发有限公司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91500107MA60DCBH03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雅居乐十里花巷项目，未依法依规完成水土保持设施自主验收或者验收不合格、项目投产使用的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重庆市桥达瀚杨置业有限公司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91500000MAAC1HDQ3K</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两江新区龙兴组团C分区C50-1-1地块项目，未依法依规开展水土保持监测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重庆经开区投资集团有限公司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915001085656196362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美的工业园配套升级改造（马颈村）项目，未依法依规缴纳水土保持补偿费、未依法依规开展水土保持监测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重庆新禹水资源开发有限责任公司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91500114MA7KT52L4W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黔江区茶园水库工程，未按时完成水土保持监督检查整改要求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石柱土家族自治县启林建材有限公司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91500240054845762C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桥头建材厂，未按规定缴纳水土保持补偿费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重庆市石柱水利水电实业开发有限公司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9150024075926858XT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重庆市石柱县回龙场水库工程，未依法依规缴纳水土保持补偿费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大庆油田有限责任公司重庆分公司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91500223MA5YNYFN94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合深6—H1井钻井工程，未及时缴纳补偿费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重庆市万州区双源水利开发有限公司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91500101762671396T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重庆市万州区青龙工水库工程，未依法依规缴纳水土保持补偿费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重庆市万州三峡平湖有限公司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91500101563471738U</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万州区万川大道百安花园立交工程（变更），未依法依规开展水土保持监测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重庆市万州区余家孙学矿业有限公司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91500101MA608H7D9T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重庆市万州区余家镇硝水村四组建筑石料用灰岩矿项目，未依法依规开展水土保持监测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重庆恒和矿业有限公司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91500101MABW11HL4Q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重庆市万州区恒合乡凤安社区七组建筑用砂岩矿，未依法依规开展水土保持监测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重庆武隆能源发展（集团）有限公司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91500156MA617HP7XX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重庆武隆工业园区，未依法依规开展水土保持监测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永川高新区凤凰湖产业促进中心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125003833223809072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重庆永川综合保税区，未依法依规开展水土保持监测、未及时缴纳水土保持补偿费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重庆康田星樾房地产开发有限公司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91500112MAABP1063W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两路组团C116-1、C117-1、C118-1号地块项目（C118-1号地块），未依法依规缴纳水土保持补偿费、未依法依规开展水土保持监测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重庆市城市建设投资（集团）有限公司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91500000202814256L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金凤隧道工程（主城区段），未依法依规开展水土保持监测、未依法依规开展水土保持监理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重庆铁恒房地产开发有限公司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91500113MAACDARY4B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巴南区李家沱组团V分区V22V30地块及W分区W1地块建设项目(V22/02地块、V30/03地块部分)建设工程，未及时开展水土保持监测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重庆融智创达城市建设开发有限公司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91500113MABWH74A5B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重庆市巴南区高职城二期二组团项目（一期工程），未及时开展水土保持监测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重庆申烨置业有限公司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9150011376267364XQ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申烨太阳城四期工程项目C9-2（部分）地块，未及时开展水土保持监测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重庆智慧总部新城建设有限公司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91500113MA61QE324E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现代智能建筑交易及大数据产业园配套建设项目，未及时开展水土保持监测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重庆坤锦房地产开发有限公司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91500113MA61Q1U8XC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界石罗滩河公园项目，未及时开展水土保持监测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重庆市大足石刻旅游集团有限公司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91500225681490753P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宝顶山-北山快速通道工程（大足区S302宝顶至龙岗段改线工程），未及时开展水土保持监测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重庆市大足区大双实业发展有限公司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91500225054802834R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大足区天宫河片区开发环境建设项目（天宫河博览园一期），未及时开展水土保持监测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重庆大足现代农业发展有限公司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91500225660880664E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大足区乡镇水厂提质扩能工程农村饮水安全巩固提升及深化脱贫攻坚户户通四期，未及时开展水土保持监测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重庆资源与环境保护职业学院</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525000003395287872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重庆资源与环境保护职业学院项目，未及时开展水土保持监测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丰都县水利工程服务中心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12500230MB1N42908G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三峡库区丰都县城岸线环境综合整治工程（长江大桥至龙洞湾段），未及时提交水土保持监测报告4次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重庆市合川区林海石业有限公司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91500117781555171W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重庆市合川区林海石业有限公司建筑用石灰石矿山，弃渣场未实施围挡措施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重庆掌石石材有限公司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91500117699252710G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重庆掌石石材有限公司建筑石料用灰岩矿修建100万方机制砂、洗砂项目，水土保持措施落实不到位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重庆市合川区至皇建材有限公司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915001170503894724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重庆市合川区至皇建材有限公司石灰石开采（改扩建）项目，渣场弃渣前未实施拦挡、排水措施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重庆市宜滋机制砂有限公司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91500117068264125L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重庆市宜滋机制砂有限公司水泥配料用砂岩矿，未及时提交水土保持监测季度报告1次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重庆市北新钱双建设发展有限公司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91500117MA60RKPRX8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合川双槐至钱塘高速公路，未按时完成水土保持监督检查整改要求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重庆铁路投资集团有限公司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91500000MA60G2XY97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新建重庆至万州高速铁路，未经批准在水土保持方案确定的专门存放地外新设弃渣场1处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中国铁路成都局集团有限公司重庆建设指挥部</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91500105577159745T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成渝铁路重庆站至江津站段改造工程（重庆段），未经批准在水土保持方案确定的专门存放地外新设弃渣场1处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重庆市江津区碑槽大林矿业有限公司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91500116MA6066XW90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建筑用灰岩矿山开采扩建项目，未依法依规开展水土保持监测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重庆市江津区两河口矿业有限公司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91500116304868511Q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重庆市江津区两河口矿业有限公司砂岩矿山（扩建），未依法依规开展水土保持监测、水土保持措施落实不到位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重庆市江津区超意建材有限公司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915001167907132073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重庆市江津区超意建材有限公司砂岩矿山，未依法依规开展水土保持监测、水土保持措施落实不到位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重庆地润矿业有限公司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91500116MA5U854J1N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砂岩露天开采加工项目，未依法依规开展水土保持监测、水土保持措施落实不到位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重庆市江津区疾病预防控制中心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12500381747480030J</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重庆市江津区疾病预防控制中心迁建工程，未依法依规开展水土保持监测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台达电子（重庆）有限公司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91500108MAAC4WJX6X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台达电子西部制造基地项目，未依法依规履行水土保持监测工作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重庆市金佛山水利水电开发有限公司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915001197659161926</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重庆市南川区鱼枧水库工程，未经批准在水土保持方案确定的专门存放地外新设弃渣场1处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重庆西站投资发展有限公司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91500106077298423H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重庆西站铁路综合交通枢纽九龙坡区配套储备土地规划道路工程，未依法依规开展水土保持监测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重庆顺昌矿产开发有限公司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91500240671015756H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鱼池镇团结村友谊组建筑石料用灰岩矿山弃渣场“未批先弃”水事案件，未经批准在水土保持方案确定的专门存放地外新设弃渣场1处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重庆渝遂复线高速公路有限公司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91500224MA60UUD579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渝遂高速公路复线（北碚至铜梁段），未经批准在水土保持方案确定的专门存放地外新设弃渣场2处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重庆天轩环保技术有限公司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91500112MA5U31D724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渝南循环经济项目（一期），未依法依规完成水土保持设施自主验收或者验收不合格、项目投产使用的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重庆高速铁建万开达高速公路有限公司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91500101MAABY14T6R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恩施至广元国家高速公路万州至开江段，未经批准在水土保持方案确定的专门存放地外新设弃渣场1处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重庆建环实业集团有限公司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91500101MA608QE95L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万州区瀼渡河流域甘宁水库水环境综合治理工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程，未经批准在水土保持方案确定的专门存放地外新设弃渣场1处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重庆孝田建材有限公司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91500101592283330D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重庆孝田建材有限公司新田镇东村建筑石料用灰岩矿项目，未经批准在水土保持方案确定的专门存放地外新设弃渣场1处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重庆巫山水利发展有限公司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9150023757897061X6</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重庆市巫山县庙堂水库工程，未经批准在水土保持方案确定的专门存放地外新设弃渣场1处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重庆渝湘复线高速公路有限公司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91500232MA60R0QT8G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渝湘高速公路扩能（巴南至彭水段），武隆至道真（重庆境）高速公路未按时完成水土保持监督检查整改要求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国网重庆市电力公司永川供电分公司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91500118902809669R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重庆荣昌许溪220千伏输变电工程，未及时提交水土保持监测季度报告1次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重庆华新参天水泥有限公司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91500118671027271X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华新参天水泥有限公司茨竹园水泥用石灰岩矿续采，未及时提交水土保持监测季度报告4次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重庆两江新区市政园林水利管护中心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12500000MB0X89033M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九曲河环卫停车场，未依法依规开展水土保持监测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重庆市八中两江金溪中学校</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1250011205320869XW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O38-1-1地块中学工程，未依法依规开展水土保持监测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重庆悦来投资集团有限公司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91500112554062000F</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C13-4-2地块能源站（4#），未依法依规履行水土保持方案变更报批手续、擅自进行变更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重庆中法水务投资有限公司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915000007178662237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悦来水厂三期工程，未依法依规完成水土保持设施自主验收或者验收不合格、项目投产使用的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重庆市城市建设发展有限公司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9150000045042613XL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白市驿隧道项目、渝武高速拓宽改造工程，未依法依规开展水土保持监测、水土保持监理工作不完善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博纳制药（重庆）有限公司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91500113MA617B6X55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腾龙云博（重庆）数据科技有限公司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91500113MA60YKW36K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重庆巴洲大健康产业发展集团有限公司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91500113068278105D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重庆德润壹品环境治理有限公司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91500113MA7MMEN04T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重庆国际生物城开发投资有限公司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915001135734359334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重庆惠科显示科技有限公司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91500113MAABU6TMX2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重庆钧本机电集团有限公司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91500113MA60Y05C3P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重庆美心春风门业有限公司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91500113MA7D8CPB7D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重庆闽轩实业有限公司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91500113MA619GR383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重庆市巴南区农村产权流转服务有限公司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91500113MAC315LB4F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重庆容青建材有限公司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91500113762669050H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重庆市渝兴建设投资有限公司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91500113750089681B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重庆天霈节能建材有限公司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91500113709498459X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重庆鑫豪翔机械制造有限公司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91500113MA6195845T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重庆鑫阳欣钢结构制造有限公司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91500113MA7EYKF755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重庆涌盛机械有限公司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91500113MAC352MJX3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重庆中石油南部能源有限公司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91500113MAABY9Y60C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保亿荣熠重庆房地产开发有限公司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91500109MABR4LXM0X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重庆碚云园区运营管理有限公司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91500109MAC0RW7161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重庆市碚江水务有限公司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91500109759267501K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重庆市蔡家组团建设开发有限公司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91500109778455479T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重庆视源科技有限公司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91500000MA604DF86A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尚亿精密机械（重庆）有限公司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91500227585748099U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重庆赑阳新能源有限公司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91500120MADM8C7CXM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重庆枫香湖文化旅游发展有限公司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91500227MA60J70F3J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重庆昊港智慧园区管理服务有限公司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91500120MAABXRBC7C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重庆宏森泰置业有限公司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91500120MA61PHC75U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重庆金帛藏房地产开发有限公司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91500227MA5YX6NK3Q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重庆聚绿置业有限公司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91500120MAABPXBM1H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重庆莙觅房地产开发有限公司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91500227MA60Q6JN5D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重庆两山建设投资有限公司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915002275520327643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重庆翎达置业有限公司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91500227MA60TWJ39L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重庆龙湖卓健房地产开发有限责任公司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91500227MA6072T06N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重庆瑞君香喜味食品有限公司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91500227MA60REB708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重庆瑞润电子有限公司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91500227556759020P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重庆神珠科技开发有限公司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91500107762680479Y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重庆市璧山区辰峰新能源科技有限公司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91500120MADDJDX52P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重庆远林实业（集团）有限公司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91500227736567691T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城口县大巴山路桥工程有限责任公司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91500229MA5U6Y9R72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城口县三木友和钡矿有限公司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91500229793501859P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城口县雪宝冷江渔业有限责任公司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91500229MACP8NURX3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国能重庆市城口县新能源开发有限公司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91500229MACA62JA91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中广核新能源重庆有限公司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91500229MA6166TU8D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中国石油天然气股份有限公司重庆城口销售分公司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915002297094408478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重庆城口工业园区开发建设有限公司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915002295567897051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重庆市城口县日昌升新型建筑材料有限公司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91500229MA607R6P2K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重庆佳凯创商贸有限公司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91500104MA61CJ1532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重庆建桥实业发展有限公司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91500104747493798N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重庆潜能铧创置业有限公司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91500104MACR3AJH7Y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重庆市锦天地产（集团）有限公司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91500104745320092H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重庆天安数码城有限公司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91500104696557690H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重庆大足实业发展集团有限公司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91500225MA60ATNQ0X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重庆俊凯阳生猪养殖场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91500111MA6176B03C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重庆胖噜噜畜牧养殖场（个人独资）</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91500111MAD9XDU56J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重庆市大足区远辉生猪养殖场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91500225MA5U3XPF1C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重庆市大足区济技术开发区开发投资集团有限公司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9150011175926372XN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重庆水资源产业股份有限公司渝大水务分公司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91500111MA61Q8AC48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猪亨亨生态农业科技（重庆）有限公司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91500111MA61ADJXXC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重庆兴垫农业发展有限公司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91500231MA5UK2G858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丰都县保障性住房工程建设管理有限公司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91500230MADABUGG4B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丰都县城市建设资产经营有限责任公司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91500230699274434T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丰都县全丰石业有限公司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91500230MAAC3H6B73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丰都县全顺畜牧科技有限公司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91500230MA616BDM4J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国能重庆市丰都县新能源开发有限公司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91500230MACCW90W01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重庆丰都三峡水环境综合治理有限责任公司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91500230MA61B9H28A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重庆宏冠置业有限公司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91500230MADCDY662C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重庆锂行智远科技有限公司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91500230MADFR82Y4A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重庆绿岛源建材集团有限公司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91500230774891898M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重庆淞瑜商贸有限公司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91500115MAABYN4P3E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奉节县荣成矿产品有限责任公司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91500236673377304P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重庆奉节城市运营管理有限公司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91500236MACA5KXMX0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重庆基泰房地产开发有限公司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91500236MA61QBLK8N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重庆生命之树置业有限公司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91500236MACTGB0P7X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重庆市奉节县汇东石化销售有限公司熊家包加油站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91500236MAEAHMC435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重庆雅集斋文化传媒有限公司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91500236MAACDX584U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米良人良(重庆)食品有限公司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91500102MA7LQ74X5R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中储粮重庆涪陵直属库有限公司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91500102MABRTRXB36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中化重庆涪陵化工有限公司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915001027116560656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重庆白涛铁运物流有限公司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91500102MA619WFD7A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重庆华隆榨菜有限公司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91500102MACQ26P09U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重庆瑞浦兰钧能源有限公司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91500102MACAQQLW6N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重庆盛泰煤业有限公司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91500102MACC3BLW1U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重庆市涪陵城建建筑工程有限公司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91500102208550650A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重庆市涪陵城市建设投资集团有限公司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915001027530589282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重庆市涪陵国有资产投资经营集团有限公司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91500102781570734P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重庆市涪陵交通旅游建设投资集团有限公司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91500102733979033A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重庆市涪陵临港经济区建设发展集团有限公司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915001026608815791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重庆市涪陵区大业建材有限公司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91500102305146502P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重庆市涪陵区江普住房建设投资集团有限公司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91500102736560211W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重庆市涪陵区新城区开发（集团）有限公司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91500102745349397M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重庆市涪陵区中龙交通建设有限公司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91500102588016803U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重庆市劲源成品油销售有限公司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91500102793527020W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重庆市九睦新材料有限公司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91500102MAC0CE6Q3T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重庆市立华牧业有限公司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91500102MACHKBDB6T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重庆耀辰宇矿业有限公司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91500102MACG99MFX5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重庆耀宁新能源科技有限公司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91500102MA7DX6LCXT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安意法半导体有限公司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91500107MACUFH0X4U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奥松半导体（重庆）有限公司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91500107MA7KYBP7XA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中核汇能重庆能源有限公司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91500107MACRJF5Q2G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重庆博弘鼎锐置业有限公司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91500107MAD9KNYA9W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重庆绿动智慧能源有限公司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91500107MA614F2UXN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重庆三安半导体有限责任公司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91500107MACQ6LQ593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重庆市鑫三联实业发展有限责任公司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91500107MAAC07T345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重庆同威实业有限公司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91500107MACX3J2K39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重庆芯联微电子有限公司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91500107MAD2DJY79C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重庆新国瑞阳光置业发展有限公司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91500107MAD368B67D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重庆樾樵房地产开发有限责任公司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91500107MABXH3HD2Y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重庆市曾巧食品有限公司榨菜分公司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91500117MA60MJ8L24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重庆市合川区三圣建材有限公司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91500117MA60FPA60G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重庆太富环保科技集团有限公司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915001172036440330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重庆中骥康环保科技有限公司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91500117MA61A6H24H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重庆众宇矿业有限公司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91500117MA60E83EXN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国家管网集团西南管道有限责任公司重庆管道分公司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91500105MAC760HL8E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重庆联欣发房地产开发有限公司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91500104MA5YNTJG3R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重庆美捷新能源有限公司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91500000075667838C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重庆潜能置业有限公司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91500105MABYW8DC5F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重庆睿昇置业有限公司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91500105621919159P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重庆润怡丰和房地产开发有限公司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91500105MACKA61K8U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重庆市化工研究院有限公司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91500105450386369E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重庆江北新城发展建设有限公司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91500105745303030R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重庆怡润华成房地产开发有限公司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91500105MA7ENF5X06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福璟（重庆）置业有限公司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91500116MACA35LM1D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浦新（重庆）供应链有限公司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91500116MACRJ63H1T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益海晨科（重庆）农业有限公司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91500116MA61C8HX4W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真不赖（重庆）科技有限公司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91500116MACX1LAU0M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重庆宝锡钢结构有限公司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91500116MA7LX3CG4R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重庆铂润思置业有限公司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9150011633956848XE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重庆超思信息材料有限公司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915001167094029558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重庆创奥新业科技有限公司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91500116MAABULYJ85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重庆德感科技创业投资有限公司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91500116688928463D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重庆德钢科技开发有限公司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9150011675621667XT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重庆福茂汽车销售有限公司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91500116MA5UM10C4T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重庆国琨置业有限公司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91500116593670420W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重庆恒创众鑫精密工业有限公司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91500116MA7L985M17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重庆宏欣科技有限公司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91500116MA613FB81Q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重庆鸿轩电气有限公司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91500116561647488L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重庆嘉海纸制品有限公司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91500108790732440J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重庆江津三峡水环境综合治理有限责任公司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91500116MA6177X06B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重庆金元安科技有限公司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91500116MAACA3KY4T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重庆坤煌中锐实业有限公司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91500116MA5YRG6H58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重庆林亚商贸有限公司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91500107784213871J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重庆绿派蛋鸡养殖有限公司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91500116MAD290394M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重庆牧凡房地产开发有限公司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91500116MACPBNTP32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重庆南侨食品有限公司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91500116MABWNAYK9C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重庆乾创置业有限公司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91500116MA61DTM5X2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重庆荣洁医疗用品有限公司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91500116MA60U5X3XF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重庆睿秉机械制造有限公司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91500116MA5YP7KMX0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重庆润通科技有限公司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91500116693938914J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重庆盛元机械有限公司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91500116MAABTAUJ71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重庆市江津区大京新能源有限公司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91500116MACJGCNU8G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重庆市江津区江跳线二期建设运营有限公司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91500116MABTRHRRXQ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重庆市江津区津通有限责任公司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915001162035925875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重庆市江津先锋花椒城有限公司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91500116MAC5417C05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重庆通利宝实业有限公司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91500116MA607PK95R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重庆顺霖养殖有限公司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91500116MA60PDTM4E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重庆新鼎顿建材有限公司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91500116MA5UDRQG4N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重庆鑫星宏实业有限公司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91500116MACK32DM17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重庆星科商显科技有限公司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91500116MAABP9NW47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重庆渝西半岛实业有限公司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91500116736599589F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重庆云能科技有限公司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91500116MAD1RK601N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重庆展宏电器制造有限公司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91500116MAABP8W07E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重庆展扬化学工业有限公司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915001167093973915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重庆乾睿置业发展有限公司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91500108MA61D4F655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重庆新鸿源石油有限公司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91500108MADBM4AK9M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隆鑫通用动力股份有限公司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915001076608997871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重庆高达开发建设有限公司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91500107MA5U5CRR6Y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重庆凰阁房地产营销策划有限公司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91500107MA60DT1C2G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重庆玖渝房地产开发有限责任公司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91500107MAAC1DH21T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重庆施宜工贸有限公司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91500107MA5U93KR94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开州区家勇生猪养殖家庭农场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92500234MA614BJL32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重庆宏畅交通发展集团有限公司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91500234MA5UA2XF62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91500234688900364Q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重庆开万梁高速公路有限公司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91500154MAE0UEEDX8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重庆人合康养旅游有限公司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91500154MACFHAED87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重庆市开州区帅湖治水项目管理有限公司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91500154MAC51C8G3H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重庆韦俊置业有限公司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91500154MAD1HFKX2P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重庆百里竹海旅游开发建设有限公司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91500228753090290Q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重庆锦泽房地产开发有限公司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91500155MAC5XBA15K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重庆新宜房地产开发有限公司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91500228559022796E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梁平县青垭建材有限公司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91500228056472269X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重庆首科实业有限公司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91500000774888699F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重庆天泽燃料有限公司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91500000552038648L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重庆悦昇房地产开发有限公司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91500000MAAC9RG51J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保亿渝飞置业（重庆）有限公司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91500108MABWJUHBXH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国瑞阳光地产集团重庆南岸有限公司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91500108MABU4MB65M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双环传动(重庆)精密科技有限责任公司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91500108203438328E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长嘉外滩城市建设发展（重庆）有限公司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91500108MAC7R44P3K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重庆东本工业有限责任公司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9150010820317940XH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重庆市江南新城建设发展中心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12500108580189523M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大唐三泉（重庆）清洁能源有限公司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91500119MAAC26J63C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重庆广川综合能源服务有限公司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91500119MA7EUG1KX6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重庆市南川区城市建设投资(集团)有限公司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91500119759267085B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重庆市南川区景然文化旅游发展有限公司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91500119MA61DFD03T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重庆市南川区新城开发建设有限公司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91500119756207263D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重庆市南川区易博公路工程有限责任公司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915001197626711346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泾渭环境科技（重庆）有限公司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91500243MACK3D0C7E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彭水县金铧建设工程有限公司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91500243696559231T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彭水县凯通建设开发有限公司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91500243MAABPYMN25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彭水县中京电投新能源有限公司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91500243MAC91DEP1D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重庆南州乐隐养老服务有限公司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91500222054250064W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重庆柒星同建食品有限公司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91500110MA7JQ09D27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重庆市南州水务（集团）有限公司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915002227428714384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重庆市綦江区东部新城开发建设有限公司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91500222678676493R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重庆市綦江区永盛产城建设开发有限公司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91500222MA6113KBXL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重庆市綦江区长城能源有限公司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91500110MA7LX4T717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重庆黔有牛农业开发有限公司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91500114MABTXH958A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重庆乌江电力有限公司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91500114781599019A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重庆峡谷城文旅集团有限公司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91500114MA5U46AQ80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重庆鑫瑞储能科技有限公司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91500114MADB3B9552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鸿富胜（重庆）新材料技术有限公司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91500153MACQ8X2688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重庆荣旅置地有限责任公司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91500153MAACBW986G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重庆市万灵山旅游开发集团有限公司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91500226075656426F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重庆思秀生猪养殖有限公司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91500153MA61B0965U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重庆博俊汽车科技有限公司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91500106MAD355AG9C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重庆旦轩科技有限公司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91500106MAABR4ND6R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重庆峰畔置业有限公司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91500106MA5UHEG81P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重庆福柏实业有限公司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91500106MA61CN111H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重庆共享工业投资有限公司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915001066689324069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重庆科学城高新产业发展有限公司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915001075979730662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重庆迈瑞城市建设投资有限责任公司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91500106762673180J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重庆沙坪坝滨江建设开发有限公司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91500106203061719L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重庆丝路长嘉置业有限公司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91500106MABUG16G3W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重庆西永微电子产业园区开发有限公司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91500000778472076D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重庆宜德健康养老服务有限公司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91500106MA615EEY19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重庆云科置业有限公司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91500106MA61BJ975W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重庆中油渝欧能源有限公司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91500106MA61B3JC6U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国能重庆市石柱县新能源开发有限公司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91500240MACBPJD18Y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石柱土家族自治县城市建设综合开发有限公司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9150024070930233XQ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石柱土家族自治县鸿盛经济发展有限公司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915002407935485509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石柱土家族自治县万宝铅锌矿</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91500240781570224G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石柱土家族自治县西沱滑滩子电站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91500240793521593L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石柱县泉盛建筑垃圾处置有限公司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91500240MA60T3M20X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重庆应时风力发电有限公司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91500240MA60FEH22P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重庆捷茂矿业有限公司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91500240MAACAX9831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重庆航利圆能源有限公司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91500151MA616GJU18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重庆市铜梁区金龙城市建设发展(集团)有限公司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915002247842412233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重庆熙宇星尘气体有限公司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91500151MAABYAEH6P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重庆知鸥置业有限责任公司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91500112MAC31WH96A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重庆市潼南区华电新能能源有限公司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91500152MA7FC53YXL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重庆市潼南区旅游开发（集团）有限公司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91500223688911784J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重庆市万盛经开区交通开发建设集团有限公司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91500110MA5U33T103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中国船舶重工集团衡远科技有限公司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91500101207901922L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中国石油天然气股份有限公司重庆万州销售分公司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915001017093059605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重庆恩昌置业有限公司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91500101MACLW6X179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重庆朗奕迪实业有限公司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91500101053227831G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重庆明卓汽车配件有限公司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91500101MA615R1X65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重庆桥洲房地产开发有限公司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91500101MADYBT1744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重庆盛益丰石材有限公司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91500101MAACB0H98G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重庆市万州天骄实业有限公司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915001012079126487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重庆通达环保工程有限公司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915001017428938562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重庆万林投资发展有限公司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915001017688900555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重庆先导再生资源综合利用有限公司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91500101MAC6WU3T73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重庆长江水务集团有限公司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91500101MA608QRD0P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巫山县明阳三海龙溪新能源有限公司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91500237MAD030JH7B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巫山县邱目湾养殖有限公司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91500237MA614JPX1J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巫山县杨坝矿业有限公司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91500237MA60C7W73A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重庆旅泽巫韵文化旅游开发有限责任公司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91500237MABXXE6891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重庆市巫山旅游发展集团有限公司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915002370542689346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重庆巫峡清洁能源有限公司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91500237MACAHBGJ8K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重庆中交巫官高速公路有限公司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91500237MACQ10QA58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华电巫溪县新能源有限公司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91500238MA7EBR7U64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巫溪县宏发交通投资有限责任公司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91500238686240171F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巫溪县宁之源建设开发（集团）有限公司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91500238073676394A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巫溪县融联房地产开发有限公司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91500238576150052J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巫溪县五园果蔬种植农民专业合作社</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93500238MAAC47G09K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重庆拓峰光伏发电有限公司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91500238MAAC07UN4G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重庆市武隆喀斯特旅游产业（集团）有限公司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91500232666421872C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重庆市武隆区农业产业发展有限公司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91500232MA60UQG71N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重庆市武隆中铭文化旅游有限公司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91500232MA606RJF8L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国网重庆市电力公司秀山供电分公司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91500241MA5U6J6R7M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华能（秀山）风电有限责任公司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91500241MADJ7N199X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秀山县华城文化旅游开发有限公司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91500241MA5U51DC44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秀山县禹通水务有限公司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91500241683911259M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重庆市秀山公路工程有限公司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915002417116446970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重庆秀城投资集团有限公司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91500241MA605ND19G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玉龙车业科技（重庆）有限公司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91500118MACKHMUB0U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中国石油天然气股份有限公司浙江油田分公司重庆天然气事业部</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91500118MAAC5T0026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中国邮政集团有限公司重庆市永川片区分公司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91500118903797479A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重庆豪江建设开发有限公司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91500118787460608C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重庆佳唯兴汽车零部件科技有限公司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91500118MA60WKC890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重庆俊豪实业（集团）有限责任公司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915001187748704130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重庆市永川区环化有限责任公司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91500118203796811B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重庆市永川区惠永水务有限公司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91500118556796788H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重庆市永川区兴永建设发展有限公司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91500118781553037M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重庆永利汽车零部件有限公司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91500118MA60HLB32H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重庆纵源石化有限公司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91500118MA6012439H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国网重庆市电力公司酉阳供电分公司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91500242MA5U6KD03W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华电酉阳县新能源有限公司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91500242MA7GAAX22L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重庆新古源房地产开发有限公司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91500242MAD5WQTM5R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重庆酉峡清洁能源有限公司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91500242MADGCA809M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保亿荣辉重庆房地产开发有限公司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91500112MABR2HGE5H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中广核新能源发电重庆有限公司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91500112MACMLEA05J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中广核新能源投资（深圳）有限公司重庆分公司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91500112MA6015QY02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中交建筑集团重庆建设有限公司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91500112MA6199WQ9U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重庆创新经济走廊开发建设有限公司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915001123556202841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重庆丰预泰企业管理有限公司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91500112MA61PRN72J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重庆汇科旺科技有限公司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91500112MAACD35T4L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重庆嘉谦实业有限公司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91500112MABWBDTF98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重庆金会昌置业有限公司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91500112068258139Y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重庆林畔花园置业有限公司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915000000723113347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重庆临空开发投资集团有限公司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915001123204632900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重庆农投大厨良选肉食品有限公司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91500112MACLTHU54N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重庆千谷实业有限公司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91500112593699354D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重庆荣霖精密工业有限公司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91500000MA608QR043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重庆润锦房地产开发有限公司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91500112MAAC9M7U57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重庆市环卫集团有限公司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91500000745333483Q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重庆蜀鹏房地产开发有限公司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91500112MACHF0QJ7L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重庆渝北城市更新建设有限公司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91500112MA60A6K066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重庆渝泓土地开发有限公司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91500112MA5U7C0B43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重庆长安工业(集团)有限责任公司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91500000202814854G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重庆兆安置业有限公司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91500112MAAC1NL403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重庆振能汽车零部件智能制造有限公司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91500112MAD0UKMA06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915000002028566592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中国石化销售股份有限公司重庆石油分公司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9150000090290050X5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重庆鼎固房地产开发有限公司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91500103771794240X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重庆都市建设有限公司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9150010362190386XE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重庆市渝中城市建设投资有限公司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91500103202933730P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重庆英才文化发展有限公司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91500103MA61QB692B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国网重庆市电力公司云阳供电分公司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91500235MA5U6KDF6H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云阳巴乡清旅游开发有限公司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91500235565609307H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云阳北城建设有限公司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9150023557212536X1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云阳县宏源水利开发有限责任公司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91500235MA5U77XA2U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云阳县明阳新能源技术有限公司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91500235MAABQ9XT9R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云阳县赵小林光伏发电厂</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91500235MAABPXK09Y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云阳县众昇新能源科技有限公司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91500235MABYJMT30L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中节能（云阳县）环保科技有限公司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91500235MABUB2Y57U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重庆广云新能源有限公司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91500235MADBRUADXT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重庆能投云能清洁能源有限公司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91500235MACF678T2R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侏罗纪（重庆）建设开发有限公司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91500235MAABY8KL19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重庆钢铁股份有限公司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91500000202852965T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重庆康普化学工业股份有限公司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91500115793543071J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重庆市仁创实业有限公司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91500115MA5YUNXH2X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重庆鑫维新材料科技有限公司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91500115MA612J6MX0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重庆盈地实业（集团）有限公司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91500115576161050U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重庆裕景储能科技有限公司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91500115MADGBC235Q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重庆泽京新鹏置业发展有限公司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915001150605388147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重庆长寿港国际物流有限公司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91500115MABUBA9176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重庆长寿经济技术开发区开发投资集团有限公司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91500115745311268R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重庆长寿开发投资（集团）有限公司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91500115742895827R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重庆长寿乡村建设集团有限公司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91500115MA5U74U11A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忠县畅达建设投资有限公司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91500233691222269N</w:t>
            </w:r>
          </w:p>
        </w:tc>
        <w:tc>
          <w:tcPr>
            <w:tcW w:w="1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忠县发康生猪养殖家庭农场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91500233MA6184441W</w:t>
            </w:r>
          </w:p>
        </w:tc>
        <w:tc>
          <w:tcPr>
            <w:tcW w:w="1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重庆海螺水泥有限责任公司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91500233676129787R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重庆忠峡清洁能源有限公司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91500233MADE2FXY3R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重庆中铁任之养老产业有限公司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91500227096510063F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重庆铭勤房地产开发有限公司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91500120MAABQNN652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重庆山水主题小镇碧康商业开发有限公司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91500227MA5UN94A0P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重庆凯双房地产开发有限公司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91500227MA619QUE4M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重庆山水乐居建设发展有限公司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91500227MA5UP8GY14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重庆绿发城市建设有限公司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91500227MA5YN16N1G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重庆迈康商业管理有限公司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91500227MA60Y1NH1W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重庆超美建材有限公司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91500111MAABRE7EXC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重庆市亿军建材有限公司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91500111MAABTXA23L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重庆新诚鸿润房地产开发有限公司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91500225MA612DPA6E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重庆奉节生态旅游开发有限公司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91500236MA5UC3H72W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中交一公局重庆奉节建设有限公司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91500236MAC4B2QB3W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重庆奉节水电开发有限公司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91500236709369980E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京桥（奉节县）新能源有限公司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91500236MACRLLYA3U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中国大唐集团有限公司重庆分公司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91500105MA5YT06L5H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重庆黄磏港物流有限公司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91500107693921733T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重庆渝隆资产经营（集团）有限公司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915001077339757027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长江沿岸铁路集团重庆有限公司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91500106MABTTUAJ29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重庆君荟房地产开发有限公司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91500240MA61AW211F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重庆品冠建设开发有限公司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91500240798024844B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重庆石柱三峡水环境综合治理有限责任公司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91500240MAABPEYM6L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石柱土家族自治县荣兴砂石有限公司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91500240089100672P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重庆市石柱土家族自治县伟蓝矿业有限公司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91500240676103982Y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华润风电（重庆）有限公司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91500000MA60DWE3XQ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重庆协鑫能源有限公司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91500240MA5U7LC72D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石柱县汇能新能源有限公司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91500240MACE8L2G6U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石柱县清明建筑工程有限公司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91500240MA60JH3QXF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重庆金径建材有限公司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915002406939409505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石柱土家族自治县顺鹏建材有限公司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91500240596713713F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重庆北戎地产发展有限公司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915002403317068258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重庆市石柱县裕信置业有限公司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91500240MA61A0T750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石柱县交通建设公司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915002402139536654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石柱土家族自治县交辉公路工程有限公司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91500240MA5U507053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重庆九鹰钙业有限公司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91500240MA5UDC6A7J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重庆博华物流有限公司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91500116MA6061FD5G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石柱土家族自治县白云洞建材有限公司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9150024007230365XN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重庆蓉谊商贸有限公司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915001153316776816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重庆市铜梁区林水建材有限责任公司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91500224MA5U7KKC1T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中电建重庆建设发展有限公司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91500151MAABR5LD6T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重庆辰启建材有限公司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91500224331698204D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重庆市铜梁区弘郡畜禽养殖专业合作社</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93500224MA60R2DE8B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重庆沛轩养殖有限公司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91500151MA6174BC6H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重庆市潼桥水务工程有限公司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9150022308308769XJ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国网重庆市电力公司潼南供电分公司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91500223MA5U6GEGXD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重庆市万盛经开区景星台供销合作社有限公司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91500110MA7N084G9X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重庆市万盛经开区水务开发建设集团有限公司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91500110MA5U34AF7K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重庆聚藏矿业有限责任公司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91500110581497034B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重庆市万盛经开区平山产业园区建设管理有限公司 </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915001105922982178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重庆市万盛区宏居房地产开发有限公司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91500110622053908N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重庆盛创新材料科技有限责任公司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91500110MA60KP726P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惠伦晶体（重庆）科技有限公司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91500110MA60Y86A50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重庆良友耐火技术有限公司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91500110MA60EUTM0T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重庆市凯聪建筑工程有限公司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91500110MA5U6QA43K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中储粮重庆万州直属库有限公司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91500101MA61CRAF4R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重庆市万州平湖资产经营管理有限公司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91500101054811909E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国能重庆万州新能源开发有限公司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91500101MAAC1A068P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重庆市万州区如意置业有限公司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9150010166891147XQ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重庆市九龙万博新材料科技有限公司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91500101MA60NBM62E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重庆百安港农业供应链有限公司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91500101MA608Q6B0R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重庆三峡交通旅游产业发展集团有限公司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91500101MA608QECX2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重庆市万州区富源矿业有限公司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91500101750073225B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国网重庆市电力公司武隆供电分公司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91500232MA5U6GPM9Q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重庆市荣邦房地产开发有限公司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91500156MAD7W9QL34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重庆普度置业有限公司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915002326710066229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重庆武隆水务（集团）有限公司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91500232596711427T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重庆市武隆区交通工程有限责任公司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915002324504085998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武隆工业集团</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91500232663553212R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重庆市武隆区龙正建设发展有限公司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91500156MAC2KTL61T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重庆武隆城市发展（集团）有限公司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91500232742866444L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重庆锦峰矿业有限公司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91500156MAABTPY08E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重庆市武隆区白马华兴燃料有限责任公司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915002327093653653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中国石油天然气股份有限公司西南油气田分公司重庆气矿</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915001129028005689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重庆大西南铁路监理有限公司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91500103902884482W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重庆轨道交通（集团）有限公司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915000002028075312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中国石油化工股份有限公司西南油气分公司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915100007422747640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四川省成都市</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重庆巴源建设投资有限公司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91500113066159428J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重庆巴洲数智康养产业发展有限公司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91500113MA5U6E1A2N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重庆巴洲文化旅游产业集团有限公司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915001130532013163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重庆界石仪表有限公司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91500113622074282N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重庆理工大学</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12500000450381787L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重庆南控智汇科技发展有限公司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91500113MAABXCC04A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重庆南彭贸易物流基地开发有限公司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91500113MA5U39E03X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重庆平山机电设备有限公司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91500113X21989962E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重庆融智畅达城市建设开发有限公司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91500113MA7J7N4U9M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重庆市巴南区公路养护中心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125001134505001256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重庆市巴南区水利工程管理站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12500113G7189970XH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重庆市渝南自来水有限公司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9150011373397323XQ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重庆伟杰钢铁有限公司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91500113MA7FFBD08G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重庆祥众再生资源有限公司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91500113MA617LTY7Y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重庆中建信和南宸置业有限公司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91500113MA60EC6H4G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华能重庆两江燃机发电有限责任公司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91500000068252378E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捷米（重庆）机器人有限公司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91500000320314965G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重庆富皇矿业有限公司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915001092032429589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重庆翰博显示科技有限公司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91500000MA612GMK7K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重庆两江新区水土高新技术产业园建设投资有限公司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915000005590181484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重庆两江新区新太置业发展有限公司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91500000MA5U42Y155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重庆市北碚区公路事务中心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125001094504635986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重庆市远大印务有限公司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91500000622101105Q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重庆西建佰润新材料有限公司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91500109MACQHE433K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重庆绿发基础设施建设有限公司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91500227MA5U57Y57R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重庆双龙科技创新小镇运营管理有限公司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91500227MA60L27E71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国网重庆市电力公司璧山供电分公司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915002274507004509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重庆国隆农业科技产业发展集团有限公司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9150022734598632XA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重庆两山建设开发有限公司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915002270532132452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重庆瑞通精工科技股份有限公司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91500227762658490U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重庆三峰正兴环保能源有限公司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91500120MACX2UX79U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重庆市璧山区八塘镇农业服务中心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1250022766088987XB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重庆市璧山区七塘镇农业服务中心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12500227552039990W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重庆市璧山区青杠街道农业服务中心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12500227691214939H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重庆质正食品有限公司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91500120MA617LQR0W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重庆中医药学院</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12500000MB1G7951XD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城口县殡葬服务中心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125002297874593408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城口县大巴山林业开发有限公司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91500229MA60KAQ0X6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城口县水利服务中心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12500229MB1A87717R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城口县水文站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12500229580173521Y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重庆城兴城市建设开发有限公司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91500229MAAC2F6J14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重庆绿城投资发展有限责任公司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91500229MAAC07JB67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重庆市城口县金满昌建筑材料有限公司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91500229MAC5DM6H1X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重庆大晟资产经营（集团）有限公司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91500104762664073P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重庆虬龙科技有限公司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91500104MA5U78QRXP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重庆市大渡口区土地整理储备中心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12500104739800313N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重庆中交城市开发有限公司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91500104MABWHBJE4P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中俊矿业(重庆)有限公司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91500111MAABPDNR4Q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重庆市大足区公路养护中心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125001114506671361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重庆市大足区金凯置业有限责任公司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91500225759253732T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重庆市大足区水库建设服务中心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125001116814519141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重庆市大足区水利工程运行服务中心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12500111057796599P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重庆市大足区鑫发建设集团有限公司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915002256664293560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重庆市龙水五金产业投资有限公司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91500225663563795B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重庆市大足区济技术开发区邮亭新材料产业发展服务中心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12500111053248456N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重庆邮发实业发展有限公司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91500111054805728N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垫江县朝阳实业有限公司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915002315634717620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垫江县丹香建设有限公司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91500231MA5YUC0G4G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915002310682915612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重庆龙万建材有限责任公司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915002313049911304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重庆明月山建设开发有限公司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91500231MA7DKNL66Q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重庆中石化垫江能源有限公司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91500231MA5UL2206B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12500230668906611X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丰都县河库综合事务中心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125002306814763614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国网重庆市电力公司丰都供电分公司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91500230MA5U4F68X5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重庆丰都工业发展集团有限公司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91500230MABR9X0A2D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重庆丰敦投资开发有限公司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915002307935121879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重庆四合丰敦新能源科技有限公司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91500230MAAC1JL662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重庆奉节路桥有限公司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915002367094311588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奉节县河道水库管理中心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12500236451872043E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奉节县三峡水库管理中心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12500236MB1F063951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国网重庆市电力公司奉节供电分公司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91500236MA5U6FY2XD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中国移动通信集团重庆有限公司奉节分公司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91500236736577056W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重庆三峡之巅林业开发有限责任公司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91500236MA60WRUD3A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重庆市中南石油有限责任公司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915002367116337366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国仪清能科技(重庆)有限公司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91500102MA7DJ7KW37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长江师范学院</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12500000709410568Y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重庆白涛燃机热电有限公司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91500102MACA7REY7D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重庆东峰首键药用玻璃包装有限公司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91500102MACJKFYA4K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重庆涪陵聚龙电力有限公司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915001026608901334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重庆建峰工业集团有限公司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915000002032962518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重庆建峰新材料有限责任公司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91500102660850908Y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重庆市创荣实业有限公司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91500102MA61BBC05A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重庆市涪陵临港经济区资产经营管理有限公司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91500102588940414C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重庆市涪陵农林水利建设投资集团有限公司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91500102681465523N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重庆市涪陵区八缸食品有限公司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91500102709447424F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重庆市涪陵区拓源污水治理有限公司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91500102MA5U56568C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重庆市涪陵三海兰陵有限责任公司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91500102711610251R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重庆市涪州粮食购销有限公司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91500102208550984T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重庆首键药用包装材料有限公司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91500102676114710Y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重庆四合新能源科技有限公司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91500102MAACADNTX4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重庆天科房地产开发有限公司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91500102086337869X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重庆中石化通汇能源有限公司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91500102095333659G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重庆紫光天原化工有限责任公司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91500102691225216U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清安储能技术（重庆）有限公司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91500107MAAC0W1189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重庆安达半导体有限公司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91500107MACNJ6E17J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重庆成渝垫丰武高速公路有限公司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91500107MACGNJL47X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重庆高新技术产业开发区管理委员会</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1150010700927688XM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重庆康田洺悦房地产开发有限公司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91500106MA60ME6W6J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重庆科学城城市建设集团有限公司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91500107565603626F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重庆科学城高新置业有限公司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91500107MAABNFPN9Q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重庆金凤科技产业发展有限公司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915001075616018429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重庆贸海立新科技有限公司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915001075748262663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重庆香云置业有限公司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91500107MA60UXFY5X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国网重庆市电力公司合川供电分公司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91500117MA5U6FPE0J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重庆合川产业发展（集团）有限公司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91500117MA608N3DXC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重庆景旭实业有限公司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91500117MA60JYCB0T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重庆市合川区旭辉创业投资有限公司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91500117699254046W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重庆市胜地钓鱼城文化旅游发展（集团）有限公司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91500117MA603WPF34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京昆高速铁路西昆有限公司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91500105MA616B9T6U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国家管网集团西南管道有限责任公司重庆输油气分公司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91500105MA6159PN87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重庆两江新区新盛置业发展有限公司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91500000MA5U41008U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重庆两江综合能源服务有限公司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91500000MA5U9CAD5Y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重庆市江北区城市建设发展研究中心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12500105673353126B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重庆市江北区城市开发产业集团有限公司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91500105MA6105RF7L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道恩高分子材料（重庆）有限公司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91500116MA61DGUL64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顾家家居重庆有限公司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91500116MAAC0B9Y15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国网重庆市电力公司江津供电分公司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91500116MA5U6LBB3A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威马农机股份有限公司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91500116688915021Y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益海嘉里(重庆)粮油有限公司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91500116668926639M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中电建重庆生态环境建设有限公司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91500116MAABW8GC1T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中冶赛迪装备有限公司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91500116787457556K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重汽（重庆）轻型汽车有限公司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915001167815678694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重庆白沙建设有限公司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91500116683916746G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重庆昌进制冷设备有限责任公司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9150011674745895XG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重庆纯镒机械有限公司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91500116345939128R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重庆大滨照明器材有限公司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915001165656067989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重庆东科模具制造有限公司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9150011676887424XY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重庆东升印务有限公司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915001072031266586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重庆富垠建筑安装工程有限公司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91500116MA5UGLEU26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重庆高精齿轮传动设备有限公司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915001166889082783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重庆广汇源实业有限公司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91500116MA5YRFX052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重庆海油中俊能源有限公司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91500116MA6141265J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重庆韩氏瓦缸食品有限责任公司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91500116747481869J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重庆航景机械有限公司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91500116MA5UT9CH1B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重庆合晶能源科技有限公司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91500116MA5U7EXU5K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重庆和杰汽车配件制造有限公司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9150011668892987XW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重庆恒普物流有限公司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91500231MA5U78812Q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重庆恒源粉末冶金制品有限公司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915001077958986939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重庆华新地维水泥有限公司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91500116709423449X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重庆煌荣电气有限责任公司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91500116MA6148GA6U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重庆见善机械有限公司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915001166733948174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重庆江津天然气有限责任公司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91500116762699313A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重庆江瑞置业有限公司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915001160598577384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重庆金田厨具工程有限公司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915001077365520867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重庆精榜高分子材料有限公司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91500116082416666M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重庆力为康智能装备有限公司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91500116MA613W8W5N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重庆六日越野机车制造有限公司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91500116MA5UPNQ833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重庆鲁花食用油有限公司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91500116080190528G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重庆茂松实业股份有限公司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91500116660873480G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重庆纳川重工设备制造有限公司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915001166710003865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重庆申基特机械制造有限公司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91500116MA5U7T4X6H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重庆市安瑞房地产开发有限公司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91500116668948539X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重庆市江津区城市建设事务中心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125003815520210966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重庆市江津区江鼎实业发展有限公司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91500116MA601ANQX8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重庆市江津区金科机械制造有限公司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9150011676265537X5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重庆市江津区土地房屋征收中心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1250038158426368XK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重庆市江津区振信实业发展集团有限公司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91500116MA5YNLFQ8H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重庆市江腾房地产开发有限公司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915001166608603482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重庆市新彦瑾食品有限公司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91500116MA5U4D860Q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重庆水务集团江津供排水有限公司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91500116MA607F6Q8Y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重庆腾治科技有限公司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915001163459603656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重庆伟星新型建材有限公司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915001165814902462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重庆翔策科技有限公司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915001160517484140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重庆小巨人新材料有限公司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91500116MA7F1KXN15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重庆新承航锐科技股份有限公司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915001167626731727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重庆新鹏达电气有限责任公司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91500116MA605QKU9G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重庆游龙山陵园有限公司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915001163278177410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重庆渝邦新能源科技有限公司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91500116305049358G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重庆渝津硅新材料有限公司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91500116MAABR88F8Y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重庆渝硕重型机械有限公司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9150011678158970X4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重庆宇潇智能家居有限公司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91500116MA6164K42W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重庆圆润置业有限公司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91500116668918743G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重庆紫金商业管理有限公司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91500116MAABT2KP09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重庆市西部水资源开发有限公司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91500000MA5YQ72N9Y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陕建(重庆)建设发展有限公司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91500107MA5YPT9P44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西南铝业（集团）有限责任公司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915000002028029250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重庆高新开发建设投资集团有限公司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91500107MA5U5GY27K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重庆九龙新城工程建设管理有限公司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9150010777845656XP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重庆力扬实业（集团）有限公司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91500107202874689G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重庆力扬物业发展有限公司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91500107622026432Y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重庆园西实业有限公司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915001073316322566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重庆锦卓房地产开发有限公司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91500154MAD54FGR02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重庆清泉水务有限公司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91500234745348634G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重庆市开州区河道事务与水文水旱灾害防御站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12500234709495792F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重庆市开州区水利工程运行保障中心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12500234MB1A96373L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重庆新梁产城农业发展有限公司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915002280661676473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重庆沪商置业有限公司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91500228559029015X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重庆寸滩国际邮轮母港发展有限公司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91500000MAAC2GAL68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重庆页岩气勘探开发有限责任公司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91500000320464373J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渝能（集团）有限责任公司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91500000774857243J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中国电信股份有限公司重庆分公司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915000007530714446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重庆博奥实业（集团）有限公司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91500000742890188A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重庆航运建设发展（集团）有限公司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91500000747491485X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重庆嘉熹房地产开发有限公司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91500000MAABPP1T3L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重庆建联房地产开发有限公司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91500000MAABQ1122H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重庆渝顺投资有限公司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91500000676144688E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重庆广播电视集团（总台）</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12500000450388313W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国网重庆市电力公司市南供电分公司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91500000902877135D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重庆广阳湾生态城投资发展集团有限公司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91500108MA5UQ3PU8C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重庆九州通医药有限公司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91500108781564115J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重庆中油诚源发展有限公司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91500000586854387T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中石化重庆页岩气有限公司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91500119MA60PXE03G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国网重庆市电力公司南川供电分公司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91500119MA5U6HGE92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重庆恒昌旅游开发有限公司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91500119MA60MX0AXC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重庆市锦随建材有限责任公司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915001190756520705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重庆市南川区博顺置业有限公司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91500119MA5YY72D0Y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12500384745315816T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重庆市南川区水文与水旱灾害防御中心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12500384768894400T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重庆市南川区泰平建设开发有限公司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91500119MA60KDQWX4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重庆市药物种植研究所</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12500000778456615Q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国网重庆市电力公司彭水供电分公司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91500243MA5U6JMC67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彭水县城市建设投资有限责任公司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91500243759276176G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彭水县凯域实业有限公司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91500243MA7FAG7A8R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彭水县润泽自来水有限公司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915002432141516805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彭水县泰安实业有限责任公司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91500243554098476L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重庆大唐国际彭水水电开发有限公司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91500243753067066Y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重庆南州旅游开发建设投资（集团）有限公司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9150022268894958X7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重庆市綦江区水利水电工程建设服务站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12500222MB1E79753D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重庆铁丰房地产开发有限公司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91500110MAABPQDM5M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重庆市黔江区白蜡园矿业有限公司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9150011406286527X0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重庆市黔江区水利工程管理处</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12500114214051014M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重庆市黔江区小南海水电开发有限公司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915001147116740791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重庆宏烨实业集团有限公司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91500226203894358L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重庆荣昌农牧科技集团有限公司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915002260661650439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重庆市荣昌区弘禹水资源开发有限责任公司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91500226733952885Y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重庆市永佑殡葬服务有限公司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91500226056467048W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科博达重庆汽车电子有限公司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91500106666424619C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西南药业股份有限公司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915000003316906249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重庆国际物流枢纽园区建设有限责任公司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91500106668919981H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重庆建坤实业有限公司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915001062030595553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重庆联丰产融供应链管理有限公司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91500106MA61652G96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重庆沙坪坝交通实业有限公司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91500106203088970C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重庆市沙坪坝区城市排水设施管理处</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12500106MB1C40259U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重庆市沙坪坝区国有林场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12500106450437664N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重庆市上桥粮食中转库有限责任公司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91500000202800049W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重庆水泵厂有限责任公司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91500106203051414C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重庆水务集团沙沺环境治理有限公司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91500106MAABQ5UW3U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重庆新磁文化旅游发展有限公司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91500106MA6074LL2Q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重庆旭辰产业发展集团有限责任公司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91500106504282232Q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石柱土家族自治县国有资产投资经营公司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91500240711678248W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石柱县嘉鑫建材有限公司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91500240580192482J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华电重庆新能源有限公司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91500240MA60FGHB1C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石柱土家族自治县水利工程服务站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12500240686237482G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重庆裕鑫城市建设投资有限公司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91500240686217350W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重庆蜜红水利水电开发有限公司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915002400598848085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重庆市石柱农业发展有限公司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91500240676136717Q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12500240688914133N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石柱土家族自治县家族自</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12500224009334146D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重庆铜梁西南水泥有限公司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91500224753057212G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重庆潜能燃气股份有限公司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91500000733950978E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重庆鸿源养殖有限公司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91500224MA60T17J97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重庆市铜梁区围龙永钢建材有限公司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91500224MA60ELRJ9R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国网重庆市电力公司铜梁供电分公司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91500224MA5U6GXBXU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重庆安居古城华夏文化旅游发展有限公司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915002240605123234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重庆市铜梁区龙都水资源开发有限责任公司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915002247398000650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重庆市铜梁区龙廷城市开发建设有限公司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91500224346038655F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重庆兔管家科技发展有限公司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91500113MA5U5BY58B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重庆玄天湖文化旅游开发有限公司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915002243204489041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重庆双江航运发展有限公司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91500223MA60GAWR7L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重庆泰睿房地产开发有限公司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91500223MA60GNMF0K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重庆市潼南区两景旅游开发有限公司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91500223MA60JPN656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重庆市潼南区移民工作管理站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125002236689302249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重庆市潼南区供水工作管理站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12500223568716271G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重庆市潼南区水旱灾害防御中心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12500223578974338Y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重庆市潼南区水资源保护利用中心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12500223MB1D17965Y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重庆泰欣房地产开发有限公司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91500223MA6112GP60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重庆市万盛经济技术开发区交通建设事务中心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12500110MB1K2327XW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重庆鑫岩房地产开发有限公司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91500110MA600EKDXA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重庆冠宇电池有限公司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91500110MA5YW2X82K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重庆京城兴盛房地产开发有限公司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91500110MA60H9E71G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陕渝（重庆）建材科技有限公司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91500110MAC5LY2E8A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重庆奥陶纪旅业有限公司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915001107530598677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重庆溱州实业发展有限公司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9150011020329503XY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重庆市万盛采煤沉陷区综合治理有限公司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91500110MA5U34G29E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重庆市万州区开源水务有限公司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91500101742895931L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重庆三峡农业集团有限公司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91500101MA60MD2B6T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重庆万州中交四航建设发展有限公司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91500101MA60X2UM4B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重庆川渝三峡港口物流有限公司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91500101MAABT6JN9K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重庆市万州区南滨开发建设有限公司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915001017748710530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国网重庆市电力公司万州供电分公司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915001016912391915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中国船舶集团长江科技有限公司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91500101207902423J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重庆博联热电有限公司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91500101MA615MK38R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重庆达陆钢绞线有限公司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91500101MA60QNYQ10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重庆皓连公路工程有限公司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915001010661522187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重庆市万州机场有限责任公司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915001012079367463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重庆市万州区城市建设中心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12500101451747584G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重庆市万州区储备粮有限公司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91500101699273589Q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重庆市万州区水利工程管理站（重庆市万州区小型水库管理中心）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125001010598920902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重庆市万州长江电力实业发展有限公司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915001012876221566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重庆万州经济技术开发（集团）有限公司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91500101569922245R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重庆银河房地产开发有限公司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915001017530731913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重庆择成置业有限公司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91500101346056941L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国网重庆市电力公司巫山供电分公司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91500237MA5U6LJB4P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巫山县水利管理站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1250023773980818XU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91500237762686504W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巫山县巫峡保安服务有限责任公司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91500237582834311N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重庆俊尚置业有限公司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91500237MA5YRJ196P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重庆市巫山水务环保产业集团有限公司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91500237MA60R3H796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重庆市巫山县新山房地产开发有限公司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91500237MA5UMDUL1C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重庆市巫山振兴农业集团有限公司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91500237MAABYXW20B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国网重庆市电力公司巫溪供电分公司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91500238MA5U6KDR41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巫溪县薯光农产品开发有限公司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91500238MABRU5UJ5R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巫溪县移民安置后扶事务中心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12500238091246005E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重庆锦寰置业有限公司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91500238MA60GFMY4L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重庆中吉达净朗环保科技有限公司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91500156MA61D9215T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重庆市武隆区龙瑞天然气有限公司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91500156MAACBB671F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重庆大唐国际武隆兴顺风电有限责任公司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9150023268146079X9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重庆市隆祥能源发展有限公司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91500232MA5UBGHU0P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重庆市武隆仙女山新区开发有限公司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915002326608566481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重庆大唐国际武隆水电开发有限公司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915002327688981103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重庆市武隆区科技服务中心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12500232MB12329385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重庆市武隆区隆江城市建设有限公司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915002327530972223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重庆市武隆区星隆城市运营管理有限公司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91500232688942812A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重庆渝浩水电开发有限公司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91500232747450392F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重庆市泰丰畜禽养殖有限公司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915002320756580850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秀山土家族苗族自治县大中型水库移民后期扶持管理站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12500241MB0R741352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"http://www.baidu.com/link?url=6f1i_OeSIhNN-hbzAlBJlaiO8lCaJyY7DBEwXdWY2uqWLFOGbZaNKjuxL11Kj98X" \o "http://www.baidu.com/link?url=6f1i_OeSIhNN-hbzAlBJlaiO8lCaJyY7DBEwXdWY2uqWLFOGbZaNKjuxL11Kj98X"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秀山土家族苗族自治县</w:t>
            </w:r>
            <w:r>
              <w:rPr>
                <w:rFonts w:hint="eastAsia" w:ascii="宋体" w:hAnsi="宋体" w:eastAsia="宋体" w:cs="宋体"/>
                <w:i w:val="0"/>
                <w:iCs w:val="0"/>
                <w:color w:val="000000"/>
                <w:kern w:val="0"/>
                <w:sz w:val="21"/>
                <w:szCs w:val="21"/>
                <w:u w:val="none"/>
                <w:lang w:val="en-US" w:eastAsia="zh-CN" w:bidi="ar"/>
              </w:rPr>
              <w:fldChar w:fldCharType="end"/>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秀山土家族苗族自治县农业项目服务中心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12500241MB1G04745X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"http://www.baidu.com/link?url=6f1i_OeSIhNN-hbzAlBJlaiO8lCaJyY7DBEwXdWY2uqWLFOGbZaNKjuxL11Kj98X" \o "http://www.baidu.com/link?url=6f1i_OeSIhNN-hbzAlBJlaiO8lCaJyY7DBEwXdWY2uqWLFOGbZaNKjuxL11Kj98X"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秀山土家族苗族自治县</w:t>
            </w:r>
            <w:r>
              <w:rPr>
                <w:rFonts w:hint="eastAsia" w:ascii="宋体" w:hAnsi="宋体" w:eastAsia="宋体" w:cs="宋体"/>
                <w:i w:val="0"/>
                <w:iCs w:val="0"/>
                <w:color w:val="000000"/>
                <w:kern w:val="0"/>
                <w:sz w:val="21"/>
                <w:szCs w:val="21"/>
                <w:u w:val="none"/>
                <w:lang w:val="en-US" w:eastAsia="zh-CN" w:bidi="ar"/>
              </w:rPr>
              <w:fldChar w:fldCharType="end"/>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秀山土家族苗族自治县水文与水旱灾害防御中心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12500241MB08649170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"http://www.baidu.com/link?url=6f1i_OeSIhNN-hbzAlBJlaiO8lCaJyY7DBEwXdWY2uqWLFOGbZaNKjuxL11Kj98X" \o "http://www.baidu.com/link?url=6f1i_OeSIhNN-hbzAlBJlaiO8lCaJyY7DBEwXdWY2uqWLFOGbZaNKjuxL11Kj98X"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秀山土家族苗族自治县</w:t>
            </w:r>
            <w:r>
              <w:rPr>
                <w:rFonts w:hint="eastAsia" w:ascii="宋体" w:hAnsi="宋体" w:eastAsia="宋体" w:cs="宋体"/>
                <w:i w:val="0"/>
                <w:iCs w:val="0"/>
                <w:color w:val="000000"/>
                <w:kern w:val="0"/>
                <w:sz w:val="21"/>
                <w:szCs w:val="21"/>
                <w:u w:val="none"/>
                <w:lang w:val="en-US" w:eastAsia="zh-CN" w:bidi="ar"/>
              </w:rPr>
              <w:fldChar w:fldCharType="end"/>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秀山县西街文化旅游开发有限公司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91500241322360041U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重庆市秀山城建开发有限责任公司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915002417592811868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重庆秀山西南水泥有限公司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91500241668947771Q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中国石油化工股份有限公司西南油气分公司（页岩气项目部）</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81510000MCA3219491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永川高新区港桥产业促进中心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1250038368893330X6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中国石油天然气股份有限公司重庆永川销售分公司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91500118202899384H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重庆城市职业学院</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1250000076889411XF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重庆宏创新材料科技有限公司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91500118MA614QDJXT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重庆铭诺金属科技有限公司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91500118MA60K56RXJ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重庆市永川区畅恒实业有限公司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91500118MA61B4F72W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重庆市永川区公路服务中心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12500383450648138J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重庆市永川区惠欣建设工程有限公司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91500118339661967H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重庆市永川区金银坡斗子丘建材有限公司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915001183203335256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重庆市永川区水库服务中心（重庆市永川区河长制服务中心）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12500383765904925L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重庆市永川区水利站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12500383450645359D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酉阳县菖蒲旅游开发有限责任公司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91500242MA5YWPKC5G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酉阳县桃花源新城建设开发有限责任公司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91500242MAABUQRU7M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酉阳县翔隆农业开发有限责任公司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915002427907337770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酉阳县桃花源文化旅游集团有限公司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915002427842096374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重庆市山水画廊旅游开发股份有限公司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91500242699288326B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重庆酉阳文化旅游发展有限公司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91500242MAAC4H4N8A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酉阳土家族苗族自治县水库工程管理站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125002426761124838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12500242MB1H16130J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重庆高速公路集团有限公司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91500000202831558M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中国航空油料有限责任公司重庆分公司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915001124505316426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北京理工大学重庆创新中心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12500112MB1756299U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国网重庆市电力公司建设分公司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91500000MA5YUYUB4F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国网重庆市电力公司市北供电分公司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915000009028569165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华邦生命健康股份有限公司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91500000202884326D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重庆搏帆涡轮动力设备有限公司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915001127094057771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重庆东方嘉盛协同供应链管理有限公司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91500112MA600JH67D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重庆皓元生物科技有限公司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91500112MA7JA53T14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重庆空港经济开发建设有限公司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915001127094301987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重庆空港新城开发建设有限公司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91500112663569345T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91500000MA5U62C402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重庆迈达智能科技有限公司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91500108MA5U5FNH7W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重庆市渝北区农村产权流转服务有限公司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91500112345933914L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重庆首地房地产开发有限公司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915001120772954685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重庆双英汽车座椅有限公司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915000000830787505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重庆迅豪物流有限公司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91500000MA617E7Q22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重庆耀达汽车零部件有限公司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91500112MAABQQBR9F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重庆渝广梁忠高速公路有限公司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91500000593656506K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重庆中交二航空港城市建设发展有限公司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91500112MA613D609L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重庆中燃城市燃气发展有限公司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91500112750061689C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重庆筑美时光置业有限公司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91500112MABUDB0Y30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重庆市铁路（集团）有限公司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91500112084679881F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国网重庆市电力公司市区供电分公司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91500000902846312Y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重庆航翔置业有限公司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915000003296155614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重庆后环环境影响评价有限责任公司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91500103MA60BDC50A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重庆汇智能源有限公司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91500000MA5YU0CB7T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重庆市城市建设土地发展有限责任公司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91500000MA5U7N5W84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重庆市排水有限公司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915001032028383541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重庆市自来水有限公司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91500000202801914L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重庆水务环境控股集团有限公司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91500000663597063W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重庆医药(集团)股份有限公司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915000002028293351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重庆渝中城市发展集团有限公司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91500103MA617Q0C63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云阳水利水电实业开发有限公司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91500235762668306R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云阳县恐龙世界文化旅游开发有限公司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91500235MA603K252M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云阳县兴云城市管理服务（集团）有限公司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91500235MA610MY998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中国移动通信集团重庆有限公司云阳分公司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9150023571163259XJ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重庆江来实业集团有限公司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91500235795895740H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重庆农高实业集团有限公司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91500235MAABR36U45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重庆胜禹城乡建设有限公司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915002357717751388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重庆市云阳县交通有限责任公司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91500235711675047H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重庆云厦实业有限公司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9150023568145041XK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巴斯夫聚氨酯（重庆）有限公司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915000005734324257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中国石化集团重庆川维化工有限公司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915000002028037689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重庆博腾制药科技股份有限公司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915000007748965415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重庆光谱新材料科技有限公司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91500115MAABULB730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重庆市嘉利合新材料科技有限公司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91500115MAAC2GUG25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重庆市长寿区街镇工业发展有限责任公司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91500115790704730X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重庆市长寿区水务投资建设管理服务中心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12500221096517775F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重庆双象光学材料有限公司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91500115MAABP38W2P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重庆望变电气（集团）股份有限公司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91500115203395479N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重庆长江新材料有限公司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91500115MA60YY4795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重庆长寿投资发展集团有限公司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91500115586856868K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国网重庆市电力公司黔江供电分公司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91500114MA5U6G5P64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忠县公路养护中心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12500233588024870A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忠县蓝天环境有限公司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91500233709371415W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忠县三峡水库服务中心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12500233586853202F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重庆市通达投资有限公司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915002337815945840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重庆市通瑞农业发展有限公司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91500233660897837W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bl>
    <w:p>
      <w:pPr>
        <w:jc w:val="center"/>
        <w:rPr>
          <w:rFonts w:hint="eastAsia" w:ascii="方正仿宋_GBK" w:hAnsi="方正仿宋_GBK" w:eastAsia="方正仿宋_GBK" w:cs="方正仿宋_GBK"/>
          <w:sz w:val="32"/>
          <w:szCs w:val="32"/>
        </w:rPr>
      </w:pPr>
    </w:p>
    <w:p>
      <w:pPr>
        <w:rPr>
          <w:rFonts w:hint="eastAsia"/>
          <w:lang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384ACA7A-5E53-409D-8A7B-42E75FB33934}"/>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广田">
    <w15:presenceInfo w15:providerId="None" w15:userId="罗广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revisionView w:markup="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Tk1ZGNjNGRkNzZjNmMwMjZlZGYzNzVjMTlkMGUifQ=="/>
  </w:docVars>
  <w:rsids>
    <w:rsidRoot w:val="7A6856EC"/>
    <w:rsid w:val="03394EB3"/>
    <w:rsid w:val="03F62DA4"/>
    <w:rsid w:val="04FD34F3"/>
    <w:rsid w:val="064C4129"/>
    <w:rsid w:val="0DC52F64"/>
    <w:rsid w:val="0F3B19BC"/>
    <w:rsid w:val="1185402B"/>
    <w:rsid w:val="14AC7A1A"/>
    <w:rsid w:val="14CA04F3"/>
    <w:rsid w:val="14E903C4"/>
    <w:rsid w:val="18DF42F7"/>
    <w:rsid w:val="19CF648C"/>
    <w:rsid w:val="1A4F381C"/>
    <w:rsid w:val="1B0A0C89"/>
    <w:rsid w:val="1FFFD43B"/>
    <w:rsid w:val="211851EA"/>
    <w:rsid w:val="217101C7"/>
    <w:rsid w:val="2274143E"/>
    <w:rsid w:val="249B6D12"/>
    <w:rsid w:val="269126FF"/>
    <w:rsid w:val="28CA52F9"/>
    <w:rsid w:val="2A73763E"/>
    <w:rsid w:val="2CEE7349"/>
    <w:rsid w:val="2EDCE7F2"/>
    <w:rsid w:val="2F3B5FA2"/>
    <w:rsid w:val="303136C2"/>
    <w:rsid w:val="324B0FF7"/>
    <w:rsid w:val="32B26325"/>
    <w:rsid w:val="334F40FB"/>
    <w:rsid w:val="34FA0097"/>
    <w:rsid w:val="354C1AA0"/>
    <w:rsid w:val="35697137"/>
    <w:rsid w:val="36AF4EB1"/>
    <w:rsid w:val="38C5276A"/>
    <w:rsid w:val="398675CF"/>
    <w:rsid w:val="39AA330D"/>
    <w:rsid w:val="3F676A03"/>
    <w:rsid w:val="3FD37705"/>
    <w:rsid w:val="3FF42132"/>
    <w:rsid w:val="41191CCC"/>
    <w:rsid w:val="42C4409E"/>
    <w:rsid w:val="42DD6902"/>
    <w:rsid w:val="498C6A5C"/>
    <w:rsid w:val="4BD11483"/>
    <w:rsid w:val="4CBA5C5F"/>
    <w:rsid w:val="4F4C35A7"/>
    <w:rsid w:val="53465608"/>
    <w:rsid w:val="539564AD"/>
    <w:rsid w:val="55276C44"/>
    <w:rsid w:val="561A1EEF"/>
    <w:rsid w:val="562F13D7"/>
    <w:rsid w:val="569A2FDD"/>
    <w:rsid w:val="58EB6D58"/>
    <w:rsid w:val="5AA448F4"/>
    <w:rsid w:val="5CD1385A"/>
    <w:rsid w:val="621974FF"/>
    <w:rsid w:val="643C32E7"/>
    <w:rsid w:val="65824422"/>
    <w:rsid w:val="6D061820"/>
    <w:rsid w:val="6E9D197B"/>
    <w:rsid w:val="6F2336CD"/>
    <w:rsid w:val="6F5D34BF"/>
    <w:rsid w:val="6FEF376E"/>
    <w:rsid w:val="71543767"/>
    <w:rsid w:val="71EC4112"/>
    <w:rsid w:val="73FF3D81"/>
    <w:rsid w:val="75CE5989"/>
    <w:rsid w:val="77FEA613"/>
    <w:rsid w:val="7A6856EC"/>
    <w:rsid w:val="7ADE9EB9"/>
    <w:rsid w:val="7C373DE7"/>
    <w:rsid w:val="7C9E017C"/>
    <w:rsid w:val="7E3E4B2C"/>
    <w:rsid w:val="7E7720C9"/>
    <w:rsid w:val="7F6B414C"/>
    <w:rsid w:val="7F7FCCD3"/>
    <w:rsid w:val="7FC78196"/>
    <w:rsid w:val="7FDDBED2"/>
    <w:rsid w:val="91F735CF"/>
    <w:rsid w:val="9FB24E61"/>
    <w:rsid w:val="A53B2F4F"/>
    <w:rsid w:val="AF5348D2"/>
    <w:rsid w:val="B3FD7556"/>
    <w:rsid w:val="BAB7553B"/>
    <w:rsid w:val="BEF53B51"/>
    <w:rsid w:val="BFF7DFE9"/>
    <w:rsid w:val="E65A1741"/>
    <w:rsid w:val="E7FF42D2"/>
    <w:rsid w:val="EBE25AEE"/>
    <w:rsid w:val="F73F56BE"/>
    <w:rsid w:val="F76B39E5"/>
    <w:rsid w:val="F7FA92C6"/>
    <w:rsid w:val="FDF787B1"/>
    <w:rsid w:val="FEEB55F6"/>
    <w:rsid w:val="FFACDBB9"/>
    <w:rsid w:val="FFBFAFE6"/>
    <w:rsid w:val="FFFDD09E"/>
    <w:rsid w:val="FFFF9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101"/>
    <w:basedOn w:val="6"/>
    <w:qFormat/>
    <w:uiPriority w:val="0"/>
    <w:rPr>
      <w:rFonts w:hint="eastAsia" w:ascii="宋体" w:hAnsi="宋体" w:eastAsia="宋体" w:cs="宋体"/>
      <w:color w:val="333333"/>
      <w:sz w:val="22"/>
      <w:szCs w:val="22"/>
      <w:u w:val="none"/>
    </w:rPr>
  </w:style>
  <w:style w:type="character" w:customStyle="1" w:styleId="9">
    <w:name w:val="font161"/>
    <w:basedOn w:val="6"/>
    <w:qFormat/>
    <w:uiPriority w:val="0"/>
    <w:rPr>
      <w:rFonts w:hint="eastAsia" w:ascii="宋体" w:hAnsi="宋体" w:eastAsia="宋体" w:cs="宋体"/>
      <w:color w:val="333333"/>
      <w:sz w:val="22"/>
      <w:szCs w:val="22"/>
      <w:u w:val="none"/>
    </w:rPr>
  </w:style>
  <w:style w:type="character" w:customStyle="1" w:styleId="10">
    <w:name w:val="font81"/>
    <w:basedOn w:val="6"/>
    <w:qFormat/>
    <w:uiPriority w:val="0"/>
    <w:rPr>
      <w:rFonts w:hint="eastAsia" w:ascii="宋体" w:hAnsi="宋体" w:eastAsia="宋体" w:cs="宋体"/>
      <w:color w:val="000000"/>
      <w:sz w:val="22"/>
      <w:szCs w:val="22"/>
      <w:u w:val="none"/>
    </w:rPr>
  </w:style>
  <w:style w:type="character" w:customStyle="1" w:styleId="11">
    <w:name w:val="font201"/>
    <w:basedOn w:val="6"/>
    <w:qFormat/>
    <w:uiPriority w:val="0"/>
    <w:rPr>
      <w:rFonts w:hint="eastAsia" w:ascii="宋体" w:hAnsi="宋体" w:eastAsia="宋体" w:cs="宋体"/>
      <w:color w:val="FF0000"/>
      <w:sz w:val="22"/>
      <w:szCs w:val="22"/>
      <w:u w:val="none"/>
    </w:rPr>
  </w:style>
  <w:style w:type="character" w:customStyle="1" w:styleId="12">
    <w:name w:val="font71"/>
    <w:basedOn w:val="6"/>
    <w:qFormat/>
    <w:uiPriority w:val="0"/>
    <w:rPr>
      <w:rFonts w:hint="eastAsia" w:ascii="宋体" w:hAnsi="宋体" w:eastAsia="宋体" w:cs="宋体"/>
      <w:color w:val="FF0000"/>
      <w:sz w:val="22"/>
      <w:szCs w:val="22"/>
      <w:u w:val="none"/>
    </w:rPr>
  </w:style>
  <w:style w:type="character" w:customStyle="1" w:styleId="13">
    <w:name w:val="font91"/>
    <w:basedOn w:val="6"/>
    <w:qFormat/>
    <w:uiPriority w:val="0"/>
    <w:rPr>
      <w:rFonts w:hint="eastAsia" w:ascii="宋体" w:hAnsi="宋体" w:eastAsia="宋体" w:cs="宋体"/>
      <w:color w:val="000000"/>
      <w:sz w:val="22"/>
      <w:szCs w:val="22"/>
      <w:u w:val="none"/>
    </w:rPr>
  </w:style>
  <w:style w:type="character" w:customStyle="1" w:styleId="14">
    <w:name w:val="font121"/>
    <w:basedOn w:val="6"/>
    <w:qFormat/>
    <w:uiPriority w:val="0"/>
    <w:rPr>
      <w:rFonts w:hint="eastAsia" w:ascii="宋体" w:hAnsi="宋体" w:eastAsia="宋体" w:cs="宋体"/>
      <w:color w:val="333333"/>
      <w:sz w:val="22"/>
      <w:szCs w:val="22"/>
      <w:u w:val="none"/>
    </w:rPr>
  </w:style>
  <w:style w:type="character" w:customStyle="1" w:styleId="15">
    <w:name w:val="font211"/>
    <w:basedOn w:val="6"/>
    <w:qFormat/>
    <w:uiPriority w:val="0"/>
    <w:rPr>
      <w:rFonts w:hint="eastAsia" w:ascii="宋体" w:hAnsi="宋体" w:eastAsia="宋体" w:cs="宋体"/>
      <w:color w:val="FF0000"/>
      <w:sz w:val="22"/>
      <w:szCs w:val="22"/>
      <w:u w:val="none"/>
    </w:rPr>
  </w:style>
  <w:style w:type="character" w:customStyle="1" w:styleId="16">
    <w:name w:val="font151"/>
    <w:basedOn w:val="6"/>
    <w:qFormat/>
    <w:uiPriority w:val="0"/>
    <w:rPr>
      <w:rFonts w:hint="eastAsia" w:ascii="宋体" w:hAnsi="宋体" w:eastAsia="宋体" w:cs="宋体"/>
      <w:color w:val="FF0000"/>
      <w:sz w:val="22"/>
      <w:szCs w:val="22"/>
      <w:u w:val="none"/>
    </w:rPr>
  </w:style>
  <w:style w:type="character" w:customStyle="1" w:styleId="17">
    <w:name w:val="font01"/>
    <w:basedOn w:val="6"/>
    <w:qFormat/>
    <w:uiPriority w:val="0"/>
    <w:rPr>
      <w:rFonts w:hint="eastAsia" w:ascii="宋体" w:hAnsi="宋体" w:eastAsia="宋体" w:cs="宋体"/>
      <w:color w:val="000000"/>
      <w:sz w:val="24"/>
      <w:szCs w:val="24"/>
      <w:u w:val="none"/>
    </w:rPr>
  </w:style>
  <w:style w:type="character" w:customStyle="1" w:styleId="18">
    <w:name w:val="font61"/>
    <w:basedOn w:val="6"/>
    <w:qFormat/>
    <w:uiPriority w:val="0"/>
    <w:rPr>
      <w:rFonts w:hint="eastAsia" w:ascii="宋体" w:hAnsi="宋体" w:eastAsia="宋体" w:cs="宋体"/>
      <w:color w:val="333333"/>
      <w:sz w:val="22"/>
      <w:szCs w:val="22"/>
      <w:u w:val="none"/>
    </w:rPr>
  </w:style>
  <w:style w:type="character" w:customStyle="1" w:styleId="19">
    <w:name w:val="font21"/>
    <w:basedOn w:val="6"/>
    <w:qFormat/>
    <w:uiPriority w:val="0"/>
    <w:rPr>
      <w:rFonts w:hint="eastAsia" w:ascii="宋体" w:hAnsi="宋体" w:eastAsia="宋体" w:cs="宋体"/>
      <w:color w:val="000000"/>
      <w:sz w:val="22"/>
      <w:szCs w:val="22"/>
      <w:u w:val="none"/>
    </w:rPr>
  </w:style>
  <w:style w:type="character" w:customStyle="1" w:styleId="20">
    <w:name w:val="font141"/>
    <w:basedOn w:val="6"/>
    <w:qFormat/>
    <w:uiPriority w:val="0"/>
    <w:rPr>
      <w:rFonts w:hint="default" w:ascii="Times New Roman" w:hAnsi="Times New Roman" w:cs="Times New Roman"/>
      <w:color w:val="000000"/>
      <w:sz w:val="22"/>
      <w:szCs w:val="22"/>
      <w:u w:val="none"/>
    </w:rPr>
  </w:style>
  <w:style w:type="character" w:customStyle="1" w:styleId="2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16087</Words>
  <Characters>23772</Characters>
  <Lines>0</Lines>
  <Paragraphs>0</Paragraphs>
  <TotalTime>19</TotalTime>
  <ScaleCrop>false</ScaleCrop>
  <LinksUpToDate>false</LinksUpToDate>
  <CharactersWithSpaces>23776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2024-09-30T23:18:00Z</dcterms:created>
  <dc:creator>恩</dc:creator>
  <cp:lastModifiedBy>罗广田</cp:lastModifiedBy>
  <cp:lastPrinted>2024-10-10T14:22:00Z</cp:lastPrinted>
  <dcterms:modified xsi:type="dcterms:W3CDTF">2025-08-06T01:27:08Z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7411762D4A7D483C8CD84A42FF41E8E7_13</vt:lpwstr>
  </property>
  <property fmtid="{D5CDD505-2E9C-101B-9397-08002B2CF9AE}" pid="4" name="KSOTemplateDocerSaveRecord">
    <vt:lpwstr>eyJoZGlkIjoiOGI5OGIyOGY1MDg1NDVjMGE0YmUzZWNlNmZhMmU1MmMiLCJ1c2VySWQiOiIzNjU4MzA2NjIifQ==</vt:lpwstr>
  </property>
</Properties>
</file>