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6"/>
          <w:szCs w:val="36"/>
        </w:rPr>
        <w:t>附件1 重庆市2023年</w:t>
      </w:r>
      <w:ins w:id="0" w:author="郭宏忠" w:date="2024-11-06T15:08:13Z">
        <w:r>
          <w:rPr>
            <w:rFonts w:hint="eastAsia" w:ascii="方正仿宋_GBK" w:hAnsi="方正仿宋_GBK" w:eastAsia="方正仿宋_GBK" w:cs="方正仿宋_GBK"/>
            <w:sz w:val="36"/>
            <w:szCs w:val="36"/>
            <w:lang w:eastAsia="zh-CN"/>
          </w:rPr>
          <w:t>度</w:t>
        </w:r>
      </w:ins>
      <w:r>
        <w:rPr>
          <w:rFonts w:hint="eastAsia" w:ascii="方正仿宋_GBK" w:hAnsi="方正仿宋_GBK" w:eastAsia="方正仿宋_GBK" w:cs="方正仿宋_GBK"/>
          <w:sz w:val="36"/>
          <w:szCs w:val="36"/>
        </w:rPr>
        <w:t>生产建设单位水土保持信用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评价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结果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056"/>
        <w:gridCol w:w="3911"/>
        <w:gridCol w:w="1984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</w:trPr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公司注册地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水土保持信用评价等级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重庆丝路长嘉置业有限公司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91500106MABUG16G3W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重庆宜德健康养老服务有限公司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91500106MA615EEY19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重庆新磁文化旅游发展有限公司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91500106MA6074LL2Q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中交四航（重庆）供应链管理有限公司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91500106MAC5WA0H4A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重庆中交西南置业有限公司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91500000MA5U4FB49N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重庆悦昇房地产开发有限公司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91500000MAAC9RG51J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重庆视源科技有限公司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91500000MA604DF86A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重庆市远大印务有限公司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91500000622101105Q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重庆曼众精工科技有限公司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91500000MA60CT7L9E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重庆两江新区新源置业发展有限公司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91500000MA5U42XU6D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重庆两江新区产业发展集团有限公司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91500000MA5U62C402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重庆康田星樾房地产开发有限公司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91500112MAABP1063W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重庆公路运输集团鱼复现代物流有限公司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9150000058894444XP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重庆博奥实业（集团）有限公司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91500000742890188A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捷米（重庆）机器人有限公司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91500000320314965G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重庆市涪陵区大业建材有限公司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91500102305146502P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重庆市春宇环保科技有限公司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91500102MABUPFD98E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重庆建峰新材料有限责任公司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91500102660850908Y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重庆山驰创新科技有限公司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91500102MACC838K6T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重庆市大足区鑫发建设集团有限公司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915002256664293000 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重庆元泰新材料科技有限公司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91500111MABU7T4Y5C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重庆惟德药业有限公司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91500111MA617TU667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重庆俊凯阳生猪养殖场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91500111MA6176B03C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重庆嘉锐铝业有限公司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91500111MAABRQU718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重庆大足石刻旅游集团有限公司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91500225681490753P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重庆大足燃气有限责任公司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915001112033490000.00 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重庆朝航钢结构制造有限公司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91500111MA61PT071B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重庆淦途肉牛养殖有限公司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91500114MAACB3K91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重庆黔有牛农业开发有限公司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91500114MABTXH958A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重庆市玉囤矿业有限公司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91500110699269221D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重庆市万盛区若兰化工有限公司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91500110759285320M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重庆市永川区三合矿业有限公司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91500118MA60QK1B0R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重庆石柱三峡水环境综合治理有限责任公司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91500240MAABPEYM6L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重庆固兴房地产开发有限公司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91500240MA5U4K7B4W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石柱土家族自治县城市建设综合开发有限公司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9150024070930233XQ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隆鑫花漾城地产公司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915002405520023000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重庆城投基础设施建设有限公司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91500000MA611ABL3C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重庆市城市建设发展有限公司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9150000045042613XL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重庆长寿合融文化发展有限公司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91500115MA7EATPEXQ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重庆北泉温泉开发有限公司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91500109774876399F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重庆珑澄实业有限公司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91500105MA612FRR3A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重庆水务环境控股集团有限公司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91500000663597063W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重庆招商启盛房地产开发有限公司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91500106MAABPNQA15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重庆市北碚区新城建设有限责任公司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9150010970934592XD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重庆皓蓉嘉滨置业发展有限公司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91500106MA7E1G466E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重庆高速工程顾问有限公司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915000003315908268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重庆永森房地产开发有限公司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91500118MA60XLEC2Q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重庆星界置业有限公司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91500113345904160E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重庆市南川区新城开发建设有限公司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91500119756207263D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重庆市安鑫建材有限公司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91500118676135052E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重庆融帆房地产开发有限公司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91500107MA60GW942B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重庆融创启洋置业有限公司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91500113077289738N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重庆蓝绿摩码房地产开发有限公司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91500227MA60MD855E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重庆捷程置业有限公司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915001035687287743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重庆福冠投资有限公司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91500243320377704K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重庆东励展升房地产开发有限公司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91500232MA60P0N002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重庆晟沣地产发展有限公司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91500113054827898E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忠县明大建材有限公司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91500233092417283R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忠县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重庆长德聚砂石开采有限公司 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91500118563496492N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重庆渝辉嘉景房地产开发有限公司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91500107MAABQBX58Q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重庆武两高速公路有限公司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91500156MA61DRK351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重庆市长寿区添新生态农业开发有限公司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91500115MA5YYPP18C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重庆市容青建材有限公司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91500113762669050H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重庆市彭水县福鑫石业有限公司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91500243MAAC2TBM6T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重庆市碚城建设开发有限责任公司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91500109768852294L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重庆市巴南区碧桂园畔溪房地产开发有限公司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91500113MA5UQ0L094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重庆融弘乐元房地产开发有限公司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91500113MAABPQHW2M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重庆磐石房地产开发有限公司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915001127935006000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重庆氿喜食品有限公司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91500243MA61AN1X2R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重庆广阳岛巴茅生态环境建设有限公司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91500108MA61AM6A3K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重庆丰都良选畜牧有限公司树人镇种猪场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91500230MAABYFXR2L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重庆丰都良选畜牧有限公司龙孔镇种猪场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91500230MAAC5P4K05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重庆达以行置业有限公司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91500107MA7HCXE347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重庆巴源建设投资有限公司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91500113066159428J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中交建筑集团重庆建设有限公司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91500112MA6199WQ9U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渝涪铁路有限责任公司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91500000552019324W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巫溪县宁之源建设开发（集团）有限公司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91500238073676394A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巫溪县汇民实业有限公司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91500238346058621Q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巫溪县工业发展（集团）有限公司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91500238668942209F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石柱土家族自治县裕兴实业有限公司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91500240MA5U7DXG87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石柱土家自治县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石柱土家自治县交辉公路工程有限公司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91500240MA5U507053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石柱土家自治县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华润风电（重庆）有限公司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91500000MA60DWE3XQ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重庆巨康环保材料有限公司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915001135779910804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重庆凯瀚房地产开发有限公司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91500107MA7JNLPP3T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重庆龙湖怡和房地产开发有限公司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91500112MAABQHQ17P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联发集团重庆房地产开发有限公司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915001076814852681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重庆卓平房地产开发有限公司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91500112MAABPHLK5M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重庆中石化兴湖石油天然气有限公司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91500118MA5UR33G9R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重庆中交二航空港城市建设发展有限公司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91500112MA613D609L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重庆振东园艺有限公司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91500243MA60RPLA9G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重庆振德电池材料有限公司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91500118305232232X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重庆兆衡房地产开发有限公司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91500105MACJBG86XL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重庆长寿区泰庭置业有限公司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91500115MAABPHEFX5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重庆长寿开发投资（集团）有限公司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91500115742895827R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重庆悦鼎房地产开发有限公司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91500112MAABQGNY5W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重庆渝西天然气管道有限公司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91500108MA610Y3X0G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重庆渝遂复线高速公路有限公司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91500224MA60UUD579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铜梁区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重庆渝地非金属矿开发有限公司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915001186689061523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重庆渝北新城枫林置业有限公司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9150011275305111XH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重庆渝北城市更新建设有限公司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91500112MA60A6K066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重庆腾锦农业发展有限公司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91500156MA7GD5JL1W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重庆陶袁建材有限公司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91500118305137374F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重庆拓峰光伏发电有限公司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91500238MAAC07UN4G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重庆市正航水资源开发有限公司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91500115762650835G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重庆市长寿区洪湖镇人民政府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91500112MA60A6K066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重庆市渝兴建设投资有限公司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91500113750089681B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重庆市永恒砂石开采有限公司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91500118MA60X1CQX4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重庆市永川区环化有限责任公司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91500118203796811B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重庆市享食坊餐饮服务有限公司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91500240MA5U61J26M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重庆市武隆仙女山新区开发有限公司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915002326608566481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重庆市武隆区星隆城市运营管理有限公司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91500232688942812A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重庆市石柱国有资产经营管理集团有限公司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91500240711678248W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重庆市上善建材有限公司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9150011858800540XW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重庆市南川区景然文化旅游发展有限公司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91500119MA61DFD03T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重庆市南川区弘禹水利建设有限责任公司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91500119753086742K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重庆市南川区城市建设投资（集团）有限公司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91500119759267085B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重庆市涪陵区神州天立教育咨询有限责任公司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91500102MA6190CF71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重庆市涪陵区国开投资有限公司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91500102096858465G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重庆市巴南公路建设有限公司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9150011373659370XR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重庆盛悦佳宁房地产开发有限公司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91500112MAABPXTU1A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重庆胜涛机械制造有限公司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91500113MAABQ4W52K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重庆神珠科技开发有限公司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91500107762680479Y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重庆赛坪尔科技有限公司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91500116MA60FNUK7E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重庆赛恩博得智能科技有限公司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91500113MA619HEU9P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重庆清泽旅游发展有限公司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91500232MA60A0AM6H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重庆启辉耀城房地产开发有限公司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91500107MA611NPY4Y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重庆普飞仓储服务有限公司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91500112MA61BNCWXG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重庆鹏熙实业有限公司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91500108MA5U3PKPXG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重庆农高实业集团有限公司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91500235MAABR36U45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重庆明渝实地房地产开发有限公司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91500112MA60G2LF70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重庆妙胜建筑工程有限公司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91500231MA609F243F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重庆迈康商业管理有限公司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91500227MA60Y1NH1W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重庆梁成乘阳房地产开发有限公司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91500105MA60WBDW7F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重庆联欣盛置业有限公司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91500120MA61D3F38F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重庆磊才建材有限公司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91500231MA609FRU50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重庆坤锦房地产开发有限公司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91500113MA61Q1U8XC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重庆空港新城开发建设有限公司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91500112663569345T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重庆骏励房地产开发有限公司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91500109MA61CJ1G3M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重庆璟全实业有限公司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91500235MABTMCL853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重庆金兆鑫实业发展有限公司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91500108MA6024UQ3X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重庆金黄冠实业有限公司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91500237MABUD4WA1X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巫山县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重庆江润矿业有限公司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91500102578968659J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重庆厚创农业发展有限公司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91500231MA5U5UBTX1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重庆和必顺建材有限公司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91500117MA60F88G3C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重庆好畅石材有限公司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91500115093131287H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重庆国洲文化产业有限公司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91500112327725118D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重庆公路物流基地建设有限公司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915000005520147693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重庆东欣置业有限公司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91500118MAABPNTW0C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重庆丹瑞生态环境咨询服务有限公司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91500000MA61B3EM6J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重庆大足实业发展集团有限公司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91500225MA60ATNQ0X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重庆春新房地产开发有限公司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91500107MACQPD8B53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重庆犇合园农业发展有限公司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91500114MABUWM9KXH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重庆澳兹房地产开发有限公司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91500108784229849R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重庆爱有情置业有限公司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91500118MA60L40F6F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中石化重庆页岩气有限公司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91500119MA60PXE03G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中马传动科技（重庆）有限公司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91500118MA60LNJX66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中国石油天然气股份有限公司浙江油田分公司重庆天然气事业部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91500118MAAC5T0026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中广核新能源重庆有限公司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91500229MA6166TU8D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城口县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云阳县群益城市建设开发有限公司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91500235MA60GK8C99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云阳北城建设有限公司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9150023557212536X1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源展金属制品（重庆）有限公司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91500118MA617B3J1L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巫溪县瑞祥采石有限责任公司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91500238MA5U4FN29F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潼南区农投集团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91500223MA5YTRPE2E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彭水县龙凤水资源开发有限公司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915002430801892874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华润新能源（彭水）有限公司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91500000MACBR3FU5N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国能巫溪县新能源开发有限公司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91500238MAAC02AY31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垫江县朝阳实业有限公司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915002315634717620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大唐三泉（重庆）清洁能源有限公司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91500119MAAC26J63C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保亿荣辉重庆房地产开发有限公司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91500112MABR2HGE5H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重庆新禹能源科技(集团)有限公司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9150011470936264XF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重庆招商致远房地产开发有限公司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91500107MAABPNW24B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重庆市蔡家组团建设开发有限公司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91500109778455479T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重庆市云阳县交通有限责任公司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91500235711675047H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重庆中磐实业有限公司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91500108MA5YNTHR0X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重庆中明硕清再生资源综合利用有限公司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91500118MAABWJ0T9C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重庆中梁山尚成置业有限公司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915001073459918663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重庆中交北兴置业有限公司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91500109MABWG3GU90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重庆中海海绘房地产开发有限公司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91500112MA7N8HFG72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重庆智慧总部新城建设有限公司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91500113MA61QE324E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重庆职业技术教育城建设有限公司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915001135868944934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重庆掌石石材有限公司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91500117699252710G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重庆渝通天然气管道有限公司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91500119MA6107TP7A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重庆渝南水利电力工程勘察设计有限公司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91500113795879214T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重庆渝建国有资产经营有限公司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9150010320293037X9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重庆优琥电子科技有限公司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91500112MA611Y6R6G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重庆盈讯房地产开发有限公司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91500108595177162M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重庆鹰谷光电股份有限公司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9150010878424976XK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重庆壹石通新能源科技有限公司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91500115MABW4M7B2H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重庆页岩气勘探开发有限责任公司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91500000320464373J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重庆耀圣建筑材料有限公司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91500113576180999A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重庆杨达鑫科技有限公司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91500118MA60HBYU25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重庆旭景置业有限公司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91500118MA5UT8F33R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重庆新梁投资开发（集团）有限公司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915002287874723262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重庆新汇商实业有限公司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91500108563468192D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重庆万重渝空仓储有限公司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91500112MA61B94175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重庆同辉科盛气体有限公司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91500102MA6124XHXE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重庆同丰工程管理咨询有限公司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91500000660872648X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重庆铁鑫房地产开发有限公司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91500109MACB8L675D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重庆铁城房地产开发有限公司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91500000MA7G6PJM60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重庆四方新材股份有限公司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91500113753062388G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重庆硕汇轴承有限公司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915001185801740652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重庆顺兴地质勘查有限公司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91500106MA5UARNQ0G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重庆数智产业园建设实业有限公司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915001136664095746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重庆蜀裕房地产开发有限公司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91500112MAABPTNJ2P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重庆市长寿生态旅业开发集团有限公司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9150011575005362X6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重庆市云阳县云交建材有限责任公司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91500235MA60UADE6J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重庆市永鑫能源有限公司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91500118MA60C8DLXL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重庆市永川区天全建材有限公司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91500118304802854A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重庆市永川区俊涵环保科技公司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91500118MA5UTW6311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重庆市永川区金银坡华西建材有限公司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91500118320498717U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重庆市永川区金银坡斗子丘建材有限公司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915001183203335256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重庆市永川区惠永水务有限公司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91500118556796788H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重庆市永川区宏旭房地产开发有限公司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91500118756204484R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重庆市永川区诚兴建材有限公司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91500118MA5UQ2CP1C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重庆市逸泰项目管理有限责任公司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91500104MA7MQ7TC3E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重庆市鑫城水泥有限责任公司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91500229676146990H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城口县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重庆市武隆区移民综合开发有限公司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91500232774888306H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重庆市武隆区千业物流有限公司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915002325748427331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重庆市武隆区农业产业发展有限公司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91500232MA60UQG71N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重庆市四方新材股份有限公司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91500113753062388G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重庆市融森房地产开发有限公司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91500113MA60W1DQ00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重庆市荣昌棠城投资建设有限公司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91500226681499926Q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荣昌区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重庆市南川区博顺置业有限公司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91500119MA5YY72D0Y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重庆市鹿角组团开发投资有限公司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9150011366894516X7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重庆市梁平区东方希望畜牧有限公司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91500228MA608KUQXD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重庆市环卫集团有限公司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91500000745333483Q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重庆市港城工业园区建设有限公司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91500105745303030R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重庆市涪陵区江普住房建设投资集团有限公司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91500102736560211W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重庆市涪陵城市建设投资集团有限公司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915001027530589282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重庆市大足区泰禾土地房屋经营管理有限公司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91500225593694473X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重庆市城市建设土地发展有限责任公司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91500000MA5U7N5W84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重庆市城口县领建兴建筑工程有限公司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91500229MAABR1BH43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城口县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重庆市茶园工业园区建设开发有限责任公司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91500108709329225A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重庆市璧山区城市建设投资有限公司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91500227790733857W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重庆市本之兴农业服务有限公司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91500237MA7DTMC498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巫山县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重庆市北方永发实业有限公司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91500112561613093H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重庆市宝剑农业开发有限责任公司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91500119MA5UEL8E2J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重庆市巴南区幺马冲建材有限公司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91500113MA60UYW40A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重庆神龙腾达新材料有限公司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91500115MAABXU4A4G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重庆申烨置业有限公司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9150011376267364XQ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重庆融智创达城市建设开发有限公司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91500113MABWH74A5B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重庆荣科物业管理有限公司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91500237MA5U51KD7P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巫山县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重庆庆酒酿酒庄园有限公司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91500119681473179M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重庆胖子天骄融兴食品有限责任公司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SC10350011219633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重庆明月山建设开发有限公司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91500231MA7DKNL66Q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重庆鲁能开发（集团）有限公司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91500000202806301C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重庆隆泰实业有限公司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91500240060526493T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重庆隆峻置业有限公司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91500232MA60EYQE7L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重庆龙积达建材有限公司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91500117565633518M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重庆龙湖朗晟房地产开发有限公司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91500113MA60153650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重庆六零七建材有限公司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915001135721254749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重庆领强智能科技有限公司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91500118MA60GX4L2L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重庆蕾明视光科技有限公司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91500113MAABXBU57N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重庆科牧生猪养殖有限公司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91500102MA60MFTK7B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重庆科成气体有限责任公司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91500118709475310B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重庆开辰建设有限公司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91500243MAABQP3JXK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重庆巨成集团矿业有限公司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91500113596701675P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重庆玖科房地产开发有限公司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91500226MA613KWN19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荣昌区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重庆九略置地有限公司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91500118MAABYP48X2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重庆九龙半岛开发建设有限公司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9150010777845656XP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重庆捷骏汽车销售服务有限公司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91500112MAABUK1W14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重庆江来建设工程有限公司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91500235597966990A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重庆珈域电子科技有限公司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915001180824212548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重庆集原机械有限公司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91500118MA6179DB41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重庆吉高磨料磨具科技有限公司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91500118MA60DK5W7J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重庆黄瓜山砂石开采有限公司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91500118MA60E1DY8T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重庆环投临江河水污染治理有限责任公司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91500118MA5YYDURX0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重庆华新参天水泥有限公司 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91500118671027271X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重庆华廷筑邦置业发展有限公司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91500102MAABUTBWXN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重庆华牧现代农业有限公司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91500152MAAC0Y447X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重庆湖山投资集团有限公司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91500234574839397375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开州区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重庆恒拓高自动化技术有限公司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915001183204131895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重庆海跃置业有限公司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91500119590501437T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重庆海螺水泥有限责任公司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91500233676129787R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忠县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重庆国际生物城开发投资有限公司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915001135734359334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915001046219007657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重庆广渝环境科技有限公司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91500112MA613EM2X1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重庆广阳湾生态城投资发展集团有限公司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91500108MA5UQ3PU8C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重庆广阳岛绿色发展有限责任公司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91500108563468117L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重庆光成建材有限公司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915001137659248895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重庆工业博物馆置业有限公司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915001045951654360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重庆葛宁房地产开发有限公司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91500112MAAC47XW9M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重庆盖威汽车技术有限公司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91500118MA5UJUL02B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重庆涪陵聚龙电力有限公司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915001026608901334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重庆涪陵电力实业股份有限公司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91500102709318251B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重庆锋行矿山机械制造有限公司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91500113MAABQ6Q17N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重庆枫岚矿业有限公司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91500000093136854E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重庆德润壹品环境治理有限公司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91500113MA7MMEN04T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重庆德桥橡胶有限公司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915001077688649490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重庆创志机器人有限公司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91500112MA5UNKRPXH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重庆创新经济走廊开发建设有限公司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915001123556202841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重庆川云实业有限公司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91500235MA61BQ667H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重庆驰城房地产开发有限公司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91500119MACLNGP30G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重庆城兴城市建设开发有限公司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91500229MAAC2F6J14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城口县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重庆城投曙光湖建设有限公司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91500120MAC4RCLU1R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重庆晨杉林业有限公司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91500000MAACAABN6J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重庆巴洲文化旅游产业集团有限公司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915001130532013163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重庆巴驿公共交通站场管理有限公司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91500103073665599A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重庆安瑞建材有限公司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91500118MA60F4BL20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中冶建工集团有限公司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91500000795854690R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中石化重庆武隆页岩气勘探开发有限公司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91500102304951438R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中石化重庆涪陵页岩气勘探开发有限公司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91500102304951438R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中化重庆涪陵化工有限公司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915001027116560000 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中国石油天然气股份有限公司西南油气田分公司重庆气矿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915001129028005000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中国石化销售有限公司重庆永川石油分公司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91500118554098580D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中国石化销售股份有限公司重庆石油分公司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9150000090290050X5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中国石化集团重庆川维化工有限公司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915000002028037689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长江重庆航道工程局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915000002028008070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长嘉外滩城市建设发展（重庆）有限公司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91500108MAC7R44P3K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云阳县兴云城市管理服务（集团）有限公司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91500235MA610MY998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云阳县恐龙世界文化旅游开发有限公司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91500235MA603K252M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渝黔铁路有限责任公司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91500103559034711G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渝利铁路有限责任公司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9150000067336970X3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酉阳县翔隆农业开发有限责任公司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915002427907337770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酉阳县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潼南区城投集团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9150022379070663X8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同方新材料科技（重庆）有限公司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91500115MAAC0C0B90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天圣制药集团股份有限公司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9150000073397948XL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华新水泥重庆涪陵有限公司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915001026814764000 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华峰重庆氨纶有限公司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91500102075664610J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宏日园业（重庆）实业有限公司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91500119MA6138YQ6D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国网重庆市电力公司永川供电分公司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91500118902809669R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国网重庆市电力公司潼南分公司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91500223MA5U6GEGXD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国网重庆市电力公司市区供电分公司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91500000902846312Y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国网重庆市电力公司市南供电分公司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91500000902877135D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国网重庆市电力公司黔江区供电分公司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91500114MA5U6G5P64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国家管网集团西南管道有限责任公司重庆输油气分公司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91500105MA6159PN87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垫江县顺弘新区开发有限公司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91500231MA5UH9246T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大明电子（重庆）有限公司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91500112MA611QTE45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城口县诚路建筑工程有限公司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91500229736578032H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城口县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国网重庆市电力公司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915000002028566592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重庆数智产业园建设实业有限公司、重庆大江科创城建设有限公司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915001136664095746、91500113MA61QLFR4M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重庆川东船舶重工有限责任公司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9150010220850016X2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中国石油天然气股份有限公司西南油气田分公司川中油气矿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91510000711890652Q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四川省遂宁市船山区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中国石油化工股份有限公司西南油气分公司页岩气项目部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915100007422747640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四川省成都市武侯区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中国石油化工股份有限公司勘探分公司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91510000662777484C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中国石油天然气股份有限公司西南油气田分公司勘探事业部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91510100MA69YBF904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四川省成都市武侯区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中兵勘察设计研究院有限公司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91110102400823911Y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北京市西城区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国家电网有限公司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9111000071093123XX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北京市西城区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郭宏忠">
    <w15:presenceInfo w15:providerId="None" w15:userId="郭宏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revisionView w:markup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Tk1ZGNjNGRkNzZjNmMwMjZlZGYzNzVjMTlkMGUifQ=="/>
  </w:docVars>
  <w:rsids>
    <w:rsidRoot w:val="7A6856EC"/>
    <w:rsid w:val="03394EB3"/>
    <w:rsid w:val="03F62DA4"/>
    <w:rsid w:val="0DC52F64"/>
    <w:rsid w:val="0F3B19BC"/>
    <w:rsid w:val="14AC7A1A"/>
    <w:rsid w:val="14CA04F3"/>
    <w:rsid w:val="18DF42F7"/>
    <w:rsid w:val="1FFFD43B"/>
    <w:rsid w:val="249B6D12"/>
    <w:rsid w:val="269126FF"/>
    <w:rsid w:val="28CA52F9"/>
    <w:rsid w:val="2A73763E"/>
    <w:rsid w:val="2CEE7349"/>
    <w:rsid w:val="2EDCE7F2"/>
    <w:rsid w:val="2F3B5FA2"/>
    <w:rsid w:val="334F40FB"/>
    <w:rsid w:val="34FA0097"/>
    <w:rsid w:val="354C1AA0"/>
    <w:rsid w:val="35697137"/>
    <w:rsid w:val="36AF4EB1"/>
    <w:rsid w:val="38C5276A"/>
    <w:rsid w:val="3F676A03"/>
    <w:rsid w:val="3FD37705"/>
    <w:rsid w:val="3FF42132"/>
    <w:rsid w:val="42DD6902"/>
    <w:rsid w:val="498C6A5C"/>
    <w:rsid w:val="4BD11483"/>
    <w:rsid w:val="4F4C35A7"/>
    <w:rsid w:val="561A1EEF"/>
    <w:rsid w:val="5CD1385A"/>
    <w:rsid w:val="6D061820"/>
    <w:rsid w:val="6E9D197B"/>
    <w:rsid w:val="6F2336CD"/>
    <w:rsid w:val="6F5D34BF"/>
    <w:rsid w:val="6FEF376E"/>
    <w:rsid w:val="71543767"/>
    <w:rsid w:val="71EC4112"/>
    <w:rsid w:val="73FF3D81"/>
    <w:rsid w:val="75CE5989"/>
    <w:rsid w:val="77FEA613"/>
    <w:rsid w:val="7A6856EC"/>
    <w:rsid w:val="7ADE9EB9"/>
    <w:rsid w:val="7E3E4B2C"/>
    <w:rsid w:val="7E7720C9"/>
    <w:rsid w:val="7F7FCCD3"/>
    <w:rsid w:val="7FC78196"/>
    <w:rsid w:val="7FDDBED2"/>
    <w:rsid w:val="91F735CF"/>
    <w:rsid w:val="9FB24E61"/>
    <w:rsid w:val="A53B2F4F"/>
    <w:rsid w:val="AF5348D2"/>
    <w:rsid w:val="B3FD7556"/>
    <w:rsid w:val="BAB7553B"/>
    <w:rsid w:val="BEF53B51"/>
    <w:rsid w:val="BFF7DFE9"/>
    <w:rsid w:val="E65A1741"/>
    <w:rsid w:val="E7FF42D2"/>
    <w:rsid w:val="EBE25AEE"/>
    <w:rsid w:val="F73F56BE"/>
    <w:rsid w:val="F76B39E5"/>
    <w:rsid w:val="F7FA92C6"/>
    <w:rsid w:val="FDF787B1"/>
    <w:rsid w:val="FEEB55F6"/>
    <w:rsid w:val="FFACDBB9"/>
    <w:rsid w:val="FFBFAFE6"/>
    <w:rsid w:val="FFFDD09E"/>
    <w:rsid w:val="FFFF9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9">
    <w:name w:val="font1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0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2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5">
    <w:name w:val="font21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6">
    <w:name w:val="font15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15635</Words>
  <Characters>24479</Characters>
  <Lines>0</Lines>
  <Paragraphs>0</Paragraphs>
  <TotalTime>4</TotalTime>
  <ScaleCrop>false</ScaleCrop>
  <LinksUpToDate>false</LinksUpToDate>
  <CharactersWithSpaces>24574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2024-09-30T23:18:00Z</dcterms:created>
  <dc:creator>恩</dc:creator>
  <cp:lastModifiedBy>肖春玲</cp:lastModifiedBy>
  <cp:lastPrinted>2024-10-10T14:22:00Z</cp:lastPrinted>
  <dcterms:modified xsi:type="dcterms:W3CDTF">2024-11-07T09:46:23Z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32302A3ACF4041C59B3FE1DD1CE9FA12_11</vt:lpwstr>
  </property>
</Properties>
</file>