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ins w:id="0" w:author="杨国华" w:date="2025-10-31T09:46:49Z"/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关于开展202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年度第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期全市水利水电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工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程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施工企业主要负责人、项目负责人和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专职安全生产管理人员安全生产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  <w:lang w:eastAsia="zh-CN"/>
        </w:rPr>
        <w:t>知识考试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pacing w:val="0"/>
          <w:kern w:val="0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34" w:lineRule="exact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各有关水利水电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工程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施工企业：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重庆市水利局关于2026年度全市水利水电工程施工企业主要负责人、项目负责人和专职安全生产管理人员安全生产考试计划的公告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》的计划安排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现将我市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第二期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水利水电工程施工企业主要负责人、项目负责人和专职安全生产管理人员（以下简称“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人员”）安全生产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知识考试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考试人员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内注册的水利水电工程施工总承包二级及以下、专业承包二级及以下资质企业新申报的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安管人员；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安全生产考核合格证书在202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12月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底前到期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eastAsia="zh-CN"/>
        </w:rPr>
        <w:t>需延续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内注册的水利水电工程施工总承包二级及以下、专业承包二级及以下资质企业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安管人员；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2026年度第一期考试（不含补考）未合格的申请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以上人员均含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企业主要负责人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A类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项目负责人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（B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专职安全生产管理人员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（C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方正仿宋_GBK"/>
          <w:color w:val="000000"/>
          <w:spacing w:val="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left="630" w:leftChars="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报名事宜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instrText xml:space="preserve"> HYPERLINK "mailto:（一）本次考核由企业统一报名，申请人所在施工企业统一向市水利局电子邮箱（cqsljjdc@163.com）提交由企业出具的考核汇总表（附件1、附件2）可编辑Word版和经企业盖章的PDF版。" </w:instrTex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instrText xml:space="preserve"> HYPERLINK "mailto:（一）本次考核由企业统一报名，申请人所在施工企业统一向市水利局电子邮箱（cqsljjdc@163.com）提交由企业出具的考核汇总表（附件1、附件2）可编辑Word版和经企业盖章的PDF版。" </w:instrTex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separate"/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本次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考试由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企业统一报名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水利水电工程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施工企业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负责清理、核查本单位的安管人员报名资格，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统一向市水利局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监督处电子邮箱（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cqsljjdc@163.com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）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提交考核汇总表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（附件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1、附件2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）的可编辑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Word版和经企业盖章的PDF版</w:t>
      </w:r>
      <w:r>
        <w:rPr>
          <w:rStyle w:val="8"/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end"/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）报名时间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—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6</w:t>
      </w:r>
      <w:ins w:id="1" w:author="严同金" w:date="2025-05-29T11:13:00Z">
        <w:r>
          <w:rPr>
            <w:rFonts w:hint="eastAsia" w:ascii="Times New Roman" w:hAnsi="Times New Roman" w:eastAsia="方正仿宋_GBK" w:cs="方正仿宋_GBK"/>
            <w:snapToGrid w:val="0"/>
            <w:color w:val="auto"/>
            <w:spacing w:val="0"/>
            <w:kern w:val="0"/>
            <w:sz w:val="32"/>
            <w:szCs w:val="32"/>
            <w:u w:val="none"/>
            <w:lang w:val="en-US" w:eastAsia="zh-CN"/>
          </w:rPr>
          <w:t>月</w:t>
        </w:r>
      </w:ins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u w:val="none"/>
        </w:rPr>
        <w:t>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）本次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对企业报考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的基本能力和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资格条件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进行初步核验，核验不通过的人员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将通过汇总表预留企业联系人进行反馈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、考试</w:t>
      </w: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  <w:t>准考证打印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报名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通过的</w:t>
      </w:r>
      <w:r>
        <w:rPr>
          <w:rFonts w:hint="default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安管人员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，请于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2026年6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17日—6</w:t>
      </w:r>
      <w:ins w:id="2" w:author="严同金" w:date="2025-05-29T11:13:00Z">
        <w:r>
          <w:rPr>
            <w:rFonts w:hint="eastAsia" w:ascii="Times New Roman" w:hAnsi="Times New Roman" w:eastAsia="方正仿宋_GBK" w:cs="方正仿宋_GBK"/>
            <w:snapToGrid w:val="0"/>
            <w:color w:val="auto"/>
            <w:spacing w:val="0"/>
            <w:kern w:val="0"/>
            <w:sz w:val="32"/>
            <w:szCs w:val="32"/>
            <w:lang w:val="en-US" w:eastAsia="zh-CN"/>
          </w:rPr>
          <w:t>月</w:t>
        </w:r>
      </w:ins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期间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登录“重庆水利水电工程施工企业安全生产管理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人员考试系统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（http://plat.cqwater.net/exam/index/admission_ticket.html）自行下载并打印准考证，凭身份证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准考证参加知识考试，具体注意事项详见准考证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  <w:t>考试地点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-11"/>
          <w:kern w:val="0"/>
          <w:sz w:val="32"/>
          <w:szCs w:val="32"/>
          <w:lang w:eastAsia="zh-CN"/>
        </w:rPr>
        <w:t>庆航天职业技术学院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-11"/>
          <w:kern w:val="0"/>
          <w:sz w:val="32"/>
          <w:szCs w:val="32"/>
        </w:rPr>
        <w:t>（地址：</w:t>
      </w:r>
      <w:r>
        <w:rPr>
          <w:rFonts w:hint="eastAsia"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重庆市</w:t>
      </w:r>
      <w:r>
        <w:rPr>
          <w:rFonts w:hint="eastAsia"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  <w:lang w:eastAsia="zh-CN"/>
        </w:rPr>
        <w:t>两江新</w:t>
      </w:r>
      <w:r>
        <w:rPr>
          <w:rFonts w:hint="eastAsia"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区红石路</w:t>
      </w:r>
      <w:r>
        <w:rPr>
          <w:rFonts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255</w:t>
      </w:r>
      <w:r>
        <w:rPr>
          <w:rFonts w:hint="eastAsia" w:ascii="Times New Roman" w:hAnsi="Times New Roman" w:eastAsia="方正仿宋_GBK"/>
          <w:snapToGrid w:val="0"/>
          <w:color w:val="auto"/>
          <w:spacing w:val="-11"/>
          <w:kern w:val="0"/>
          <w:sz w:val="32"/>
          <w:szCs w:val="32"/>
        </w:rPr>
        <w:t>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-11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楷体_GBK" w:cs="方正楷体_GBK"/>
          <w:snapToGrid w:val="0"/>
          <w:color w:val="auto"/>
          <w:spacing w:val="0"/>
          <w:kern w:val="0"/>
          <w:sz w:val="32"/>
          <w:szCs w:val="32"/>
        </w:rPr>
        <w:t>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参加202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第二期安管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人员安全生产知识考试的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按准考证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上考试信息（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序号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依次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22日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ins w:id="3" w:author="严同金" w:date="2025-05-29T11:13:00Z">
        <w:r>
          <w:rPr>
            <w:rFonts w:hint="eastAsia" w:ascii="Times New Roman" w:hAnsi="Times New Roman" w:eastAsia="方正仿宋_GBK" w:cs="方正仿宋_GBK"/>
            <w:snapToGrid w:val="0"/>
            <w:color w:val="auto"/>
            <w:spacing w:val="0"/>
            <w:kern w:val="0"/>
            <w:sz w:val="32"/>
            <w:szCs w:val="32"/>
            <w:lang w:val="en-US" w:eastAsia="zh-CN"/>
          </w:rPr>
          <w:t>月</w:t>
        </w:r>
      </w:ins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26日期间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进行分批分类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pacing w:val="0"/>
          <w:kern w:val="0"/>
          <w:sz w:val="32"/>
          <w:szCs w:val="32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报名企业（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要对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人员的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信息、资格条件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认真审查，严格把关，不得弄虚作假。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在全市水利水电工程建设岗位资格（施工岗位管理人员、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安管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人员、监理员、造价员、三级聘用项目经理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）考试过程中，因违纪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违规行为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被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处理、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通报批评的企业或人员（禁考期内），不得参加本次考试。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）安全生产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考试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合格后经“重庆水利”网公示，公示期满后无异议的安管人员本人需在成绩有效期内通过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重庆市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政务服务网申领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电子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陈茂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李琳；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88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707133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、8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9077302，15730345846。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left="2094" w:leftChars="304" w:hanging="1456" w:hangingChars="455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附件：1．水利水电工程施工企业安全生产管理人员考核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申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领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left="2083" w:leftChars="759" w:hanging="489" w:hangingChars="153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．水利水电工程施工企业安全生产管理人员考核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eastAsia="zh-CN"/>
        </w:rPr>
        <w:t>延续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 xml:space="preserve">           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tabs>
          <w:tab w:val="left" w:pos="7513"/>
          <w:tab w:val="left" w:pos="779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4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594" w:lineRule="exact"/>
        <w:jc w:val="both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sectPr>
          <w:footerReference r:id="rId3" w:type="default"/>
          <w:pgSz w:w="11907" w:h="16839"/>
          <w:pgMar w:top="1446" w:right="1644" w:bottom="1446" w:left="1985" w:header="851" w:footer="1474" w:gutter="0"/>
          <w:cols w:space="720" w:num="1"/>
        </w:sectPr>
      </w:pPr>
    </w:p>
    <w:p>
      <w:pPr>
        <w:snapToGrid w:val="0"/>
        <w:spacing w:line="594" w:lineRule="exact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  <w:lang w:val="en-US" w:eastAsia="zh-CN"/>
        </w:rPr>
        <w:t>1</w:t>
      </w:r>
    </w:p>
    <w:p>
      <w:pPr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t>水利水电工程施工企业安全生产管理人员考核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lang w:eastAsia="zh-CN"/>
        </w:rPr>
        <w:t>新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t>申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lang w:eastAsia="zh-CN"/>
        </w:rPr>
        <w:t>领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  <w:t>汇总表</w:t>
      </w:r>
    </w:p>
    <w:p>
      <w:pPr>
        <w:snapToGrid w:val="0"/>
        <w:spacing w:line="594" w:lineRule="exact"/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企业名称（盖章）：                                   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信用代码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 xml:space="preserve">：              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类型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 xml:space="preserve">:  </w:t>
      </w:r>
    </w:p>
    <w:tbl>
      <w:tblPr>
        <w:tblStyle w:val="4"/>
        <w:tblW w:w="14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80"/>
        <w:gridCol w:w="874"/>
        <w:gridCol w:w="2279"/>
        <w:gridCol w:w="1083"/>
        <w:gridCol w:w="1400"/>
        <w:gridCol w:w="1100"/>
        <w:gridCol w:w="1848"/>
        <w:gridCol w:w="743"/>
        <w:gridCol w:w="764"/>
        <w:gridCol w:w="1093"/>
        <w:gridCol w:w="1098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学</w:t>
            </w: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历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职</w:t>
            </w: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务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申报类别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  <w:t>照   片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满足能力条件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本年度培训学时（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线上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线下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napToGrid w:val="0"/>
        <w:spacing w:line="594" w:lineRule="exact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填写时间：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 xml:space="preserve">                                 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填写人：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 xml:space="preserve">                                   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说明：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1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表格行间距可调整，填报项不可缩减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2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企业盖章为企业公章，不得以下属部门或项目部代章；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3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</w:rPr>
        <w:t>企业类型填写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总承包二级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以下、专业承包二级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．学历、职务必须填写全称；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5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．申报类别填写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A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B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C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照片上传近期彩色寸照，可根据表格调整大小；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lang w:eastAsia="zh-CN"/>
        </w:rPr>
        <w:sectPr>
          <w:pgSz w:w="16839" w:h="11907" w:orient="landscape"/>
          <w:pgMar w:top="1985" w:right="1446" w:bottom="1644" w:left="1446" w:header="851" w:footer="1474" w:gutter="0"/>
          <w:cols w:space="720" w:num="1"/>
        </w:sect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上一期</w:t>
      </w:r>
      <w:r>
        <w:rPr>
          <w:rFonts w:hint="default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考试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（不含补考）未合格人员本期申报须备注：“补考”。</w:t>
      </w:r>
    </w:p>
    <w:p>
      <w:pPr>
        <w:snapToGrid w:val="0"/>
        <w:spacing w:line="594" w:lineRule="exact"/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spacing w:val="-11"/>
          <w:kern w:val="0"/>
          <w:sz w:val="44"/>
          <w:szCs w:val="44"/>
        </w:rPr>
        <w:t>水利水电工程施工企业安全生产管理人员考核</w:t>
      </w:r>
      <w:r>
        <w:rPr>
          <w:rFonts w:hint="eastAsia" w:ascii="Times New Roman" w:hAnsi="Times New Roman" w:eastAsia="方正小标宋_GBK" w:cs="Times New Roman"/>
          <w:snapToGrid w:val="0"/>
          <w:color w:val="auto"/>
          <w:spacing w:val="-11"/>
          <w:kern w:val="0"/>
          <w:sz w:val="44"/>
          <w:szCs w:val="44"/>
          <w:lang w:eastAsia="zh-CN"/>
        </w:rPr>
        <w:t>延续</w:t>
      </w:r>
      <w:r>
        <w:rPr>
          <w:rFonts w:hint="eastAsia" w:ascii="Times New Roman" w:hAnsi="Times New Roman" w:eastAsia="方正小标宋_GBK" w:cs="Times New Roman"/>
          <w:snapToGrid w:val="0"/>
          <w:color w:val="auto"/>
          <w:spacing w:val="-11"/>
          <w:kern w:val="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宋体"/>
          <w:bCs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企业名称（盖章）：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信用代码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企业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  <w:lang w:eastAsia="zh-CN"/>
        </w:rPr>
        <w:t>类型</w:t>
      </w:r>
      <w:r>
        <w:rPr>
          <w:rFonts w:hint="eastAsia" w:ascii="Times New Roman" w:hAnsi="Times New Roman" w:cs="宋体"/>
          <w:bCs/>
          <w:snapToGrid w:val="0"/>
          <w:color w:val="auto"/>
          <w:kern w:val="0"/>
          <w:szCs w:val="21"/>
        </w:rPr>
        <w:t>:</w:t>
      </w:r>
    </w:p>
    <w:tbl>
      <w:tblPr>
        <w:tblStyle w:val="4"/>
        <w:tblW w:w="139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80"/>
        <w:gridCol w:w="657"/>
        <w:gridCol w:w="2193"/>
        <w:gridCol w:w="1271"/>
        <w:gridCol w:w="829"/>
        <w:gridCol w:w="695"/>
        <w:gridCol w:w="930"/>
        <w:gridCol w:w="1639"/>
        <w:gridCol w:w="680"/>
        <w:gridCol w:w="600"/>
        <w:gridCol w:w="580"/>
        <w:gridCol w:w="592"/>
        <w:gridCol w:w="925"/>
        <w:gridCol w:w="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证书编号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发证时间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延期次数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  <w:t>照   片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满足能力条件</w:t>
            </w: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00" w:firstLineChars="2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培训学时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连续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3年每年度继续教育学时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本年度线下培训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东文宋体" w:hAnsi="东文宋体" w:eastAsia="东文宋体" w:cs="东文宋体"/>
                <w:b w:val="0"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9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  <w:lang w:eastAsia="zh-CN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Times New Roman" w:hAnsi="Times New Roman" w:cs="宋体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填写时间：                                   填写人：  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rFonts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说明：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1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表格行间距可调整，填报项不可缩减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2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企业盖章为企业公章，不得以下属部门或项目部代章；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3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</w:rPr>
        <w:t>企业类型填写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总承包二级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以下、专业承包二级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  <w:lang w:eastAsia="zh-CN"/>
        </w:rPr>
        <w:t>或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spacing w:val="0"/>
          <w:kern w:val="0"/>
          <w:sz w:val="21"/>
          <w:szCs w:val="21"/>
        </w:rPr>
        <w:t>以下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发证时间格式对应年—月—日填写为0000—00—00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</w:pP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5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．类别填写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A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B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、</w:t>
      </w:r>
      <w:r>
        <w:rPr>
          <w:rFonts w:ascii="Times New Roman" w:hAnsi="Times New Roman" w:cs="Times New Roman"/>
          <w:snapToGrid w:val="0"/>
          <w:color w:val="auto"/>
          <w:kern w:val="0"/>
          <w:szCs w:val="21"/>
        </w:rPr>
        <w:t>C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类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延期次数填写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  <w:lang w:eastAsia="zh-CN"/>
        </w:rPr>
        <w:t>：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  <w:lang w:val="en-US" w:eastAsia="zh-CN"/>
        </w:rPr>
        <w:t>1次/2次/n次</w:t>
      </w:r>
      <w:r>
        <w:rPr>
          <w:rFonts w:hint="eastAsia" w:ascii="Times New Roman" w:hAnsi="Times New Roman" w:cs="宋体"/>
          <w:snapToGrid w:val="0"/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照片上传近期彩色寸照，可根据表格调整大小；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lang w:eastAsia="zh-CN"/>
        </w:rPr>
        <w:sectPr>
          <w:pgSz w:w="16839" w:h="11907" w:orient="landscape"/>
          <w:pgMar w:top="1985" w:right="1446" w:bottom="1644" w:left="1446" w:header="851" w:footer="1474" w:gutter="0"/>
          <w:cols w:space="720" w:num="1"/>
        </w:sectPr>
      </w:pP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</w:rPr>
        <w:t>．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上一期</w:t>
      </w:r>
      <w:r>
        <w:rPr>
          <w:rFonts w:hint="default" w:ascii="Times New Roman" w:hAnsi="Times New Roman" w:cs="Times New Roman"/>
          <w:snapToGrid w:val="0"/>
          <w:color w:val="auto"/>
          <w:kern w:val="0"/>
          <w:szCs w:val="21"/>
          <w:lang w:eastAsia="zh-CN"/>
        </w:rPr>
        <w:t>考试</w:t>
      </w:r>
      <w:r>
        <w:rPr>
          <w:rFonts w:hint="eastAsia" w:ascii="Times New Roman" w:hAnsi="Times New Roman" w:cs="Times New Roman"/>
          <w:snapToGrid w:val="0"/>
          <w:color w:val="auto"/>
          <w:kern w:val="0"/>
          <w:szCs w:val="21"/>
          <w:lang w:eastAsia="zh-CN"/>
        </w:rPr>
        <w:t>（不含补考）未合格人员本期申报须备注：“补考”。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0" w:firstLineChars="300"/>
        <w:jc w:val="left"/>
        <w:textAlignment w:val="auto"/>
      </w:pPr>
    </w:p>
    <w:sectPr>
      <w:pgSz w:w="16838" w:h="11906" w:orient="landscape"/>
      <w:pgMar w:top="1446" w:right="1984" w:bottom="1446" w:left="1644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1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7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rPr>
        <w:rFonts w:cs="Times New Roman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国华">
    <w15:presenceInfo w15:providerId="None" w15:userId="杨国华"/>
  </w15:person>
  <w15:person w15:author="严同金">
    <w15:presenceInfo w15:providerId="None" w15:userId="严同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dit="trackedChanges"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65B21"/>
    <w:rsid w:val="04372ACD"/>
    <w:rsid w:val="118C1854"/>
    <w:rsid w:val="1AFD9E9A"/>
    <w:rsid w:val="4A865B21"/>
    <w:rsid w:val="577E0866"/>
    <w:rsid w:val="57B55A0E"/>
    <w:rsid w:val="76FDE617"/>
    <w:rsid w:val="7EE2FF9E"/>
    <w:rsid w:val="7FEE9C16"/>
    <w:rsid w:val="BEFD2FCA"/>
    <w:rsid w:val="DFAFB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toc 1"/>
    <w:basedOn w:val="1"/>
    <w:next w:val="1"/>
    <w:qFormat/>
    <w:uiPriority w:val="0"/>
    <w:pPr>
      <w:jc w:val="center"/>
    </w:pPr>
    <w:rPr>
      <w:rFonts w:ascii="Calibri" w:hAnsi="Calibri" w:eastAsia="方正小标宋_GBK" w:cs="Times New Roman"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2026-05-21T12:28:00Z</dcterms:created>
  <dc:creator>陈茂</dc:creator>
  <cp:lastModifiedBy>杨国华</cp:lastModifiedBy>
  <dcterms:modified xsi:type="dcterms:W3CDTF">2026-05-22T13:05:28Z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