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《重庆市市级水土流失重点预防区和重点治理区范围划定成果（征求意见稿）》</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起草说明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现就《重庆市市级水土流失重点预防区和重点治理区范围划定成果（征求意见稿）》（以下简称《征求意见稿》）作如下说明。本《征求意见稿》配套编制《重庆市市级水土流失重点预防区和重点治理区划分示意图》，该示意图仅用于直观呈现划定范围的，与文本内容一致，不单独就示意图征求意见，划定范围具体位置以矢量数据为准。</w:t>
      </w:r>
    </w:p>
    <w:p>
      <w:pPr>
        <w:keepNext w:val="0"/>
        <w:keepLines w:val="0"/>
        <w:pageBreakBefore w:val="0"/>
        <w:widowControl w:val="0"/>
        <w:kinsoku/>
        <w:wordWrap/>
        <w:topLinePunct w:val="0"/>
        <w:autoSpaceDE/>
        <w:autoSpaceDN/>
        <w:bidi w:val="0"/>
        <w:adjustRightInd w:val="0"/>
        <w:snapToGrid w:val="0"/>
        <w:spacing w:line="594" w:lineRule="exact"/>
        <w:ind w:firstLine="645"/>
        <w:textAlignment w:val="auto"/>
        <w:outlineLvl w:val="0"/>
        <w:rPr>
          <w:rFonts w:hint="eastAsia" w:ascii="Times New Roman" w:hAnsi="Times New Roman" w:eastAsia="方正黑体_GBK" w:cs="Times New Roman"/>
          <w:kern w:val="2"/>
          <w:sz w:val="32"/>
          <w:szCs w:val="32"/>
          <w:lang w:val="en-US" w:eastAsia="zh-CN" w:bidi="ar-SA"/>
        </w:rPr>
      </w:pPr>
      <w:bookmarkStart w:id="0" w:name="heading_0"/>
      <w:r>
        <w:rPr>
          <w:rFonts w:hint="eastAsia" w:ascii="Times New Roman" w:hAnsi="Times New Roman" w:eastAsia="方正黑体_GBK" w:cs="Times New Roman"/>
          <w:kern w:val="2"/>
          <w:sz w:val="32"/>
          <w:szCs w:val="32"/>
          <w:lang w:val="en-US" w:eastAsia="zh-CN" w:bidi="ar-SA"/>
        </w:rPr>
        <w:t>一、划定必要性</w:t>
      </w:r>
      <w:bookmarkEnd w:id="0"/>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水土保持空间管控是落实国土空间规划和用途管制要求、全面提升水土保持功能的重要举措，是依法严格人为水土流失监管、科学推进水土流失综合防治的关键手段，更是筑牢长江上游生态屏障的重要支撑。依法划定市级水土流失重点预防区和重点治理区，是深入贯彻党的二十大精神、习近平生态文明思想和习近平总书记关于治水重要论述精神的具体实践，更是落实水土保持空间管控要求、科学实施差别化水土保持预防、治理和监管，实施分类分区精准管控的重要抓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共中央办公厅、国务院办公厅印发《关于加强新时代水土保持工作的意见》，明确要求科学划定水土流失重点预防区和重点治理区，强化分区分类管控；水利部先后印发《关于加强水土保持空间管控的意见》《关于印发水土保持重点区域划定技术指南的通知》等文件，进一步细化了重点预防区和重点治理区的划定标准、技术要求和工作时限，为地方开展划定工作提供了明确指引。中共重庆市委办公厅、重庆市人民政府办公厅印发《关于印发重庆市贯彻落实〈关于加强新时代水土保持工作的意见〉具体措施的通知》，部署推进我市水土流失重点区域划定相关工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中华人民共和国水土保持法》第十二条“县级以上人民政府应当依据水土流失调查结果划定并公告水土流失重点预防区和重点治理区”，以及《重庆市实施〈中华人民共和国水土保持法〉办法》第十条“市水行政主管部门应当会同市政府有关部门根据水土流失调查结果划分市级水土流失重点预防区和重点治理区，报市人民政府审定并公告”的明确规定，作为市级水行政主管部门，市水利局牵头开展市级水土流失重点预防区和重点治理区划定工作，是法定职责所在。目前，我市已完成国家级水土流失重点预防区和重点治理区</w:t>
      </w:r>
      <w:ins w:id="0" w:author="张志兰" w:date="2026-02-12T11:08:35Z">
        <w:r>
          <w:rPr>
            <w:rFonts w:hint="eastAsia" w:ascii="Times New Roman" w:hAnsi="Times New Roman" w:eastAsia="方正仿宋_GBK" w:cs="Times New Roman"/>
            <w:kern w:val="2"/>
            <w:sz w:val="32"/>
            <w:szCs w:val="32"/>
            <w:lang w:val="en-US" w:eastAsia="zh-CN" w:bidi="ar-SA"/>
          </w:rPr>
          <w:t>范围</w:t>
        </w:r>
      </w:ins>
      <w:r>
        <w:rPr>
          <w:rFonts w:hint="eastAsia" w:ascii="Times New Roman" w:hAnsi="Times New Roman" w:eastAsia="方正仿宋_GBK" w:cs="Times New Roman"/>
          <w:kern w:val="2"/>
          <w:sz w:val="32"/>
          <w:szCs w:val="32"/>
          <w:lang w:val="en-US" w:eastAsia="zh-CN" w:bidi="ar-SA"/>
        </w:rPr>
        <w:t>划定工作，</w:t>
      </w:r>
      <w:r>
        <w:rPr>
          <w:rFonts w:hint="eastAsia" w:ascii="Times New Roman" w:hAnsi="Times New Roman" w:eastAsia="方正仿宋_GBK" w:cs="Times New Roman"/>
          <w:kern w:val="2"/>
          <w:sz w:val="32"/>
          <w:szCs w:val="32"/>
          <w:highlight w:val="none"/>
          <w:lang w:val="en-US" w:eastAsia="zh-CN" w:bidi="ar-SA"/>
        </w:rPr>
        <w:t>相关成果已经水利部</w:t>
      </w:r>
      <w:del w:id="1" w:author="张志兰" w:date="2026-02-12T11:11:44Z">
        <w:r>
          <w:rPr>
            <w:rFonts w:hint="eastAsia" w:ascii="Times New Roman" w:hAnsi="Times New Roman" w:eastAsia="方正仿宋_GBK" w:cs="Times New Roman"/>
            <w:kern w:val="2"/>
            <w:sz w:val="32"/>
            <w:szCs w:val="32"/>
            <w:highlight w:val="none"/>
            <w:lang w:val="en-US" w:eastAsia="zh-CN" w:bidi="ar-SA"/>
          </w:rPr>
          <w:delText>认可并</w:delText>
        </w:r>
      </w:del>
      <w:r>
        <w:rPr>
          <w:rFonts w:hint="eastAsia" w:ascii="Times New Roman" w:hAnsi="Times New Roman" w:eastAsia="方正仿宋_GBK" w:cs="Times New Roman"/>
          <w:kern w:val="2"/>
          <w:sz w:val="32"/>
          <w:szCs w:val="32"/>
          <w:highlight w:val="none"/>
          <w:lang w:val="en-US" w:eastAsia="zh-CN" w:bidi="ar-SA"/>
        </w:rPr>
        <w:t>落图应用</w:t>
      </w:r>
      <w:r>
        <w:rPr>
          <w:rFonts w:hint="eastAsia" w:ascii="Times New Roman" w:hAnsi="Times New Roman" w:eastAsia="方正仿宋_GBK" w:cs="Times New Roman"/>
          <w:kern w:val="2"/>
          <w:sz w:val="32"/>
          <w:szCs w:val="32"/>
          <w:lang w:val="en-US" w:eastAsia="zh-CN" w:bidi="ar-SA"/>
        </w:rPr>
        <w:t>，为区域水土流失防治提供了重要基础。本次市级两区划定严格衔接已落图应用的国家级两区划定成果，坚持上下联动、协同管控，明确国家级两区范围原则上不纳入市级两区范围，确保两级划定成果衔接统一、形成合力。</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开展本次市级重点防治区范围划定工作，可在国家级两区划定成果基础上，精准锁定市级水土流失预防和治理的核心区域，助力强化水土保持综合治理，提升生态系统质量和稳定性，筑牢长江上游重要生态屏障，推动生态优先、绿色发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15" w:leftChars="0" w:firstLine="645" w:firstLineChars="0"/>
        <w:textAlignment w:val="auto"/>
        <w:outlineLvl w:val="0"/>
        <w:rPr>
          <w:rFonts w:hint="eastAsia" w:ascii="Times New Roman" w:hAnsi="Times New Roman" w:eastAsia="方正黑体_GBK" w:cs="Times New Roman"/>
          <w:kern w:val="2"/>
          <w:sz w:val="32"/>
          <w:szCs w:val="32"/>
          <w:lang w:val="en-US" w:eastAsia="zh-CN" w:bidi="ar-SA"/>
        </w:rPr>
      </w:pPr>
      <w:bookmarkStart w:id="1" w:name="heading_1"/>
      <w:r>
        <w:rPr>
          <w:rFonts w:hint="eastAsia" w:ascii="Times New Roman" w:hAnsi="Times New Roman" w:eastAsia="方正黑体_GBK" w:cs="Times New Roman"/>
          <w:kern w:val="2"/>
          <w:sz w:val="32"/>
          <w:szCs w:val="32"/>
          <w:lang w:val="en-US" w:eastAsia="zh-CN" w:bidi="ar-SA"/>
        </w:rPr>
        <w:t>划定</w:t>
      </w:r>
      <w:bookmarkEnd w:id="1"/>
      <w:r>
        <w:rPr>
          <w:rFonts w:hint="eastAsia" w:ascii="Times New Roman" w:hAnsi="Times New Roman" w:eastAsia="方正黑体_GBK" w:cs="Times New Roman"/>
          <w:kern w:val="2"/>
          <w:sz w:val="32"/>
          <w:szCs w:val="32"/>
          <w:lang w:val="en-US" w:eastAsia="zh-CN" w:bidi="ar-SA"/>
        </w:rPr>
        <w:t>可行性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本次市级水土流失重点预防区和重点治理区范围划定工作，具备坚实的法规政策、技术支撑、实践基础和组织保障，可行性充分。</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一是法规政策支撑有力。</w:t>
      </w:r>
      <w:r>
        <w:rPr>
          <w:rFonts w:hint="eastAsia" w:ascii="Times New Roman" w:hAnsi="Times New Roman" w:eastAsia="方正仿宋_GBK" w:cs="Times New Roman"/>
          <w:b w:val="0"/>
          <w:bCs w:val="0"/>
          <w:kern w:val="2"/>
          <w:sz w:val="32"/>
          <w:szCs w:val="32"/>
          <w:lang w:val="en-US" w:eastAsia="zh-CN" w:bidi="ar-SA"/>
        </w:rPr>
        <w:t>《中华人民共和国水土保持法》《重庆市实施〈中华人民共和国水土保持法〉办法》明确了市级两区划定的法定职责和核心要求，水利部相关技术指南细化了划定技术标准，市级层面相关实施措施明确了工作部署，形成“国家有规范、市级有部署、部门有职责”的完整体系，为划定工作提供根本遵循，确保工作依法依规推进。</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二是技术条件成熟完备。</w:t>
      </w:r>
      <w:r>
        <w:rPr>
          <w:rFonts w:hint="eastAsia" w:ascii="Times New Roman" w:hAnsi="Times New Roman" w:eastAsia="方正仿宋_GBK" w:cs="Times New Roman"/>
          <w:kern w:val="2"/>
          <w:sz w:val="32"/>
          <w:szCs w:val="32"/>
          <w:lang w:val="en-US" w:eastAsia="zh-CN" w:bidi="ar-SA"/>
        </w:rPr>
        <w:t>我市已完成最新水土流失动态监测、国土调查、市级小流域划分等基础工作，积累的矢量数据、监测成果精度达标；市水利局组建专业技术团队，具备丰富的区域划定和成果优化经验，熟练掌握核心技术方法，可保障划定工作科学规范。</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三是实践基础扎实牢固。</w:t>
      </w:r>
      <w:r>
        <w:rPr>
          <w:rFonts w:hint="eastAsia" w:ascii="Times New Roman" w:hAnsi="Times New Roman" w:eastAsia="方正仿宋_GBK" w:cs="Times New Roman"/>
          <w:kern w:val="2"/>
          <w:sz w:val="32"/>
          <w:szCs w:val="32"/>
          <w:lang w:val="en-US" w:eastAsia="zh-CN" w:bidi="ar-SA"/>
        </w:rPr>
        <w:t>我市已顺利完成国家级两区划定及落地上图应用，积累了宝贵的划定经验和协调模式；各区县长期开展水土保持相关工作，对本区域水土流失情况掌握全面，可有效配合开展相关工作，确保划定成果贴合实际。</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四是组织保障坚强有力。</w:t>
      </w:r>
      <w:r>
        <w:rPr>
          <w:rFonts w:hint="eastAsia" w:ascii="Times New Roman" w:hAnsi="Times New Roman" w:eastAsia="方正仿宋_GBK" w:cs="Times New Roman"/>
          <w:kern w:val="2"/>
          <w:sz w:val="32"/>
          <w:szCs w:val="32"/>
          <w:lang w:val="en-US" w:eastAsia="zh-CN" w:bidi="ar-SA"/>
        </w:rPr>
        <w:t>市水利局成立分管领导牵头的工作专班，明确职责分工和工作时限；建立与市级相关部门、各区县的协同联动机制，可统筹推进各项工作高效落地，确保按时完成划定任务。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15" w:leftChars="0" w:firstLine="645" w:firstLineChars="0"/>
        <w:textAlignment w:val="auto"/>
        <w:outlineLvl w:val="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主要措施</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为确保市级水土流失重点预防区和重点治理区范围划定工作有序推进、成果科学规范、落地见效，主要采取以下推进措施：</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（一）压实工作责任，强化统筹推进。</w:t>
      </w:r>
      <w:r>
        <w:rPr>
          <w:rFonts w:hint="eastAsia" w:ascii="Times New Roman" w:hAnsi="Times New Roman" w:eastAsia="方正仿宋_GBK" w:cs="Times New Roman"/>
          <w:kern w:val="2"/>
          <w:sz w:val="32"/>
          <w:szCs w:val="32"/>
          <w:lang w:val="en-US" w:eastAsia="zh-CN" w:bidi="ar-SA"/>
        </w:rPr>
        <w:t>细化工作专班职责分工，将任务分解到人、落实到岗，定期召开推进会，研判解决工作推进中的难点问题，确保各项工作按节点落地。</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（二）严把数据质量，夯实工作基础。</w:t>
      </w:r>
      <w:r>
        <w:rPr>
          <w:rFonts w:hint="eastAsia" w:ascii="Times New Roman" w:hAnsi="Times New Roman" w:eastAsia="方正仿宋_GBK" w:cs="Times New Roman"/>
          <w:kern w:val="2"/>
          <w:sz w:val="32"/>
          <w:szCs w:val="32"/>
          <w:lang w:val="en-US" w:eastAsia="zh-CN" w:bidi="ar-SA"/>
        </w:rPr>
        <w:t>对水土流失动态监测、国土调查等基础资料进行全面复核，补充完善缺失、不完善数据，建立规范的工作数据库，为划定工作提供高质量数据支撑。</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（三）规范划定流程，提升成果质量。</w:t>
      </w:r>
      <w:r>
        <w:rPr>
          <w:rFonts w:hint="eastAsia" w:ascii="Times New Roman" w:hAnsi="Times New Roman" w:eastAsia="方正仿宋_GBK" w:cs="Times New Roman"/>
          <w:kern w:val="2"/>
          <w:sz w:val="32"/>
          <w:szCs w:val="32"/>
          <w:lang w:val="en-US" w:eastAsia="zh-CN" w:bidi="ar-SA"/>
        </w:rPr>
        <w:t>严格遵循水利部技术指南，以小流域为基本单元，规范执行各项划定流程，精准设定定量指标阈值，确保划定范围边界清晰、依据充分、科学合理。</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（四）深化衔接沟通，贴合基层实际。</w:t>
      </w:r>
      <w:r>
        <w:rPr>
          <w:rFonts w:hint="eastAsia" w:ascii="Times New Roman" w:hAnsi="Times New Roman" w:eastAsia="方正仿宋_GBK" w:cs="Times New Roman"/>
          <w:kern w:val="2"/>
          <w:sz w:val="32"/>
          <w:szCs w:val="32"/>
          <w:lang w:val="en-US" w:eastAsia="zh-CN" w:bidi="ar-SA"/>
        </w:rPr>
        <w:t>加强与市级相关部门沟通，做好与各类空间管控边界的衔接；赴各区县开展现场调研，广泛吸纳合理建议，优化划定范围，确保成果便于基层执行落实。</w:t>
      </w:r>
    </w:p>
    <w:p>
      <w:pPr>
        <w:keepNext w:val="0"/>
        <w:keepLines w:val="0"/>
        <w:pageBreakBefore w:val="0"/>
        <w:widowControl w:val="0"/>
        <w:kinsoku/>
        <w:wordWrap/>
        <w:overflowPunct/>
        <w:topLinePunct w:val="0"/>
        <w:autoSpaceDE/>
        <w:autoSpaceDN/>
        <w:bidi w:val="0"/>
        <w:adjustRightInd/>
        <w:snapToGrid w:val="0"/>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（五）强化成果审核，严把出口关口。</w:t>
      </w:r>
      <w:r>
        <w:rPr>
          <w:rFonts w:hint="eastAsia" w:ascii="Times New Roman" w:hAnsi="Times New Roman" w:eastAsia="方正仿宋_GBK" w:cs="Times New Roman"/>
          <w:kern w:val="2"/>
          <w:sz w:val="32"/>
          <w:szCs w:val="32"/>
          <w:lang w:val="en-US" w:eastAsia="zh-CN" w:bidi="ar-SA"/>
        </w:rPr>
        <w:t>规范编制《征求意见稿》及配套成果，建立多级质量审核机制，及时整改审核发现的问题，确保成果质量符合相关要求。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15" w:leftChars="0" w:firstLine="645" w:firstLineChars="0"/>
        <w:textAlignment w:val="auto"/>
        <w:outlineLvl w:val="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内部征求意见和协调情况</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为确保《征求意见稿》科学严谨、贴合实际、具备可操作性，市水利局严格按照规范流程，分阶段有序开展征求意见和协调工作，广泛吸纳合理建议，逐步优化完善划定成果，具体流程及情况如下：</w:t>
      </w:r>
      <w:bookmarkStart w:id="9" w:name="_GoBack"/>
      <w:bookmarkEnd w:id="9"/>
    </w:p>
    <w:p>
      <w:pPr>
        <w:pStyle w:val="2"/>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一是召集各区县（自治县）水行政主管部门召开专题研讨会并征求意见。</w:t>
      </w:r>
      <w:r>
        <w:rPr>
          <w:rFonts w:hint="eastAsia" w:ascii="Times New Roman" w:hAnsi="Times New Roman" w:eastAsia="方正仿宋_GBK" w:cs="Times New Roman"/>
          <w:kern w:val="2"/>
          <w:sz w:val="32"/>
          <w:szCs w:val="32"/>
          <w:lang w:val="en-US" w:eastAsia="zh-CN" w:bidi="ar-SA"/>
        </w:rPr>
        <w:t>市水利局牵头多次召集各区县（自治县）水行政主管部门，召开市级两区划定专题研讨会，集中解读划定思路、技术标准和初步成果，广泛听取各区县水行政主管部门对划定范围、边界走向、定量指标、成果落地等方面的意见建议。会后，书面征求相关区县水行政主管部门补充意见，共收集意见46条，对所有意见逐一梳理研判，采纳合理意见23条，结合意见对《征求意见稿》初稿进行首轮修改完善，夯实成果基础。</w:t>
      </w:r>
    </w:p>
    <w:p>
      <w:pPr>
        <w:pStyle w:val="2"/>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eastAsia"/>
          <w:lang w:val="en-US" w:eastAsia="zh-CN"/>
        </w:rPr>
      </w:pPr>
      <w:r>
        <w:rPr>
          <w:rFonts w:hint="eastAsia" w:ascii="Times New Roman" w:hAnsi="Times New Roman" w:eastAsia="方正仿宋_GBK" w:cs="Times New Roman"/>
          <w:b/>
          <w:bCs/>
          <w:kern w:val="2"/>
          <w:sz w:val="32"/>
          <w:szCs w:val="32"/>
          <w:lang w:val="en-US" w:eastAsia="zh-CN" w:bidi="ar-SA"/>
        </w:rPr>
        <w:t>二是征求各区县（自治县）人民政府及市级相关部门意见并修改完善。</w:t>
      </w:r>
      <w:r>
        <w:rPr>
          <w:rFonts w:hint="eastAsia" w:ascii="Times New Roman" w:hAnsi="Times New Roman" w:eastAsia="方正仿宋_GBK" w:cs="Times New Roman"/>
          <w:kern w:val="2"/>
          <w:sz w:val="32"/>
          <w:szCs w:val="32"/>
          <w:lang w:val="en-US" w:eastAsia="zh-CN" w:bidi="ar-SA"/>
        </w:rPr>
        <w:t>在吸纳区县水行政主管部门意见、完成首轮修改的基础上，分别书面征求各区县（自治县）人民政府、市级相关部门（市发展改革委、市财政局、市自然资源规划局、市生态环境局等）意见建议。期间，主动与市级相关部门开展沟通协调，重点就划定范围与国土空间规划、生态保护红线等空间管控边界衔接、成果应用等方面达成共识；同步赴重点区县开展现场调研，对接区县政府细化意见诉求。本次共收集区县政府意见8条、市级相关部门意见1条，逐一梳理论证后，采纳合理意见8条，结合意见对《征求意见稿》进行第二轮修改完善，进一步提升成果的系统性、针对性和可操作性，确保划定成果贴合基层实际、符合市级相关工作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15" w:leftChars="0" w:firstLine="645" w:firstLineChars="0"/>
        <w:textAlignment w:val="auto"/>
        <w:outlineLvl w:val="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划定过程及主要内容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国家及市级相关部署要求，市水利局采取自上而下与自下而上相结合的方式，经深入调研、广泛征求意见、反复论证修改，组织编制了《征求意见稿》及配套示意图。期间，多次召开专题研讨会、协调推进会、赴区县现场调研复核，分阶段征求相关单位意见并反复修改完善，确保成果科学严谨、符合实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征求意见稿》以水土流失动态监测、国土调查和市级小流域划分成果为数据基础，严格遵循相关法律法规、规范性文件和技术规范，通过定量判定、定性判别、现场复核调整等方式，以小流域为基本单元划定市级水土流失重点防治区具体范围，主要内容如下：</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2" w:name="heading_2"/>
      <w:r>
        <w:rPr>
          <w:rFonts w:hint="eastAsia" w:ascii="方正楷体_GBK" w:hAnsi="方正楷体_GBK" w:eastAsia="方正楷体_GBK" w:cs="方正楷体_GBK"/>
          <w:kern w:val="2"/>
          <w:sz w:val="32"/>
          <w:szCs w:val="32"/>
          <w:highlight w:val="none"/>
          <w:u w:val="none" w:color="auto"/>
          <w:lang w:val="en-US" w:eastAsia="zh-CN" w:bidi="ar-SA"/>
        </w:rPr>
        <w:t>（一）明确划定依据与技术路线</w:t>
      </w:r>
      <w:bookmarkEnd w:id="2"/>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  划定依据。明确划定工作遵循的法律法规、规范性文件、技术规范和相关规划，其中法律法规包括《中华人民共和国水土保持法》《中华人民共和国长江保护法》《重庆市实施〈中华人民共和国水土保持法〉办法》等；规范性文件包括国家及市级关于水土保持工作、空间管控、重点区域划定的相关通知、意见等；技术规范包括《小流域划分及编码规范》《土壤侵蚀分类分级标准》《水土流失重点防治区划分导则》等；相关规划包括《全国水土保持规划（2015—2030年）》《重庆市水土保持规划（2016—2030年）》《重庆市国土空间规划（2021—2035年）》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  技术路线。明确水土流失重点预防区和重点治理区的定义，确定小流域（面积不小于3km</w:t>
      </w:r>
      <w:r>
        <w:rPr>
          <w:rFonts w:hint="default" w:ascii="Times New Roman" w:hAnsi="Times New Roman" w:eastAsia="方正仿宋_GBK" w:cs="Times New Roman"/>
          <w:kern w:val="2"/>
          <w:sz w:val="32"/>
          <w:szCs w:val="32"/>
          <w:lang w:val="en-US" w:eastAsia="zh-CN" w:bidi="ar-SA"/>
        </w:rPr>
        <w:t>²</w:t>
      </w:r>
      <w:r>
        <w:rPr>
          <w:rFonts w:hint="eastAsia" w:ascii="Times New Roman" w:hAnsi="Times New Roman" w:eastAsia="方正仿宋_GBK" w:cs="Times New Roman"/>
          <w:kern w:val="2"/>
          <w:sz w:val="32"/>
          <w:szCs w:val="32"/>
          <w:lang w:val="en-US" w:eastAsia="zh-CN" w:bidi="ar-SA"/>
        </w:rPr>
        <w:t>）为基本划定单元，划定流程包括资料收集及数据预处理、定量判定、复核调整与征求意见、划定成果编制四个关键环节，确保划定工作科学规范、可操作。</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3" w:name="heading_3"/>
      <w:r>
        <w:rPr>
          <w:rFonts w:hint="eastAsia" w:ascii="方正楷体_GBK" w:hAnsi="方正楷体_GBK" w:eastAsia="方正楷体_GBK" w:cs="方正楷体_GBK"/>
          <w:kern w:val="2"/>
          <w:sz w:val="32"/>
          <w:szCs w:val="32"/>
          <w:highlight w:val="none"/>
          <w:u w:val="none" w:color="auto"/>
          <w:lang w:val="en-US" w:eastAsia="zh-CN" w:bidi="ar-SA"/>
        </w:rPr>
        <w:t>（二）明确划定过程</w:t>
      </w:r>
      <w:bookmarkEnd w:id="3"/>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划定工作自2024年3月启动，先后完成部署启动、基础夯实、定量研判、初步划定、现场复核、意见吸纳、指标优化、研讨完善、征求意见、终审研定等十个阶段工作，历时近2年，最终形成《征求意见稿》。</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4" w:name="heading_4"/>
      <w:r>
        <w:rPr>
          <w:rFonts w:hint="eastAsia" w:ascii="方正楷体_GBK" w:hAnsi="方正楷体_GBK" w:eastAsia="方正楷体_GBK" w:cs="方正楷体_GBK"/>
          <w:kern w:val="2"/>
          <w:sz w:val="32"/>
          <w:szCs w:val="32"/>
          <w:highlight w:val="none"/>
          <w:u w:val="none" w:color="auto"/>
          <w:lang w:val="en-US" w:eastAsia="zh-CN" w:bidi="ar-SA"/>
        </w:rPr>
        <w:t>（三）明确划定方法与核心成果</w:t>
      </w:r>
      <w:bookmarkEnd w:id="4"/>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  划定原则。确立科学划定、上下联动，因地制宜、系统调整，协调平衡、综合分析，部门协同、分类施策四项原则，充分考虑地方经济社会发展需求和水土流失重点防治需求，兼顾与生态保护红线、城镇开发边界、国家级水土流失重点防治区的衔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  定量指标。明确市级水土流失重点预防区和重点治理区的定量判定指标，其中：重点预防区包括林草覆盖率、15度及以上面积占比、最小独立预防区面积等指标；重点治理区包括水土流失面积占比、中度以上水土流失面积占比等共性指标和耕园地面积占比等指标，并针对我市6个水土保持四级区的特点，科学确定各区指标阈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  核心成果。明确本次市级水土流失重点防治区划定小流域430条，总面积8144.83km</w:t>
      </w:r>
      <w:r>
        <w:rPr>
          <w:rFonts w:hint="default" w:ascii="Times New Roman" w:hAnsi="Times New Roman" w:eastAsia="方正仿宋_GBK" w:cs="Times New Roman"/>
          <w:kern w:val="2"/>
          <w:sz w:val="32"/>
          <w:szCs w:val="32"/>
          <w:lang w:val="en-US" w:eastAsia="zh-CN" w:bidi="ar-SA"/>
        </w:rPr>
        <w:t>²</w:t>
      </w:r>
      <w:r>
        <w:rPr>
          <w:rFonts w:hint="eastAsia" w:ascii="Times New Roman" w:hAnsi="Times New Roman" w:eastAsia="方正仿宋_GBK" w:cs="Times New Roman"/>
          <w:kern w:val="2"/>
          <w:sz w:val="32"/>
          <w:szCs w:val="32"/>
          <w:lang w:val="en-US" w:eastAsia="zh-CN" w:bidi="ar-SA"/>
        </w:rPr>
        <w:t>，划定范围边界清晰、依据充分，可作为我市开展水土流失分区防治、分类管控的重要依据。</w:t>
      </w:r>
    </w:p>
    <w:p>
      <w:pPr>
        <w:keepNext w:val="0"/>
        <w:keepLines w:val="0"/>
        <w:pageBreakBefore w:val="0"/>
        <w:widowControl w:val="0"/>
        <w:kinsoku/>
        <w:wordWrap/>
        <w:topLinePunct w:val="0"/>
        <w:autoSpaceDE/>
        <w:autoSpaceDN/>
        <w:bidi w:val="0"/>
        <w:adjustRightInd w:val="0"/>
        <w:snapToGrid w:val="0"/>
        <w:spacing w:line="594" w:lineRule="exact"/>
        <w:ind w:firstLine="645"/>
        <w:textAlignment w:val="auto"/>
        <w:outlineLvl w:val="0"/>
        <w:rPr>
          <w:rFonts w:hint="eastAsia" w:ascii="Times New Roman" w:hAnsi="Times New Roman" w:eastAsia="方正黑体_GBK" w:cs="Times New Roman"/>
          <w:kern w:val="2"/>
          <w:sz w:val="32"/>
          <w:szCs w:val="32"/>
          <w:lang w:val="en-US" w:eastAsia="zh-CN" w:bidi="ar-SA"/>
        </w:rPr>
      </w:pPr>
      <w:bookmarkStart w:id="5" w:name="heading_5"/>
      <w:r>
        <w:rPr>
          <w:rFonts w:hint="eastAsia" w:ascii="Times New Roman" w:hAnsi="Times New Roman" w:eastAsia="方正黑体_GBK" w:cs="Times New Roman"/>
          <w:kern w:val="2"/>
          <w:sz w:val="32"/>
          <w:szCs w:val="32"/>
          <w:lang w:val="en-US" w:eastAsia="zh-CN" w:bidi="ar-SA"/>
        </w:rPr>
        <w:t>六、需要说明的问题</w:t>
      </w:r>
      <w:bookmarkEnd w:id="5"/>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6" w:name="heading_6"/>
      <w:r>
        <w:rPr>
          <w:rFonts w:hint="eastAsia" w:ascii="方正楷体_GBK" w:hAnsi="方正楷体_GBK" w:eastAsia="方正楷体_GBK" w:cs="方正楷体_GBK"/>
          <w:kern w:val="2"/>
          <w:sz w:val="32"/>
          <w:szCs w:val="32"/>
          <w:highlight w:val="none"/>
          <w:u w:val="none" w:color="auto"/>
          <w:lang w:val="en-US" w:eastAsia="zh-CN" w:bidi="ar-SA"/>
        </w:rPr>
        <w:t>（一）关于划定范围的衔接问题</w:t>
      </w:r>
      <w:bookmarkEnd w:id="6"/>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划定严格衔接国家级水土流失重点防治区，原则上不将其纳入市级范围；充分衔接生态保护红线、城镇开发边界，对涉及相关区域的小流域进行协调论证，尽量保持小流域完整性，确需调整的予以切分，确保划定范围与相关空间管控边界一致，兼顾生态保护与经济社会发展。</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7" w:name="heading_7"/>
      <w:r>
        <w:rPr>
          <w:rFonts w:hint="eastAsia" w:ascii="方正楷体_GBK" w:hAnsi="方正楷体_GBK" w:eastAsia="方正楷体_GBK" w:cs="方正楷体_GBK"/>
          <w:kern w:val="2"/>
          <w:sz w:val="32"/>
          <w:szCs w:val="32"/>
          <w:highlight w:val="none"/>
          <w:u w:val="none" w:color="auto"/>
          <w:lang w:val="en-US" w:eastAsia="zh-CN" w:bidi="ar-SA"/>
        </w:rPr>
        <w:t>（二）关于定量指标的确定问题</w:t>
      </w:r>
      <w:bookmarkEnd w:id="7"/>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定量指标参考国家级划定指南，结合我市水土流失、土地利用、植被覆盖及“三区三线”实际确定，既包含国家统一要求的共性指标，又结合我市地域特点增设耕园地面积占比特性指标。指标选取遵循可测算、易获取、相关性强、易懂的原则，经多轮研讨、验证优化，体系科学、贴合实际，能精准反映我市水土流失重点区域分布特征。</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eastAsia" w:ascii="方正楷体_GBK" w:hAnsi="方正楷体_GBK" w:eastAsia="方正楷体_GBK" w:cs="方正楷体_GBK"/>
          <w:kern w:val="2"/>
          <w:sz w:val="32"/>
          <w:szCs w:val="32"/>
          <w:highlight w:val="none"/>
          <w:u w:val="none" w:color="auto"/>
          <w:lang w:val="en-US" w:eastAsia="zh-CN" w:bidi="ar-SA"/>
        </w:rPr>
        <w:t>（</w:t>
      </w:r>
      <w:r>
        <w:rPr>
          <w:rFonts w:hint="eastAsia" w:ascii="方正楷体_GBK" w:hAnsi="方正楷体_GBK" w:cs="方正楷体_GBK"/>
          <w:kern w:val="2"/>
          <w:sz w:val="32"/>
          <w:szCs w:val="32"/>
          <w:highlight w:val="none"/>
          <w:u w:val="none" w:color="auto"/>
          <w:lang w:val="en-US" w:eastAsia="zh-CN" w:bidi="ar-SA"/>
        </w:rPr>
        <w:t>三</w:t>
      </w:r>
      <w:r>
        <w:rPr>
          <w:rFonts w:hint="eastAsia" w:ascii="方正楷体_GBK" w:hAnsi="方正楷体_GBK" w:eastAsia="方正楷体_GBK" w:cs="方正楷体_GBK"/>
          <w:kern w:val="2"/>
          <w:sz w:val="32"/>
          <w:szCs w:val="32"/>
          <w:highlight w:val="none"/>
          <w:u w:val="none" w:color="auto"/>
          <w:lang w:val="en-US" w:eastAsia="zh-CN" w:bidi="ar-SA"/>
        </w:rPr>
        <w:t>）关于</w:t>
      </w:r>
      <w:r>
        <w:rPr>
          <w:rFonts w:hint="eastAsia" w:ascii="方正楷体_GBK" w:hAnsi="方正楷体_GBK" w:cs="方正楷体_GBK"/>
          <w:kern w:val="2"/>
          <w:sz w:val="32"/>
          <w:szCs w:val="32"/>
          <w:highlight w:val="none"/>
          <w:u w:val="none" w:color="auto"/>
          <w:lang w:val="en-US" w:eastAsia="zh-CN" w:bidi="ar-SA"/>
        </w:rPr>
        <w:t>定性</w:t>
      </w:r>
      <w:r>
        <w:rPr>
          <w:rFonts w:hint="eastAsia" w:ascii="方正楷体_GBK" w:hAnsi="方正楷体_GBK" w:eastAsia="方正楷体_GBK" w:cs="方正楷体_GBK"/>
          <w:kern w:val="2"/>
          <w:sz w:val="32"/>
          <w:szCs w:val="32"/>
          <w:highlight w:val="none"/>
          <w:u w:val="none" w:color="auto"/>
          <w:lang w:val="en-US" w:eastAsia="zh-CN" w:bidi="ar-SA"/>
        </w:rPr>
        <w:t>指标</w:t>
      </w:r>
      <w:r>
        <w:rPr>
          <w:rFonts w:hint="eastAsia" w:ascii="方正楷体_GBK" w:hAnsi="方正楷体_GBK" w:cs="方正楷体_GBK"/>
          <w:kern w:val="2"/>
          <w:sz w:val="32"/>
          <w:szCs w:val="32"/>
          <w:highlight w:val="none"/>
          <w:u w:val="none" w:color="auto"/>
          <w:lang w:val="en-US" w:eastAsia="zh-CN" w:bidi="ar-SA"/>
        </w:rPr>
        <w:t>判定的相关说明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结合《重庆市实施〈中华人民共和国水土保持法〉办法》第十一条、第十二条相关规定，考虑到我市“大城市、大农村、大山区、大库区”地域差异显著，部分区域水土流失情况复杂，仅靠定量指标难以全面精准覆盖防治需求，本次划定坚持定量与定性相结合原则，同步开展定性判定。定性判定严格遵循办法要求，结合区域生态功能定位、水土保持重要性、生态脆弱性及地方防治重点，综合研判防治类别，弥补定量判定局限，确保划定结果贴合我市实际、兼具针对性和可操作性，切实落实办法关于市级两区划定的法定要求。</w:t>
      </w: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firstLine="640" w:firstLineChars="200"/>
        <w:textAlignment w:val="auto"/>
        <w:rPr>
          <w:rFonts w:hint="eastAsia" w:ascii="方正楷体_GBK" w:hAnsi="方正楷体_GBK" w:eastAsia="方正楷体_GBK" w:cs="方正楷体_GBK"/>
          <w:kern w:val="2"/>
          <w:sz w:val="32"/>
          <w:szCs w:val="32"/>
          <w:highlight w:val="none"/>
          <w:u w:val="none" w:color="auto"/>
          <w:lang w:val="en-US" w:eastAsia="zh-CN" w:bidi="ar-SA"/>
        </w:rPr>
      </w:pPr>
      <w:bookmarkStart w:id="8" w:name="heading_8"/>
      <w:r>
        <w:rPr>
          <w:rFonts w:hint="eastAsia" w:ascii="方正楷体_GBK" w:hAnsi="方正楷体_GBK" w:eastAsia="方正楷体_GBK" w:cs="方正楷体_GBK"/>
          <w:kern w:val="2"/>
          <w:sz w:val="32"/>
          <w:szCs w:val="32"/>
          <w:highlight w:val="none"/>
          <w:u w:val="none" w:color="auto"/>
          <w:lang w:val="en-US" w:eastAsia="zh-CN" w:bidi="ar-SA"/>
        </w:rPr>
        <w:t>（</w:t>
      </w:r>
      <w:r>
        <w:rPr>
          <w:rFonts w:hint="eastAsia" w:ascii="方正楷体_GBK" w:hAnsi="方正楷体_GBK" w:cs="方正楷体_GBK"/>
          <w:kern w:val="2"/>
          <w:sz w:val="32"/>
          <w:szCs w:val="32"/>
          <w:highlight w:val="none"/>
          <w:u w:val="none" w:color="auto"/>
          <w:lang w:val="en-US" w:eastAsia="zh-CN" w:bidi="ar-SA"/>
        </w:rPr>
        <w:t>四</w:t>
      </w:r>
      <w:r>
        <w:rPr>
          <w:rFonts w:hint="eastAsia" w:ascii="方正楷体_GBK" w:hAnsi="方正楷体_GBK" w:eastAsia="方正楷体_GBK" w:cs="方正楷体_GBK"/>
          <w:kern w:val="2"/>
          <w:sz w:val="32"/>
          <w:szCs w:val="32"/>
          <w:highlight w:val="none"/>
          <w:u w:val="none" w:color="auto"/>
          <w:lang w:val="en-US" w:eastAsia="zh-CN" w:bidi="ar-SA"/>
        </w:rPr>
        <w:t>）关于划定成果的实用性问题</w:t>
      </w:r>
      <w:bookmarkEnd w:id="8"/>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划定坚持定量与定性、内业与外业、自上而下与自下而上相结合，广泛征求意见、多次现场复核，成果经多轮优化完善。划定范围以小流域为单元，边界清晰、落地准确，可为水土流失综合防治、人为水土流失监管提供精准支撑，兼顾科学性、实用性和前瞻性。成果与我市水土保持相关规划、实施方案充分衔接，既固化了我市水土流失防治的工作成果，又为后续水土流失分区管控、精准治理预留了优化空间。</w:t>
      </w: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D1725"/>
    <w:multiLevelType w:val="singleLevel"/>
    <w:tmpl w:val="FB5D1725"/>
    <w:lvl w:ilvl="0" w:tentative="0">
      <w:start w:val="2"/>
      <w:numFmt w:val="chineseCounting"/>
      <w:suff w:val="nothing"/>
      <w:lvlText w:val="%1、"/>
      <w:lvlJc w:val="left"/>
      <w:pPr>
        <w:ind w:left="-15"/>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志兰">
    <w15:presenceInfo w15:providerId="None" w15:userId="张志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trackedChanges"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33FA615E"/>
    <w:rsid w:val="381C50D3"/>
    <w:rsid w:val="3F10629E"/>
    <w:rsid w:val="45162322"/>
    <w:rsid w:val="54A9038E"/>
    <w:rsid w:val="57FF3E6E"/>
    <w:rsid w:val="592461CF"/>
    <w:rsid w:val="59F47527"/>
    <w:rsid w:val="59F71A65"/>
    <w:rsid w:val="5B5AB771"/>
    <w:rsid w:val="5CAD5A16"/>
    <w:rsid w:val="6850598E"/>
    <w:rsid w:val="6D3F371A"/>
    <w:rsid w:val="6FDBE346"/>
    <w:rsid w:val="70692E7F"/>
    <w:rsid w:val="7FFFE8DA"/>
    <w:rsid w:val="D6BF1DCE"/>
    <w:rsid w:val="DFF38E13"/>
    <w:rsid w:val="F6FDF7CD"/>
    <w:rsid w:val="F7EFE9AF"/>
    <w:rsid w:val="FFFE9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qFormat/>
    <w:uiPriority w:val="0"/>
    <w:pPr>
      <w:keepNext/>
      <w:keepLines/>
      <w:snapToGrid w:val="0"/>
      <w:spacing w:beforeLines="0" w:afterLines="0"/>
      <w:ind w:firstLine="600" w:firstLineChars="200"/>
      <w:jc w:val="left"/>
      <w:outlineLvl w:val="1"/>
    </w:pPr>
    <w:rPr>
      <w:rFonts w:eastAsia="方正黑体_GBK"/>
      <w:kern w:val="0"/>
      <w:szCs w:val="20"/>
    </w:rPr>
  </w:style>
  <w:style w:type="paragraph" w:styleId="4">
    <w:name w:val="heading 3"/>
    <w:basedOn w:val="1"/>
    <w:next w:val="1"/>
    <w:qFormat/>
    <w:uiPriority w:val="0"/>
    <w:pPr>
      <w:keepNext/>
      <w:keepLines/>
      <w:snapToGrid w:val="0"/>
      <w:spacing w:before="50" w:beforeLines="50" w:after="50" w:afterLines="50"/>
      <w:jc w:val="left"/>
      <w:outlineLvl w:val="2"/>
    </w:pPr>
    <w:rPr>
      <w:rFonts w:eastAsia="方正楷体_GBK"/>
      <w:kern w:val="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TotalTime>10</TotalTime>
  <ScaleCrop>false</ScaleCrop>
  <LinksUpToDate>false</LinksUpToDate>
  <Application>WPS Office_11.8.2.10552_F1E327BC-269C-435d-A152-05C5408002CA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2026-02-11T11:17:00Z</dcterms:created>
  <dc:creator>Apache POI</dc:creator>
  <cp:lastModifiedBy>张志兰</cp:lastModifiedBy>
  <dcterms:modified xsi:type="dcterms:W3CDTF">2026-02-12T11:12:24Z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C30FEF80404E423489D6C6B77F8A50F9_12</vt:lpwstr>
  </property>
</Properties>
</file>