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r>
        <w:rPr>
          <w:rFonts w:hint="eastAsia" w:ascii="Times New Roman" w:hAnsi="Times New Roman" w:eastAsia="方正小标宋_GBK" w:cs="方正小标宋_GBK"/>
          <w:bCs/>
          <w:snapToGrid w:val="0"/>
          <w:kern w:val="0"/>
          <w:sz w:val="44"/>
          <w:szCs w:val="44"/>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eastAsia="方正小标宋_GBK" w:cs="方正小标宋_GBK"/>
          <w:bCs/>
          <w:snapToGrid w:val="0"/>
          <w:kern w:val="0"/>
          <w:sz w:val="44"/>
          <w:szCs w:val="44"/>
          <w:lang w:val="en-US" w:eastAsia="zh-CN"/>
        </w:rPr>
      </w:pPr>
      <w:r>
        <w:rPr>
          <w:rFonts w:hint="eastAsia" w:ascii="Times New Roman" w:hAnsi="Times New Roman" w:eastAsia="方正小标宋_GBK" w:cs="方正小标宋_GBK"/>
          <w:bCs/>
          <w:snapToGrid w:val="0"/>
          <w:kern w:val="0"/>
          <w:sz w:val="44"/>
          <w:szCs w:val="44"/>
        </w:rPr>
        <w:t>关于</w:t>
      </w:r>
      <w:r>
        <w:rPr>
          <w:rFonts w:hint="eastAsia" w:eastAsia="方正小标宋_GBK" w:cs="方正小标宋_GBK"/>
          <w:bCs/>
          <w:snapToGrid w:val="0"/>
          <w:kern w:val="0"/>
          <w:sz w:val="44"/>
          <w:szCs w:val="44"/>
          <w:lang w:val="en-US" w:eastAsia="zh-CN"/>
        </w:rPr>
        <w:t>黔江金洞风电项目水土保持方案</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r>
        <w:rPr>
          <w:rFonts w:hint="eastAsia" w:ascii="Times New Roman" w:hAnsi="Times New Roman" w:eastAsia="方正小标宋_GBK" w:cs="方正小标宋_GBK"/>
          <w:bCs/>
          <w:snapToGrid w:val="0"/>
          <w:kern w:val="0"/>
          <w:sz w:val="44"/>
          <w:szCs w:val="44"/>
        </w:rPr>
        <w:t>不予行政许可的决定</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hint="default" w:ascii="Times New Roman" w:hAnsi="Times New Roman" w:eastAsia="方正仿宋_GBK"/>
          <w:snapToGrid w:val="0"/>
          <w:kern w:val="0"/>
          <w:sz w:val="32"/>
          <w:szCs w:val="32"/>
          <w:lang w:val="en-US" w:eastAsia="zh-CN"/>
        </w:rPr>
      </w:pPr>
      <w:r>
        <w:rPr>
          <w:rFonts w:hint="eastAsia" w:eastAsia="方正仿宋_GBK"/>
          <w:kern w:val="0"/>
          <w:sz w:val="32"/>
          <w:szCs w:val="32"/>
          <w:lang w:eastAsia="zh-CN"/>
        </w:rPr>
        <w:t>重庆广黔新能源有限公司</w:t>
      </w:r>
      <w:r>
        <w:rPr>
          <w:rFonts w:ascii="Times New Roman" w:hAnsi="Times New Roman" w:eastAsia="方正仿宋_GBK"/>
          <w:snapToGrid w:val="0"/>
          <w:kern w:val="0"/>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你</w:t>
      </w:r>
      <w:r>
        <w:rPr>
          <w:rFonts w:hint="eastAsia" w:ascii="Times New Roman" w:hAnsi="Times New Roman" w:eastAsia="方正仿宋_GBK"/>
          <w:snapToGrid w:val="0"/>
          <w:kern w:val="0"/>
          <w:sz w:val="32"/>
          <w:szCs w:val="32"/>
          <w:lang w:eastAsia="zh-CN"/>
        </w:rPr>
        <w:t>司</w:t>
      </w:r>
      <w:r>
        <w:rPr>
          <w:rFonts w:hint="eastAsia" w:ascii="Times New Roman" w:hAnsi="Times New Roman" w:eastAsia="方正仿宋_GBK"/>
          <w:snapToGrid w:val="0"/>
          <w:kern w:val="0"/>
          <w:sz w:val="32"/>
          <w:szCs w:val="32"/>
        </w:rPr>
        <w:t>提交的</w:t>
      </w:r>
      <w:r>
        <w:rPr>
          <w:rFonts w:hint="eastAsia" w:ascii="Times New Roman" w:hAnsi="Times New Roman" w:eastAsia="方正仿宋_GBK"/>
          <w:snapToGrid w:val="0"/>
          <w:kern w:val="0"/>
          <w:sz w:val="32"/>
          <w:szCs w:val="32"/>
          <w:lang w:eastAsia="zh-CN"/>
        </w:rPr>
        <w:t>黔江金洞风电项目水土保持方案</w:t>
      </w:r>
      <w:r>
        <w:rPr>
          <w:rFonts w:hint="eastAsia" w:ascii="Times New Roman" w:hAnsi="Times New Roman" w:eastAsia="方正仿宋_GBK"/>
          <w:snapToGrid w:val="0"/>
          <w:kern w:val="0"/>
          <w:sz w:val="32"/>
          <w:szCs w:val="32"/>
        </w:rPr>
        <w:t>审批申请（项目代码：</w:t>
      </w:r>
      <w:r>
        <w:rPr>
          <w:rFonts w:hint="eastAsia" w:ascii="Times New Roman" w:hAnsi="Times New Roman" w:eastAsia="方正仿宋_GBK"/>
          <w:snapToGrid w:val="0"/>
          <w:kern w:val="0"/>
          <w:sz w:val="32"/>
          <w:szCs w:val="32"/>
          <w:lang w:val="en-US" w:eastAsia="zh-CN"/>
        </w:rPr>
        <w:t>2111-500114-04-01-764270</w:t>
      </w:r>
      <w:r>
        <w:rPr>
          <w:rFonts w:hint="eastAsia" w:ascii="Times New Roman" w:hAnsi="Times New Roman" w:eastAsia="方正仿宋_GBK"/>
          <w:snapToGrid w:val="0"/>
          <w:kern w:val="0"/>
          <w:sz w:val="32"/>
          <w:szCs w:val="32"/>
        </w:rPr>
        <w:t>）和《</w:t>
      </w:r>
      <w:r>
        <w:rPr>
          <w:rFonts w:hint="eastAsia" w:ascii="Times New Roman" w:hAnsi="Times New Roman" w:eastAsia="方正仿宋_GBK"/>
          <w:snapToGrid w:val="0"/>
          <w:kern w:val="0"/>
          <w:sz w:val="32"/>
          <w:szCs w:val="32"/>
          <w:lang w:eastAsia="zh-CN"/>
        </w:rPr>
        <w:t>黔江金洞风电项目水土保持方案报告书</w:t>
      </w:r>
      <w:r>
        <w:rPr>
          <w:rFonts w:hint="eastAsia" w:ascii="Times New Roman" w:hAnsi="Times New Roman" w:eastAsia="方正仿宋_GBK"/>
          <w:snapToGrid w:val="0"/>
          <w:kern w:val="0"/>
          <w:sz w:val="32"/>
          <w:szCs w:val="32"/>
        </w:rPr>
        <w:t>》收悉。</w:t>
      </w:r>
      <w:r>
        <w:rPr>
          <w:rFonts w:hint="eastAsia" w:ascii="Times New Roman" w:hAnsi="Times New Roman" w:eastAsia="方正仿宋_GBK"/>
          <w:snapToGrid w:val="0"/>
          <w:color w:val="auto"/>
          <w:kern w:val="0"/>
          <w:sz w:val="32"/>
          <w:szCs w:val="32"/>
        </w:rPr>
        <w:t>我局于20</w:t>
      </w:r>
      <w:r>
        <w:rPr>
          <w:rFonts w:hint="eastAsia" w:ascii="Times New Roman" w:hAnsi="Times New Roman" w:eastAsia="方正仿宋_GBK"/>
          <w:snapToGrid w:val="0"/>
          <w:color w:val="auto"/>
          <w:kern w:val="0"/>
          <w:sz w:val="32"/>
          <w:szCs w:val="32"/>
          <w:lang w:val="en-US" w:eastAsia="zh-CN"/>
        </w:rPr>
        <w:t>2</w:t>
      </w:r>
      <w:r>
        <w:rPr>
          <w:rFonts w:hint="eastAsia" w:eastAsia="方正仿宋_GBK"/>
          <w:snapToGrid w:val="0"/>
          <w:color w:val="auto"/>
          <w:kern w:val="0"/>
          <w:sz w:val="32"/>
          <w:szCs w:val="32"/>
          <w:lang w:val="en-US" w:eastAsia="zh-CN"/>
        </w:rPr>
        <w:t>6</w:t>
      </w:r>
      <w:r>
        <w:rPr>
          <w:rFonts w:hint="eastAsia" w:ascii="Times New Roman" w:hAnsi="Times New Roman" w:eastAsia="方正仿宋_GBK"/>
          <w:snapToGrid w:val="0"/>
          <w:color w:val="auto"/>
          <w:kern w:val="0"/>
          <w:sz w:val="32"/>
          <w:szCs w:val="32"/>
        </w:rPr>
        <w:t>年</w:t>
      </w:r>
      <w:r>
        <w:rPr>
          <w:rFonts w:hint="eastAsia" w:eastAsia="方正仿宋_GBK"/>
          <w:snapToGrid w:val="0"/>
          <w:color w:val="auto"/>
          <w:kern w:val="0"/>
          <w:sz w:val="32"/>
          <w:szCs w:val="32"/>
          <w:lang w:val="en-US" w:eastAsia="zh-CN"/>
        </w:rPr>
        <w:t>4</w:t>
      </w:r>
      <w:r>
        <w:rPr>
          <w:rFonts w:hint="eastAsia" w:ascii="Times New Roman" w:hAnsi="Times New Roman" w:eastAsia="方正仿宋_GBK"/>
          <w:snapToGrid w:val="0"/>
          <w:color w:val="auto"/>
          <w:kern w:val="0"/>
          <w:sz w:val="32"/>
          <w:szCs w:val="32"/>
        </w:rPr>
        <w:t>月</w:t>
      </w:r>
      <w:r>
        <w:rPr>
          <w:rFonts w:hint="eastAsia" w:eastAsia="方正仿宋_GBK"/>
          <w:snapToGrid w:val="0"/>
          <w:color w:val="auto"/>
          <w:kern w:val="0"/>
          <w:sz w:val="32"/>
          <w:szCs w:val="32"/>
          <w:lang w:val="en-US" w:eastAsia="zh-CN"/>
        </w:rPr>
        <w:t>27</w:t>
      </w:r>
      <w:r>
        <w:rPr>
          <w:rFonts w:hint="eastAsia" w:ascii="Times New Roman" w:hAnsi="Times New Roman" w:eastAsia="方正仿宋_GBK"/>
          <w:snapToGrid w:val="0"/>
          <w:color w:val="auto"/>
          <w:kern w:val="0"/>
          <w:sz w:val="32"/>
          <w:szCs w:val="32"/>
        </w:rPr>
        <w:t>日受</w:t>
      </w:r>
      <w:r>
        <w:rPr>
          <w:rFonts w:hint="eastAsia" w:ascii="Times New Roman" w:hAnsi="Times New Roman" w:eastAsia="方正仿宋_GBK"/>
          <w:snapToGrid w:val="0"/>
          <w:kern w:val="0"/>
          <w:sz w:val="32"/>
          <w:szCs w:val="32"/>
        </w:rPr>
        <w:t>理该申请，并于</w:t>
      </w:r>
      <w:r>
        <w:rPr>
          <w:rFonts w:hint="eastAsia" w:eastAsia="方正仿宋_GBK"/>
          <w:snapToGrid w:val="0"/>
          <w:kern w:val="0"/>
          <w:sz w:val="32"/>
          <w:szCs w:val="32"/>
          <w:lang w:val="en-US" w:eastAsia="zh-CN"/>
        </w:rPr>
        <w:t>4</w:t>
      </w:r>
      <w:r>
        <w:rPr>
          <w:rFonts w:hint="eastAsia" w:ascii="Times New Roman" w:hAnsi="Times New Roman" w:eastAsia="方正仿宋_GBK"/>
          <w:snapToGrid w:val="0"/>
          <w:kern w:val="0"/>
          <w:sz w:val="32"/>
          <w:szCs w:val="32"/>
        </w:rPr>
        <w:t>月</w:t>
      </w:r>
      <w:r>
        <w:rPr>
          <w:rFonts w:hint="eastAsia" w:eastAsia="方正仿宋_GBK"/>
          <w:snapToGrid w:val="0"/>
          <w:kern w:val="0"/>
          <w:sz w:val="32"/>
          <w:szCs w:val="32"/>
          <w:lang w:val="en-US" w:eastAsia="zh-CN"/>
        </w:rPr>
        <w:t>29</w:t>
      </w:r>
      <w:r>
        <w:rPr>
          <w:rFonts w:hint="eastAsia" w:ascii="Times New Roman" w:hAnsi="Times New Roman" w:eastAsia="方正仿宋_GBK"/>
          <w:snapToGrid w:val="0"/>
          <w:kern w:val="0"/>
          <w:sz w:val="32"/>
          <w:szCs w:val="32"/>
        </w:rPr>
        <w:t>日组织</w:t>
      </w:r>
      <w:r>
        <w:rPr>
          <w:rFonts w:hint="eastAsia" w:ascii="Times New Roman" w:hAnsi="Times New Roman" w:eastAsia="方正仿宋_GBK"/>
          <w:snapToGrid w:val="0"/>
          <w:kern w:val="0"/>
          <w:sz w:val="32"/>
          <w:szCs w:val="32"/>
          <w:lang w:eastAsia="zh-CN"/>
        </w:rPr>
        <w:t>专家</w:t>
      </w:r>
      <w:r>
        <w:rPr>
          <w:rFonts w:hint="eastAsia" w:ascii="Times New Roman" w:hAnsi="Times New Roman" w:eastAsia="方正仿宋_GBK"/>
          <w:snapToGrid w:val="0"/>
          <w:kern w:val="0"/>
          <w:sz w:val="32"/>
          <w:szCs w:val="32"/>
        </w:rPr>
        <w:t>对该</w:t>
      </w:r>
      <w:r>
        <w:rPr>
          <w:rFonts w:hint="eastAsia" w:ascii="Times New Roman" w:hAnsi="Times New Roman" w:eastAsia="方正仿宋_GBK"/>
          <w:snapToGrid w:val="0"/>
          <w:kern w:val="0"/>
          <w:sz w:val="32"/>
          <w:szCs w:val="32"/>
          <w:lang w:eastAsia="zh-CN"/>
        </w:rPr>
        <w:t>水土保持方案</w:t>
      </w:r>
      <w:r>
        <w:rPr>
          <w:rFonts w:hint="eastAsia" w:ascii="Times New Roman" w:hAnsi="Times New Roman" w:eastAsia="方正仿宋_GBK"/>
          <w:snapToGrid w:val="0"/>
          <w:kern w:val="0"/>
          <w:sz w:val="32"/>
          <w:szCs w:val="32"/>
        </w:rPr>
        <w:t>进行了技术评审，报告质量评定等级不合格，未通过专家技术评审。因不满足行政许可条件，根据《中华人民共和国行政许可法》第三十八条第二款规定，我局对</w:t>
      </w:r>
      <w:r>
        <w:rPr>
          <w:rFonts w:hint="eastAsia" w:ascii="Times New Roman" w:hAnsi="Times New Roman" w:eastAsia="方正仿宋_GBK"/>
          <w:snapToGrid w:val="0"/>
          <w:kern w:val="0"/>
          <w:sz w:val="32"/>
          <w:szCs w:val="32"/>
          <w:lang w:eastAsia="zh-CN"/>
        </w:rPr>
        <w:t>黔江金洞风电项目水土保持方案</w:t>
      </w:r>
      <w:r>
        <w:rPr>
          <w:rFonts w:hint="eastAsia" w:ascii="Times New Roman" w:hAnsi="Times New Roman" w:eastAsia="方正仿宋_GBK"/>
          <w:snapToGrid w:val="0"/>
          <w:kern w:val="0"/>
          <w:sz w:val="32"/>
          <w:szCs w:val="32"/>
        </w:rPr>
        <w:t>审批申请作出不予行政许可决定，请你</w:t>
      </w:r>
      <w:r>
        <w:rPr>
          <w:rFonts w:hint="eastAsia" w:eastAsia="方正仿宋_GBK"/>
          <w:snapToGrid w:val="0"/>
          <w:kern w:val="0"/>
          <w:sz w:val="32"/>
          <w:szCs w:val="32"/>
          <w:lang w:eastAsia="zh-CN"/>
        </w:rPr>
        <w:t>司</w:t>
      </w:r>
      <w:r>
        <w:rPr>
          <w:rFonts w:hint="eastAsia" w:ascii="Times New Roman" w:hAnsi="Times New Roman" w:eastAsia="方正仿宋_GBK"/>
          <w:snapToGrid w:val="0"/>
          <w:kern w:val="0"/>
          <w:sz w:val="32"/>
          <w:szCs w:val="32"/>
        </w:rPr>
        <w:t>进一步修改完善、核实有关情况后再行报批。</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你</w:t>
      </w:r>
      <w:r>
        <w:rPr>
          <w:rFonts w:hint="eastAsia" w:eastAsia="方正仿宋_GBK"/>
          <w:snapToGrid w:val="0"/>
          <w:kern w:val="0"/>
          <w:sz w:val="32"/>
          <w:szCs w:val="32"/>
          <w:lang w:eastAsia="zh-CN"/>
        </w:rPr>
        <w:t>司</w:t>
      </w:r>
      <w:r>
        <w:rPr>
          <w:rFonts w:hint="eastAsia" w:ascii="Times New Roman" w:hAnsi="Times New Roman" w:eastAsia="方正仿宋_GBK"/>
          <w:snapToGrid w:val="0"/>
          <w:kern w:val="0"/>
          <w:sz w:val="32"/>
          <w:szCs w:val="32"/>
        </w:rPr>
        <w:t>如不服本决定，可以在接到本</w:t>
      </w:r>
      <w:r>
        <w:rPr>
          <w:rFonts w:hint="eastAsia" w:ascii="Times New Roman" w:hAnsi="Times New Roman" w:eastAsia="方正仿宋_GBK"/>
          <w:snapToGrid w:val="0"/>
          <w:kern w:val="0"/>
          <w:sz w:val="32"/>
          <w:szCs w:val="32"/>
          <w:lang w:eastAsia="zh-CN"/>
        </w:rPr>
        <w:t>决定</w:t>
      </w:r>
      <w:r>
        <w:rPr>
          <w:rFonts w:hint="eastAsia" w:ascii="Times New Roman" w:hAnsi="Times New Roman" w:eastAsia="方正仿宋_GBK"/>
          <w:snapToGrid w:val="0"/>
          <w:kern w:val="0"/>
          <w:sz w:val="32"/>
          <w:szCs w:val="32"/>
        </w:rPr>
        <w:t>之日起60日内向市政府申请行政复议，也可以在接到本</w:t>
      </w:r>
      <w:r>
        <w:rPr>
          <w:rFonts w:hint="eastAsia" w:ascii="Times New Roman" w:hAnsi="Times New Roman" w:eastAsia="方正仿宋_GBK"/>
          <w:snapToGrid w:val="0"/>
          <w:kern w:val="0"/>
          <w:sz w:val="32"/>
          <w:szCs w:val="32"/>
          <w:lang w:eastAsia="zh-CN"/>
        </w:rPr>
        <w:t>决定</w:t>
      </w:r>
      <w:r>
        <w:rPr>
          <w:rFonts w:hint="eastAsia" w:ascii="Times New Roman" w:hAnsi="Times New Roman" w:eastAsia="方正仿宋_GBK"/>
          <w:snapToGrid w:val="0"/>
          <w:kern w:val="0"/>
          <w:sz w:val="32"/>
          <w:szCs w:val="32"/>
        </w:rPr>
        <w:t>之日起</w:t>
      </w:r>
      <w:r>
        <w:rPr>
          <w:rFonts w:hint="eastAsia" w:eastAsia="方正仿宋_GBK"/>
          <w:snapToGrid w:val="0"/>
          <w:kern w:val="0"/>
          <w:sz w:val="32"/>
          <w:szCs w:val="32"/>
          <w:lang w:val="en-US" w:eastAsia="zh-CN"/>
        </w:rPr>
        <w:t>六</w:t>
      </w:r>
      <w:r>
        <w:rPr>
          <w:rFonts w:hint="eastAsia" w:ascii="Times New Roman" w:hAnsi="Times New Roman" w:eastAsia="方正仿宋_GBK"/>
          <w:snapToGrid w:val="0"/>
          <w:kern w:val="0"/>
          <w:sz w:val="32"/>
          <w:szCs w:val="32"/>
        </w:rPr>
        <w:t>个月内</w:t>
      </w:r>
      <w:r>
        <w:rPr>
          <w:rFonts w:hint="eastAsia" w:eastAsia="方正仿宋_GBK"/>
          <w:snapToGrid w:val="0"/>
          <w:kern w:val="0"/>
          <w:sz w:val="32"/>
          <w:szCs w:val="32"/>
          <w:lang w:eastAsia="zh-CN"/>
        </w:rPr>
        <w:t>向当地人民法院</w:t>
      </w:r>
      <w:r>
        <w:rPr>
          <w:rFonts w:hint="eastAsia" w:ascii="Times New Roman" w:hAnsi="Times New Roman" w:eastAsia="方正仿宋_GBK"/>
          <w:snapToGrid w:val="0"/>
          <w:kern w:val="0"/>
          <w:sz w:val="32"/>
          <w:szCs w:val="32"/>
        </w:rPr>
        <w:t>依法提起行政诉讼。</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598" w:leftChars="228" w:right="0" w:hanging="960" w:hangingChars="3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附件：</w:t>
      </w:r>
      <w:r>
        <w:rPr>
          <w:rFonts w:hint="eastAsia" w:eastAsia="方正仿宋_GBK"/>
          <w:kern w:val="0"/>
          <w:sz w:val="32"/>
          <w:szCs w:val="32"/>
          <w:lang w:eastAsia="zh-CN"/>
        </w:rPr>
        <w:t>黔江金洞风电项目水土保持方案报告书</w:t>
      </w:r>
      <w:r>
        <w:rPr>
          <w:rFonts w:hint="eastAsia" w:ascii="Times New Roman" w:hAnsi="Times New Roman" w:eastAsia="方正仿宋_GBK"/>
          <w:snapToGrid w:val="0"/>
          <w:kern w:val="0"/>
          <w:sz w:val="32"/>
          <w:szCs w:val="32"/>
        </w:rPr>
        <w:t>专家评审意见</w:t>
      </w:r>
    </w:p>
    <w:p>
      <w:pPr>
        <w:pStyle w:val="9"/>
        <w:keepNext w:val="0"/>
        <w:keepLines w:val="0"/>
        <w:pageBreakBefore w:val="0"/>
        <w:widowControl w:val="0"/>
        <w:kinsoku/>
        <w:wordWrap/>
        <w:overflowPunct/>
        <w:topLinePunct w:val="0"/>
        <w:autoSpaceDE/>
        <w:autoSpaceDN/>
        <w:bidi w:val="0"/>
        <w:snapToGrid w:val="0"/>
        <w:spacing w:after="0" w:afterLines="0" w:line="594" w:lineRule="exact"/>
        <w:ind w:left="0" w:leftChars="0" w:firstLine="0" w:firstLineChars="0"/>
        <w:textAlignment w:val="auto"/>
        <w:rPr>
          <w:rFonts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692" w:firstLineChars="1779"/>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right="0" w:firstLine="5440" w:firstLineChars="17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202</w:t>
      </w:r>
      <w:r>
        <w:rPr>
          <w:rFonts w:hint="eastAsia" w:eastAsia="方正仿宋_GBK"/>
          <w:snapToGrid w:val="0"/>
          <w:kern w:val="0"/>
          <w:sz w:val="32"/>
          <w:szCs w:val="32"/>
          <w:lang w:val="en-US" w:eastAsia="zh-CN"/>
        </w:rPr>
        <w:t>6</w:t>
      </w:r>
      <w:r>
        <w:rPr>
          <w:rFonts w:ascii="Times New Roman" w:hAnsi="Times New Roman" w:eastAsia="方正仿宋_GBK"/>
          <w:snapToGrid w:val="0"/>
          <w:kern w:val="0"/>
          <w:sz w:val="32"/>
          <w:szCs w:val="32"/>
        </w:rPr>
        <w:t>年</w:t>
      </w:r>
      <w:r>
        <w:rPr>
          <w:rFonts w:hint="eastAsia" w:eastAsia="方正仿宋_GBK"/>
          <w:snapToGrid w:val="0"/>
          <w:kern w:val="0"/>
          <w:sz w:val="32"/>
          <w:szCs w:val="32"/>
          <w:lang w:val="en-US" w:eastAsia="zh-CN"/>
        </w:rPr>
        <w:t>5</w:t>
      </w:r>
      <w:r>
        <w:rPr>
          <w:rFonts w:ascii="Times New Roman" w:hAnsi="Times New Roman" w:eastAsia="方正仿宋_GBK"/>
          <w:snapToGrid w:val="0"/>
          <w:kern w:val="0"/>
          <w:sz w:val="32"/>
          <w:szCs w:val="32"/>
        </w:rPr>
        <w:t>月</w:t>
      </w:r>
      <w:r>
        <w:rPr>
          <w:rFonts w:hint="eastAsia" w:eastAsia="方正仿宋_GBK"/>
          <w:snapToGrid w:val="0"/>
          <w:kern w:val="0"/>
          <w:sz w:val="32"/>
          <w:szCs w:val="32"/>
          <w:lang w:val="en-US" w:eastAsia="zh-CN"/>
        </w:rPr>
        <w:t>8</w:t>
      </w:r>
      <w:r>
        <w:rPr>
          <w:rFonts w:ascii="Times New Roman" w:hAnsi="Times New Roman" w:eastAsia="方正仿宋_GBK"/>
          <w:snapToGrid w:val="0"/>
          <w:kern w:val="0"/>
          <w:sz w:val="32"/>
          <w:szCs w:val="32"/>
        </w:rPr>
        <w:t>日</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hint="eastAsia"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（联系人：</w:t>
      </w:r>
      <w:r>
        <w:rPr>
          <w:rFonts w:hint="eastAsia" w:ascii="Times New Roman" w:hAnsi="Times New Roman" w:eastAsia="方正仿宋_GBK"/>
          <w:snapToGrid w:val="0"/>
          <w:kern w:val="0"/>
          <w:sz w:val="32"/>
          <w:szCs w:val="32"/>
          <w:lang w:val="en-US" w:eastAsia="zh-CN"/>
        </w:rPr>
        <w:t>张春才</w:t>
      </w:r>
      <w:r>
        <w:rPr>
          <w:rFonts w:hint="eastAsia"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lang w:eastAsia="zh-CN"/>
        </w:rPr>
        <w:t>联系</w:t>
      </w:r>
      <w:r>
        <w:rPr>
          <w:rFonts w:hint="eastAsia" w:ascii="Times New Roman" w:hAnsi="Times New Roman" w:eastAsia="方正仿宋_GBK"/>
          <w:snapToGrid w:val="0"/>
          <w:kern w:val="0"/>
          <w:sz w:val="32"/>
          <w:szCs w:val="32"/>
        </w:rPr>
        <w:t>电话：</w:t>
      </w:r>
      <w:r>
        <w:rPr>
          <w:rFonts w:hint="eastAsia" w:ascii="Times New Roman" w:hAnsi="Times New Roman" w:eastAsia="方正仿宋_GBK"/>
          <w:snapToGrid w:val="0"/>
          <w:kern w:val="0"/>
          <w:sz w:val="32"/>
          <w:szCs w:val="32"/>
          <w:lang w:val="en-US" w:eastAsia="zh-CN"/>
        </w:rPr>
        <w:t>023</w:t>
      </w:r>
      <w:r>
        <w:rPr>
          <w:rFonts w:hint="eastAsia" w:eastAsia="方正仿宋_GBK"/>
          <w:snapToGrid w:val="0"/>
          <w:kern w:val="0"/>
          <w:sz w:val="32"/>
          <w:szCs w:val="32"/>
          <w:lang w:val="en-US" w:eastAsia="zh-CN"/>
        </w:rPr>
        <w:t>—</w:t>
      </w:r>
      <w:r>
        <w:rPr>
          <w:rFonts w:hint="eastAsia" w:ascii="Times New Roman" w:hAnsi="Times New Roman" w:eastAsia="方正仿宋_GBK"/>
          <w:snapToGrid w:val="0"/>
          <w:color w:val="auto"/>
          <w:kern w:val="0"/>
          <w:sz w:val="32"/>
          <w:szCs w:val="32"/>
          <w:lang w:val="en-US" w:eastAsia="zh-CN"/>
        </w:rPr>
        <w:t>88707091</w:t>
      </w:r>
      <w:r>
        <w:rPr>
          <w:rFonts w:hint="eastAsia" w:ascii="Times New Roman" w:hAnsi="Times New Roman" w:eastAsia="方正仿宋_GBK"/>
          <w:snapToGrid w:val="0"/>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left"/>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仿宋_GBK"/>
          <w:snapToGrid w:val="0"/>
          <w:kern w:val="0"/>
          <w:sz w:val="32"/>
          <w:szCs w:val="32"/>
        </w:rPr>
        <w:br w:type="page"/>
      </w:r>
      <w:r>
        <w:rPr>
          <w:rFonts w:hint="eastAsia" w:ascii="Times New Roman" w:hAnsi="Times New Roman" w:eastAsia="方正黑体_GBK" w:cs="方正黑体_GBK"/>
          <w:sz w:val="32"/>
          <w:szCs w:val="32"/>
          <w:lang w:eastAsia="zh-CN"/>
        </w:rPr>
        <w:t>附件</w:t>
      </w:r>
    </w:p>
    <w:p>
      <w:pPr>
        <w:spacing w:line="594" w:lineRule="exact"/>
        <w:jc w:val="center"/>
        <w:rPr>
          <w:rFonts w:eastAsia="方正小标宋_GBK"/>
          <w:bCs/>
          <w:sz w:val="44"/>
          <w:szCs w:val="44"/>
          <w:lang w:bidi="ar"/>
        </w:rPr>
      </w:pPr>
    </w:p>
    <w:p>
      <w:pPr>
        <w:spacing w:line="594" w:lineRule="exact"/>
        <w:jc w:val="center"/>
        <w:rPr>
          <w:rFonts w:hint="eastAsia" w:eastAsia="方正小标宋_GBK"/>
          <w:bCs/>
          <w:sz w:val="44"/>
          <w:szCs w:val="44"/>
          <w:lang w:bidi="ar"/>
        </w:rPr>
      </w:pPr>
      <w:r>
        <w:rPr>
          <w:rFonts w:hint="eastAsia" w:eastAsia="方正小标宋_GBK"/>
          <w:bCs/>
          <w:sz w:val="44"/>
          <w:szCs w:val="44"/>
          <w:lang w:bidi="ar"/>
        </w:rPr>
        <w:t>黔江金洞风电项目水土保持方案</w:t>
      </w:r>
    </w:p>
    <w:p>
      <w:pPr>
        <w:spacing w:line="594" w:lineRule="exact"/>
        <w:jc w:val="center"/>
        <w:rPr>
          <w:rFonts w:hint="eastAsia" w:eastAsia="方正小标宋_GBK"/>
          <w:bCs/>
          <w:sz w:val="44"/>
          <w:szCs w:val="44"/>
          <w:lang w:bidi="ar"/>
        </w:rPr>
      </w:pPr>
      <w:r>
        <w:rPr>
          <w:rFonts w:hint="eastAsia" w:eastAsia="方正小标宋_GBK"/>
          <w:bCs/>
          <w:sz w:val="44"/>
          <w:szCs w:val="44"/>
          <w:lang w:bidi="ar"/>
        </w:rPr>
        <w:t>报告书</w:t>
      </w:r>
      <w:r>
        <w:rPr>
          <w:rFonts w:eastAsia="方正小标宋_GBK"/>
          <w:sz w:val="44"/>
          <w:szCs w:val="44"/>
        </w:rPr>
        <w:t>专家评审意见</w:t>
      </w:r>
    </w:p>
    <w:p>
      <w:pPr>
        <w:spacing w:line="594" w:lineRule="exact"/>
        <w:ind w:firstLine="200"/>
        <w:rPr>
          <w:rFonts w:hint="eastAsia" w:eastAsia="方正小标宋_GBK"/>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eastAsia="方正仿宋_GBK"/>
          <w:sz w:val="32"/>
          <w:szCs w:val="32"/>
          <w:lang w:bidi="ar"/>
        </w:rPr>
      </w:pPr>
      <w:r>
        <w:rPr>
          <w:rFonts w:hint="eastAsia" w:eastAsia="方正仿宋_GBK"/>
          <w:sz w:val="32"/>
          <w:szCs w:val="32"/>
          <w:lang w:bidi="ar"/>
        </w:rPr>
        <w:t>202</w:t>
      </w:r>
      <w:r>
        <w:rPr>
          <w:rFonts w:hint="eastAsia" w:eastAsia="方正仿宋_GBK"/>
          <w:sz w:val="32"/>
          <w:szCs w:val="32"/>
          <w:lang w:val="en-US" w:eastAsia="zh-CN" w:bidi="ar"/>
        </w:rPr>
        <w:t>6</w:t>
      </w:r>
      <w:r>
        <w:rPr>
          <w:rFonts w:hint="eastAsia" w:eastAsia="方正仿宋_GBK"/>
          <w:sz w:val="32"/>
          <w:szCs w:val="32"/>
          <w:lang w:bidi="ar"/>
        </w:rPr>
        <w:t>年</w:t>
      </w:r>
      <w:r>
        <w:rPr>
          <w:rFonts w:hint="eastAsia" w:eastAsia="方正仿宋_GBK"/>
          <w:sz w:val="32"/>
          <w:szCs w:val="32"/>
          <w:lang w:val="en-US" w:eastAsia="zh-CN" w:bidi="ar"/>
        </w:rPr>
        <w:t>4</w:t>
      </w:r>
      <w:r>
        <w:rPr>
          <w:rFonts w:hint="eastAsia" w:eastAsia="方正仿宋_GBK"/>
          <w:sz w:val="32"/>
          <w:szCs w:val="32"/>
          <w:lang w:bidi="ar"/>
        </w:rPr>
        <w:t>月</w:t>
      </w:r>
      <w:r>
        <w:rPr>
          <w:rFonts w:hint="eastAsia" w:eastAsia="方正仿宋_GBK"/>
          <w:sz w:val="32"/>
          <w:szCs w:val="32"/>
          <w:lang w:val="en-US" w:eastAsia="zh-CN" w:bidi="ar"/>
        </w:rPr>
        <w:t>2</w:t>
      </w:r>
      <w:r>
        <w:rPr>
          <w:rFonts w:hint="eastAsia" w:eastAsia="方正仿宋_GBK"/>
          <w:sz w:val="32"/>
          <w:szCs w:val="32"/>
          <w:lang w:bidi="ar"/>
        </w:rPr>
        <w:t>9日，重庆市水利局组织召开了《黔江金洞风电项目水土保持方案报告书》（以下简称《水保方案》）专家评审会。黔江区水利局、酉阳县水利局、重庆广黔新能源有限公司（以下简称项目法人）、广东元河工程技术有限公司（以下简称报告编制单位）、中国电建集团中南勘测设计研究院有限公司（主体设计单位）的代表及特邀专家参加了会议。会议成立了专家组，专家组成员会前详细审阅了《水保方案》，与会人员会上认真听取了项目法人和报告编制单位的汇报，进行了深入讨论。根据《生产建设项目水土保持方案管理办法》（水利部令第53号发布）、《水利部办公厅关于印发生产建设项目水土保持方案审查要点的通知》（办水保〔2023〕177号）和《重庆市水利局关于进一步加强和规范生产建设项目水土保持方案审批的通知》（渝水〔2018〕267号），专家组对《水保方案》进行了质量评分，质量评定等级不合格，不予通过技术评审。主要存在以下问题：</w:t>
      </w:r>
    </w:p>
    <w:p>
      <w:pPr>
        <w:pageBreakBefore w:val="0"/>
        <w:kinsoku/>
        <w:wordWrap/>
        <w:overflowPunct/>
        <w:topLinePunct w:val="0"/>
        <w:bidi w:val="0"/>
        <w:spacing w:line="594" w:lineRule="exact"/>
        <w:ind w:left="0" w:leftChars="0" w:firstLine="640" w:firstLineChars="200"/>
        <w:textAlignment w:val="auto"/>
        <w:rPr>
          <w:rFonts w:hint="eastAsia" w:eastAsia="方正仿宋_GBK"/>
          <w:sz w:val="32"/>
          <w:szCs w:val="32"/>
          <w:lang w:bidi="ar"/>
        </w:rPr>
      </w:pPr>
      <w:r>
        <w:rPr>
          <w:rFonts w:hint="eastAsia" w:eastAsia="方正仿宋_GBK"/>
          <w:sz w:val="32"/>
          <w:szCs w:val="32"/>
          <w:lang w:bidi="ar"/>
        </w:rPr>
        <w:t>一、项目开工现状阐述不清楚。</w:t>
      </w:r>
    </w:p>
    <w:p>
      <w:pPr>
        <w:pageBreakBefore w:val="0"/>
        <w:kinsoku/>
        <w:wordWrap/>
        <w:overflowPunct/>
        <w:topLinePunct w:val="0"/>
        <w:bidi w:val="0"/>
        <w:spacing w:line="594" w:lineRule="exact"/>
        <w:ind w:left="0" w:leftChars="0" w:firstLine="640" w:firstLineChars="200"/>
        <w:textAlignment w:val="auto"/>
        <w:rPr>
          <w:rFonts w:hint="eastAsia" w:eastAsia="方正仿宋_GBK"/>
          <w:sz w:val="32"/>
          <w:szCs w:val="32"/>
          <w:lang w:bidi="ar"/>
        </w:rPr>
      </w:pPr>
      <w:r>
        <w:rPr>
          <w:rFonts w:hint="eastAsia" w:eastAsia="方正仿宋_GBK"/>
          <w:sz w:val="32"/>
          <w:szCs w:val="32"/>
          <w:lang w:bidi="ar"/>
        </w:rPr>
        <w:t>二、水土流失防治责任范围界定不合理。</w:t>
      </w:r>
    </w:p>
    <w:p>
      <w:pPr>
        <w:pageBreakBefore w:val="0"/>
        <w:kinsoku/>
        <w:wordWrap/>
        <w:overflowPunct/>
        <w:topLinePunct w:val="0"/>
        <w:bidi w:val="0"/>
        <w:spacing w:line="594" w:lineRule="exact"/>
        <w:ind w:left="0" w:leftChars="0" w:firstLine="640" w:firstLineChars="200"/>
        <w:textAlignment w:val="auto"/>
        <w:rPr>
          <w:rFonts w:hint="eastAsia" w:eastAsia="方正仿宋_GBK"/>
          <w:sz w:val="32"/>
          <w:szCs w:val="32"/>
          <w:lang w:bidi="ar"/>
        </w:rPr>
      </w:pPr>
      <w:r>
        <w:rPr>
          <w:rFonts w:hint="eastAsia" w:eastAsia="方正仿宋_GBK"/>
          <w:sz w:val="32"/>
          <w:szCs w:val="32"/>
          <w:lang w:bidi="ar"/>
        </w:rPr>
        <w:t>三、表土资源调查缺失，堆置方案不明确。</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bCs/>
          <w:snapToGrid w:val="0"/>
          <w:color w:val="000000"/>
          <w:kern w:val="0"/>
          <w:sz w:val="32"/>
          <w:szCs w:val="32"/>
        </w:rPr>
      </w:pPr>
      <w:r>
        <w:rPr>
          <w:rFonts w:hint="eastAsia" w:eastAsia="方正仿宋_GBK"/>
          <w:sz w:val="32"/>
          <w:szCs w:val="32"/>
          <w:lang w:bidi="ar"/>
        </w:rPr>
        <w:t>四、水土保持方案基础资料数据</w:t>
      </w:r>
      <w:r>
        <w:rPr>
          <w:rFonts w:hint="eastAsia" w:eastAsia="方正仿宋_GBK"/>
          <w:sz w:val="32"/>
          <w:szCs w:val="32"/>
          <w:lang w:eastAsia="zh-CN" w:bidi="ar"/>
        </w:rPr>
        <w:t>与事实</w:t>
      </w:r>
      <w:r>
        <w:rPr>
          <w:rFonts w:hint="eastAsia" w:eastAsia="方正仿宋_GBK"/>
          <w:sz w:val="32"/>
          <w:szCs w:val="32"/>
          <w:lang w:bidi="ar"/>
        </w:rPr>
        <w:t>不</w:t>
      </w:r>
      <w:r>
        <w:rPr>
          <w:rFonts w:hint="eastAsia" w:eastAsia="方正仿宋_GBK"/>
          <w:sz w:val="32"/>
          <w:szCs w:val="32"/>
          <w:lang w:eastAsia="zh-CN" w:bidi="ar"/>
        </w:rPr>
        <w:t>符</w:t>
      </w:r>
      <w:r>
        <w:rPr>
          <w:rFonts w:hint="eastAsia" w:ascii="方正仿宋_GBK" w:hAnsi="Calibri" w:eastAsia="方正仿宋_GBK"/>
          <w:bCs/>
          <w:snapToGrid w:val="0"/>
          <w:color w:val="000000"/>
          <w:kern w:val="0"/>
          <w:sz w:val="32"/>
          <w:szCs w:val="32"/>
        </w:rPr>
        <w:t>。</w:t>
      </w:r>
    </w:p>
    <w:p>
      <w:pPr>
        <w:pageBreakBefore w:val="0"/>
        <w:kinsoku/>
        <w:wordWrap/>
        <w:overflowPunct/>
        <w:topLinePunct w:val="0"/>
        <w:bidi w:val="0"/>
        <w:spacing w:line="594" w:lineRule="exact"/>
        <w:textAlignment w:val="auto"/>
        <w:rPr>
          <w:rFonts w:hint="eastAsia" w:eastAsia="方正仿宋_GBK"/>
          <w:sz w:val="32"/>
          <w:szCs w:val="32"/>
        </w:rPr>
      </w:pPr>
    </w:p>
    <w:p>
      <w:pPr>
        <w:pStyle w:val="2"/>
        <w:rPr>
          <w:rFonts w:hint="eastAsia"/>
        </w:rPr>
      </w:pPr>
    </w:p>
    <w:p>
      <w:pPr>
        <w:pStyle w:val="33"/>
        <w:pageBreakBefore w:val="0"/>
        <w:kinsoku/>
        <w:wordWrap/>
        <w:overflowPunct/>
        <w:topLinePunct w:val="0"/>
        <w:bidi w:val="0"/>
        <w:spacing w:line="594" w:lineRule="exact"/>
        <w:ind w:left="0" w:leftChars="0"/>
        <w:textAlignment w:val="auto"/>
        <w:rPr>
          <w:rFonts w:hint="eastAsia"/>
        </w:rPr>
      </w:pPr>
      <w:r>
        <w:rPr>
          <w:color w:val="auto"/>
        </w:rPr>
        <w:drawing>
          <wp:anchor distT="0" distB="0" distL="114300" distR="114300" simplePos="0" relativeHeight="251659264" behindDoc="1" locked="0" layoutInCell="1" allowOverlap="1">
            <wp:simplePos x="0" y="0"/>
            <wp:positionH relativeFrom="column">
              <wp:posOffset>4224020</wp:posOffset>
            </wp:positionH>
            <wp:positionV relativeFrom="paragraph">
              <wp:posOffset>313690</wp:posOffset>
            </wp:positionV>
            <wp:extent cx="1165860" cy="558800"/>
            <wp:effectExtent l="0" t="0" r="7620" b="5080"/>
            <wp:wrapNone/>
            <wp:docPr id="1" name="图片 2" descr="C:\Users\Administrator\AppData\Roaming\Tencent\Users\123115190\QQ\WinTemp\RichOle\)1BOKJBN`LQ~3A7ZU_HHS0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AppData\Roaming\Tencent\Users\123115190\QQ\WinTemp\RichOle\)1BOKJBN`LQ~3A7ZU_HHS0U.png"/>
                    <pic:cNvPicPr>
                      <a:picLocks noChangeAspect="1"/>
                    </pic:cNvPicPr>
                  </pic:nvPicPr>
                  <pic:blipFill>
                    <a:blip r:embed="rId5"/>
                    <a:stretch>
                      <a:fillRect/>
                    </a:stretch>
                  </pic:blipFill>
                  <pic:spPr>
                    <a:xfrm>
                      <a:off x="0" y="0"/>
                      <a:ext cx="1165860" cy="558800"/>
                    </a:xfrm>
                    <a:prstGeom prst="rect">
                      <a:avLst/>
                    </a:prstGeom>
                    <a:noFill/>
                    <a:ln>
                      <a:noFill/>
                    </a:ln>
                  </pic:spPr>
                </pic:pic>
              </a:graphicData>
            </a:graphic>
          </wp:anchor>
        </w:drawing>
      </w:r>
    </w:p>
    <w:p>
      <w:pPr>
        <w:pageBreakBefore w:val="0"/>
        <w:kinsoku/>
        <w:wordWrap/>
        <w:overflowPunct/>
        <w:topLinePunct w:val="0"/>
        <w:bidi w:val="0"/>
        <w:spacing w:line="594" w:lineRule="exact"/>
        <w:ind w:left="0" w:leftChars="0" w:firstLine="4800" w:firstLineChars="1500"/>
        <w:textAlignment w:val="auto"/>
        <w:rPr>
          <w:rFonts w:hint="eastAsia" w:eastAsia="方正仿宋_GBK"/>
          <w:sz w:val="32"/>
          <w:szCs w:val="32"/>
        </w:rPr>
      </w:pPr>
      <w:r>
        <w:rPr>
          <w:rFonts w:hint="eastAsia" w:eastAsia="方正仿宋_GBK"/>
          <w:sz w:val="32"/>
          <w:szCs w:val="32"/>
          <w:lang w:val="en-US" w:eastAsia="zh-CN"/>
        </w:rPr>
        <w:t xml:space="preserve"> </w:t>
      </w:r>
      <w:r>
        <w:rPr>
          <w:rFonts w:eastAsia="方正仿宋_GBK"/>
          <w:sz w:val="32"/>
          <w:szCs w:val="32"/>
        </w:rPr>
        <w:t xml:space="preserve">专家组组长： </w:t>
      </w:r>
    </w:p>
    <w:p>
      <w:pPr>
        <w:pageBreakBefore w:val="0"/>
        <w:kinsoku/>
        <w:wordWrap/>
        <w:overflowPunct/>
        <w:topLinePunct w:val="0"/>
        <w:bidi w:val="0"/>
        <w:spacing w:line="594" w:lineRule="exact"/>
        <w:ind w:firstLine="5120" w:firstLineChars="1600"/>
        <w:textAlignment w:val="auto"/>
        <w:rPr>
          <w:rFonts w:hint="eastAsia" w:ascii="宋体" w:hAnsi="宋体" w:eastAsia="宋体" w:cs="宋体"/>
          <w:kern w:val="0"/>
          <w:sz w:val="16"/>
          <w:szCs w:val="16"/>
          <w:lang w:bidi="ar"/>
        </w:rPr>
      </w:pPr>
      <w:r>
        <w:rPr>
          <w:rFonts w:eastAsia="方正仿宋_GBK"/>
          <w:sz w:val="32"/>
          <w:szCs w:val="32"/>
        </w:rPr>
        <w:t>2</w:t>
      </w:r>
      <w:r>
        <w:rPr>
          <w:rFonts w:hint="eastAsia" w:eastAsia="方正仿宋_GBK"/>
          <w:sz w:val="32"/>
          <w:szCs w:val="32"/>
          <w:lang w:val="en-US" w:eastAsia="zh-CN"/>
        </w:rPr>
        <w:t>026</w:t>
      </w:r>
      <w:r>
        <w:rPr>
          <w:rFonts w:eastAsia="方正仿宋_GBK"/>
          <w:sz w:val="32"/>
          <w:szCs w:val="32"/>
        </w:rPr>
        <w:t>年</w:t>
      </w:r>
      <w:r>
        <w:rPr>
          <w:rFonts w:hint="eastAsia" w:eastAsia="方正仿宋_GBK"/>
          <w:sz w:val="32"/>
          <w:szCs w:val="32"/>
          <w:lang w:val="en-US" w:eastAsia="zh-CN"/>
        </w:rPr>
        <w:t>4</w:t>
      </w:r>
      <w:r>
        <w:rPr>
          <w:rFonts w:eastAsia="方正仿宋_GBK"/>
          <w:sz w:val="32"/>
          <w:szCs w:val="32"/>
        </w:rPr>
        <w:t>月</w:t>
      </w:r>
      <w:r>
        <w:rPr>
          <w:rFonts w:hint="eastAsia" w:eastAsia="方正仿宋_GBK"/>
          <w:sz w:val="32"/>
          <w:szCs w:val="32"/>
          <w:lang w:val="en-US" w:eastAsia="zh-CN"/>
        </w:rPr>
        <w:t>29</w:t>
      </w:r>
      <w:ins w:id="0" w:author="陈亮亮" w:date="2026-05-07T16:19:36Z">
        <w:r>
          <w:rPr>
            <w:rFonts w:hint="eastAsia" w:eastAsia="方正仿宋_GBK"/>
            <w:sz w:val="32"/>
            <w:szCs w:val="32"/>
            <w:lang w:val="en-US" w:eastAsia="zh-CN"/>
          </w:rPr>
          <w:t>日</w:t>
        </w:r>
      </w:ins>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left"/>
        <w:textAlignment w:val="auto"/>
        <w:rPr>
          <w:rFonts w:hint="default" w:ascii="Times New Roman" w:hAnsi="Times New Roman" w:eastAsia="方正仿宋_GBK" w:cs="方正仿宋_GBK"/>
          <w:color w:val="FF0000"/>
          <w:sz w:val="32"/>
          <w:szCs w:val="32"/>
          <w:lang w:val="en-US" w:eastAsia="zh-CN"/>
        </w:rPr>
      </w:pPr>
      <w:bookmarkStart w:id="0" w:name="_GoBack"/>
      <w:bookmarkEnd w:id="0"/>
    </w:p>
    <w:sectPr>
      <w:footerReference r:id="rId3" w:type="default"/>
      <w:pgSz w:w="11906" w:h="16838"/>
      <w:pgMar w:top="1984" w:right="1417" w:bottom="1644" w:left="1417" w:header="851" w:footer="1474" w:gutter="0"/>
      <w:cols w:space="72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39"/>
      <w:rPr>
        <w:rStyle w:val="12"/>
        <w:rFonts w:hint="eastAsia" w:ascii="宋体" w:hAnsi="宋体" w:eastAsia="宋体" w:cs="宋体"/>
        <w:sz w:val="28"/>
        <w:szCs w:val="28"/>
      </w:rPr>
    </w:pPr>
    <w:r>
      <w:rPr>
        <w:rStyle w:val="12"/>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r>
      <w:rPr>
        <w:rStyle w:val="12"/>
        <w:rFonts w:hint="eastAsia" w:ascii="宋体" w:hAnsi="宋体" w:eastAsia="宋体" w:cs="宋体"/>
        <w:sz w:val="28"/>
        <w:szCs w:val="28"/>
      </w:rPr>
      <w:t xml:space="preserve"> —</w:t>
    </w:r>
  </w:p>
  <w:p>
    <w:pPr>
      <w:pStyle w:val="7"/>
      <w:rPr>
        <w:rFonts w:hint="eastAsia" w:ascii="宋体" w:hAnsi="宋体" w:eastAsia="宋体" w:cs="宋体"/>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亮亮">
    <w15:presenceInfo w15:providerId="None" w15:userId="陈亮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YzhhNjkxNzRlNzE3NGE0ZWFjYjAzMzI2YzRjYjUifQ=="/>
  </w:docVars>
  <w:rsids>
    <w:rsidRoot w:val="00284CB9"/>
    <w:rsid w:val="000039F5"/>
    <w:rsid w:val="00005FCA"/>
    <w:rsid w:val="00011780"/>
    <w:rsid w:val="0001717E"/>
    <w:rsid w:val="00017EAB"/>
    <w:rsid w:val="00021E22"/>
    <w:rsid w:val="00026199"/>
    <w:rsid w:val="00032547"/>
    <w:rsid w:val="00034C19"/>
    <w:rsid w:val="00036352"/>
    <w:rsid w:val="00040B7E"/>
    <w:rsid w:val="0004219C"/>
    <w:rsid w:val="000437A9"/>
    <w:rsid w:val="000437DD"/>
    <w:rsid w:val="00046DC2"/>
    <w:rsid w:val="00052C12"/>
    <w:rsid w:val="00053341"/>
    <w:rsid w:val="00056BB4"/>
    <w:rsid w:val="00057C04"/>
    <w:rsid w:val="000622E8"/>
    <w:rsid w:val="000639A1"/>
    <w:rsid w:val="00067821"/>
    <w:rsid w:val="00067916"/>
    <w:rsid w:val="00071678"/>
    <w:rsid w:val="000759CE"/>
    <w:rsid w:val="00080AFB"/>
    <w:rsid w:val="00084E37"/>
    <w:rsid w:val="00086067"/>
    <w:rsid w:val="0009517C"/>
    <w:rsid w:val="00095374"/>
    <w:rsid w:val="000A1BBA"/>
    <w:rsid w:val="000A3106"/>
    <w:rsid w:val="000A5570"/>
    <w:rsid w:val="000B1B6B"/>
    <w:rsid w:val="000B1FC3"/>
    <w:rsid w:val="000B23B5"/>
    <w:rsid w:val="000C3DAD"/>
    <w:rsid w:val="000C47BE"/>
    <w:rsid w:val="000D5836"/>
    <w:rsid w:val="000D5FF0"/>
    <w:rsid w:val="000E1CF4"/>
    <w:rsid w:val="000E29E5"/>
    <w:rsid w:val="000E2FA0"/>
    <w:rsid w:val="000E4EE6"/>
    <w:rsid w:val="000E5498"/>
    <w:rsid w:val="000F2304"/>
    <w:rsid w:val="000F270F"/>
    <w:rsid w:val="000F2CB3"/>
    <w:rsid w:val="000F544E"/>
    <w:rsid w:val="000F55B4"/>
    <w:rsid w:val="000F56A5"/>
    <w:rsid w:val="0010104C"/>
    <w:rsid w:val="00104E4B"/>
    <w:rsid w:val="001145DD"/>
    <w:rsid w:val="0012022E"/>
    <w:rsid w:val="00120922"/>
    <w:rsid w:val="00124D51"/>
    <w:rsid w:val="00140085"/>
    <w:rsid w:val="00143CDC"/>
    <w:rsid w:val="001449B0"/>
    <w:rsid w:val="00144F51"/>
    <w:rsid w:val="00144F85"/>
    <w:rsid w:val="00146BBA"/>
    <w:rsid w:val="00155815"/>
    <w:rsid w:val="00156BEB"/>
    <w:rsid w:val="001624CC"/>
    <w:rsid w:val="001656DF"/>
    <w:rsid w:val="0018007E"/>
    <w:rsid w:val="00182A9C"/>
    <w:rsid w:val="001831FF"/>
    <w:rsid w:val="0018621B"/>
    <w:rsid w:val="0018751B"/>
    <w:rsid w:val="00194A8C"/>
    <w:rsid w:val="00195ABC"/>
    <w:rsid w:val="001A1621"/>
    <w:rsid w:val="001A3937"/>
    <w:rsid w:val="001A5333"/>
    <w:rsid w:val="001B1A10"/>
    <w:rsid w:val="001B3BA7"/>
    <w:rsid w:val="001B5985"/>
    <w:rsid w:val="001B7186"/>
    <w:rsid w:val="001B7750"/>
    <w:rsid w:val="001D0B91"/>
    <w:rsid w:val="001D0FAF"/>
    <w:rsid w:val="001D4F42"/>
    <w:rsid w:val="001D5F8B"/>
    <w:rsid w:val="001D7009"/>
    <w:rsid w:val="001E0EA4"/>
    <w:rsid w:val="001F1387"/>
    <w:rsid w:val="001F3AEB"/>
    <w:rsid w:val="001F40DD"/>
    <w:rsid w:val="001F7DF8"/>
    <w:rsid w:val="00201305"/>
    <w:rsid w:val="00210C90"/>
    <w:rsid w:val="00211338"/>
    <w:rsid w:val="00214213"/>
    <w:rsid w:val="002171CA"/>
    <w:rsid w:val="00220340"/>
    <w:rsid w:val="00222104"/>
    <w:rsid w:val="00225C45"/>
    <w:rsid w:val="00226939"/>
    <w:rsid w:val="00240581"/>
    <w:rsid w:val="0024228D"/>
    <w:rsid w:val="00242F5A"/>
    <w:rsid w:val="00246477"/>
    <w:rsid w:val="00251698"/>
    <w:rsid w:val="00252601"/>
    <w:rsid w:val="00254E0B"/>
    <w:rsid w:val="00256FDB"/>
    <w:rsid w:val="00260441"/>
    <w:rsid w:val="00262E3D"/>
    <w:rsid w:val="002666AD"/>
    <w:rsid w:val="00266808"/>
    <w:rsid w:val="002748B7"/>
    <w:rsid w:val="00277154"/>
    <w:rsid w:val="002841D6"/>
    <w:rsid w:val="00284CB9"/>
    <w:rsid w:val="0028691C"/>
    <w:rsid w:val="002908FE"/>
    <w:rsid w:val="00294D9D"/>
    <w:rsid w:val="002A04F5"/>
    <w:rsid w:val="002A4D5A"/>
    <w:rsid w:val="002B23EA"/>
    <w:rsid w:val="002C0B74"/>
    <w:rsid w:val="002C4E4E"/>
    <w:rsid w:val="002C7E7C"/>
    <w:rsid w:val="002D6653"/>
    <w:rsid w:val="002E295D"/>
    <w:rsid w:val="002E540F"/>
    <w:rsid w:val="002E6DD8"/>
    <w:rsid w:val="002F1260"/>
    <w:rsid w:val="002F6EA3"/>
    <w:rsid w:val="003017B4"/>
    <w:rsid w:val="003055CE"/>
    <w:rsid w:val="0030742F"/>
    <w:rsid w:val="00315202"/>
    <w:rsid w:val="00320AF9"/>
    <w:rsid w:val="00322B02"/>
    <w:rsid w:val="00322DC8"/>
    <w:rsid w:val="00324129"/>
    <w:rsid w:val="00324E6C"/>
    <w:rsid w:val="00326B79"/>
    <w:rsid w:val="00330ECD"/>
    <w:rsid w:val="00331A30"/>
    <w:rsid w:val="0033254C"/>
    <w:rsid w:val="00333C96"/>
    <w:rsid w:val="00334953"/>
    <w:rsid w:val="00340271"/>
    <w:rsid w:val="00343F9B"/>
    <w:rsid w:val="00346AAC"/>
    <w:rsid w:val="00354A5D"/>
    <w:rsid w:val="00362C1A"/>
    <w:rsid w:val="00365E69"/>
    <w:rsid w:val="003667E9"/>
    <w:rsid w:val="00366D88"/>
    <w:rsid w:val="003752B9"/>
    <w:rsid w:val="003757A8"/>
    <w:rsid w:val="003808B3"/>
    <w:rsid w:val="0038621D"/>
    <w:rsid w:val="00387ED9"/>
    <w:rsid w:val="00390DDA"/>
    <w:rsid w:val="00394684"/>
    <w:rsid w:val="00395B83"/>
    <w:rsid w:val="003A01F3"/>
    <w:rsid w:val="003A0B2F"/>
    <w:rsid w:val="003A5A4B"/>
    <w:rsid w:val="003B09CF"/>
    <w:rsid w:val="003B1604"/>
    <w:rsid w:val="003B1B27"/>
    <w:rsid w:val="003B3482"/>
    <w:rsid w:val="003B5F07"/>
    <w:rsid w:val="003B6AD2"/>
    <w:rsid w:val="003B78CC"/>
    <w:rsid w:val="003B7AC5"/>
    <w:rsid w:val="003C229D"/>
    <w:rsid w:val="003C6955"/>
    <w:rsid w:val="003C76D8"/>
    <w:rsid w:val="003D43BB"/>
    <w:rsid w:val="003E47A2"/>
    <w:rsid w:val="003F00B4"/>
    <w:rsid w:val="003F0DC7"/>
    <w:rsid w:val="003F2E2B"/>
    <w:rsid w:val="003F43D5"/>
    <w:rsid w:val="00401079"/>
    <w:rsid w:val="00410646"/>
    <w:rsid w:val="00425D6A"/>
    <w:rsid w:val="004269DC"/>
    <w:rsid w:val="00426B25"/>
    <w:rsid w:val="004377D4"/>
    <w:rsid w:val="00444640"/>
    <w:rsid w:val="00461030"/>
    <w:rsid w:val="004632C5"/>
    <w:rsid w:val="00463388"/>
    <w:rsid w:val="004647CF"/>
    <w:rsid w:val="004665D1"/>
    <w:rsid w:val="00466A70"/>
    <w:rsid w:val="00466AFA"/>
    <w:rsid w:val="0047290E"/>
    <w:rsid w:val="004734AE"/>
    <w:rsid w:val="004823AE"/>
    <w:rsid w:val="00486E41"/>
    <w:rsid w:val="004920C3"/>
    <w:rsid w:val="004929DE"/>
    <w:rsid w:val="00496FC7"/>
    <w:rsid w:val="004A6DFE"/>
    <w:rsid w:val="004B1C8E"/>
    <w:rsid w:val="004B32AE"/>
    <w:rsid w:val="004B44F9"/>
    <w:rsid w:val="004B5110"/>
    <w:rsid w:val="004B6609"/>
    <w:rsid w:val="004B697A"/>
    <w:rsid w:val="004B6B88"/>
    <w:rsid w:val="004C2461"/>
    <w:rsid w:val="004C40E0"/>
    <w:rsid w:val="004C451F"/>
    <w:rsid w:val="004C47D6"/>
    <w:rsid w:val="004D17A9"/>
    <w:rsid w:val="004D1AE9"/>
    <w:rsid w:val="004D2AF8"/>
    <w:rsid w:val="004D7094"/>
    <w:rsid w:val="004E0856"/>
    <w:rsid w:val="004E408C"/>
    <w:rsid w:val="004E47D7"/>
    <w:rsid w:val="004F6B08"/>
    <w:rsid w:val="004F7EDC"/>
    <w:rsid w:val="0050289D"/>
    <w:rsid w:val="00507050"/>
    <w:rsid w:val="0050793C"/>
    <w:rsid w:val="0051008C"/>
    <w:rsid w:val="00511BBA"/>
    <w:rsid w:val="0051706B"/>
    <w:rsid w:val="00544609"/>
    <w:rsid w:val="00544C80"/>
    <w:rsid w:val="00550E26"/>
    <w:rsid w:val="00551729"/>
    <w:rsid w:val="00552705"/>
    <w:rsid w:val="0055489E"/>
    <w:rsid w:val="0056057B"/>
    <w:rsid w:val="00562888"/>
    <w:rsid w:val="00565A88"/>
    <w:rsid w:val="00565F67"/>
    <w:rsid w:val="0057216D"/>
    <w:rsid w:val="0058056B"/>
    <w:rsid w:val="00584187"/>
    <w:rsid w:val="00584B0F"/>
    <w:rsid w:val="0059348F"/>
    <w:rsid w:val="005934A0"/>
    <w:rsid w:val="00597212"/>
    <w:rsid w:val="005A67BF"/>
    <w:rsid w:val="005B22C5"/>
    <w:rsid w:val="005B2C09"/>
    <w:rsid w:val="005B59C4"/>
    <w:rsid w:val="005C1C5E"/>
    <w:rsid w:val="005D375C"/>
    <w:rsid w:val="005D39E0"/>
    <w:rsid w:val="005F4563"/>
    <w:rsid w:val="005F7F93"/>
    <w:rsid w:val="00601CC6"/>
    <w:rsid w:val="00604560"/>
    <w:rsid w:val="00604665"/>
    <w:rsid w:val="006077C7"/>
    <w:rsid w:val="00611F3C"/>
    <w:rsid w:val="00615B43"/>
    <w:rsid w:val="00621AA4"/>
    <w:rsid w:val="00632919"/>
    <w:rsid w:val="00643DFF"/>
    <w:rsid w:val="00643FAB"/>
    <w:rsid w:val="00645CFE"/>
    <w:rsid w:val="00647946"/>
    <w:rsid w:val="006507E9"/>
    <w:rsid w:val="00654E9E"/>
    <w:rsid w:val="00655322"/>
    <w:rsid w:val="00660E38"/>
    <w:rsid w:val="006659D9"/>
    <w:rsid w:val="00666468"/>
    <w:rsid w:val="00671F76"/>
    <w:rsid w:val="0067379A"/>
    <w:rsid w:val="00673E73"/>
    <w:rsid w:val="00676AAF"/>
    <w:rsid w:val="00676CBD"/>
    <w:rsid w:val="00682C07"/>
    <w:rsid w:val="00682E4D"/>
    <w:rsid w:val="00683955"/>
    <w:rsid w:val="00685AFD"/>
    <w:rsid w:val="00686158"/>
    <w:rsid w:val="006871A5"/>
    <w:rsid w:val="00691C17"/>
    <w:rsid w:val="00693211"/>
    <w:rsid w:val="00694D52"/>
    <w:rsid w:val="006966B9"/>
    <w:rsid w:val="006A0775"/>
    <w:rsid w:val="006A116C"/>
    <w:rsid w:val="006B2302"/>
    <w:rsid w:val="006B6764"/>
    <w:rsid w:val="006C06F1"/>
    <w:rsid w:val="006D1C72"/>
    <w:rsid w:val="006E3E50"/>
    <w:rsid w:val="006E3F61"/>
    <w:rsid w:val="006E4F44"/>
    <w:rsid w:val="006E511C"/>
    <w:rsid w:val="006E5942"/>
    <w:rsid w:val="006E77C7"/>
    <w:rsid w:val="006F5F90"/>
    <w:rsid w:val="00706283"/>
    <w:rsid w:val="00711E75"/>
    <w:rsid w:val="00714680"/>
    <w:rsid w:val="00714BD9"/>
    <w:rsid w:val="00726205"/>
    <w:rsid w:val="00736437"/>
    <w:rsid w:val="00737180"/>
    <w:rsid w:val="00740C49"/>
    <w:rsid w:val="00741D1E"/>
    <w:rsid w:val="007436B0"/>
    <w:rsid w:val="00752D3A"/>
    <w:rsid w:val="00764262"/>
    <w:rsid w:val="007751FE"/>
    <w:rsid w:val="0078217A"/>
    <w:rsid w:val="00791D91"/>
    <w:rsid w:val="00794F66"/>
    <w:rsid w:val="007A7D33"/>
    <w:rsid w:val="007B1C30"/>
    <w:rsid w:val="007C295B"/>
    <w:rsid w:val="007C6C43"/>
    <w:rsid w:val="007C7E0D"/>
    <w:rsid w:val="007E42CB"/>
    <w:rsid w:val="007E474F"/>
    <w:rsid w:val="007E6E62"/>
    <w:rsid w:val="007F153A"/>
    <w:rsid w:val="00813380"/>
    <w:rsid w:val="0081585A"/>
    <w:rsid w:val="00815881"/>
    <w:rsid w:val="00816B33"/>
    <w:rsid w:val="00821356"/>
    <w:rsid w:val="00821391"/>
    <w:rsid w:val="00823AEE"/>
    <w:rsid w:val="00823B3B"/>
    <w:rsid w:val="008250B0"/>
    <w:rsid w:val="008418AE"/>
    <w:rsid w:val="00843545"/>
    <w:rsid w:val="00844851"/>
    <w:rsid w:val="008472FC"/>
    <w:rsid w:val="00851EE9"/>
    <w:rsid w:val="00853644"/>
    <w:rsid w:val="00854C89"/>
    <w:rsid w:val="00856908"/>
    <w:rsid w:val="00856CF5"/>
    <w:rsid w:val="008575B7"/>
    <w:rsid w:val="0086011C"/>
    <w:rsid w:val="0086039F"/>
    <w:rsid w:val="008617C2"/>
    <w:rsid w:val="00865472"/>
    <w:rsid w:val="00866237"/>
    <w:rsid w:val="00871FEE"/>
    <w:rsid w:val="00872ACA"/>
    <w:rsid w:val="00872CD7"/>
    <w:rsid w:val="0087403A"/>
    <w:rsid w:val="00877F6F"/>
    <w:rsid w:val="00880ED7"/>
    <w:rsid w:val="00885D0B"/>
    <w:rsid w:val="00892E8E"/>
    <w:rsid w:val="0089612E"/>
    <w:rsid w:val="008A151D"/>
    <w:rsid w:val="008A5195"/>
    <w:rsid w:val="008A6C76"/>
    <w:rsid w:val="008C4561"/>
    <w:rsid w:val="008C61BC"/>
    <w:rsid w:val="008D1305"/>
    <w:rsid w:val="008D1396"/>
    <w:rsid w:val="008E20DB"/>
    <w:rsid w:val="008E2168"/>
    <w:rsid w:val="008E56FF"/>
    <w:rsid w:val="008E685E"/>
    <w:rsid w:val="008F0141"/>
    <w:rsid w:val="008F0427"/>
    <w:rsid w:val="008F40EC"/>
    <w:rsid w:val="008F433F"/>
    <w:rsid w:val="009010ED"/>
    <w:rsid w:val="00902138"/>
    <w:rsid w:val="00902D3E"/>
    <w:rsid w:val="009032CA"/>
    <w:rsid w:val="0090723E"/>
    <w:rsid w:val="00910F95"/>
    <w:rsid w:val="00923439"/>
    <w:rsid w:val="0094061C"/>
    <w:rsid w:val="00940984"/>
    <w:rsid w:val="00945C22"/>
    <w:rsid w:val="00946A6C"/>
    <w:rsid w:val="00947344"/>
    <w:rsid w:val="00947DCF"/>
    <w:rsid w:val="00952200"/>
    <w:rsid w:val="0095291B"/>
    <w:rsid w:val="009564F8"/>
    <w:rsid w:val="00956AB9"/>
    <w:rsid w:val="009615E0"/>
    <w:rsid w:val="00961B04"/>
    <w:rsid w:val="00962DCA"/>
    <w:rsid w:val="009648C3"/>
    <w:rsid w:val="009652B2"/>
    <w:rsid w:val="009765C6"/>
    <w:rsid w:val="009818A9"/>
    <w:rsid w:val="00985F13"/>
    <w:rsid w:val="009900A3"/>
    <w:rsid w:val="0099041E"/>
    <w:rsid w:val="00992569"/>
    <w:rsid w:val="009936C1"/>
    <w:rsid w:val="009948A8"/>
    <w:rsid w:val="00997AB8"/>
    <w:rsid w:val="009A5FC7"/>
    <w:rsid w:val="009A716E"/>
    <w:rsid w:val="009A74C1"/>
    <w:rsid w:val="009B7591"/>
    <w:rsid w:val="009C3BE3"/>
    <w:rsid w:val="009C6002"/>
    <w:rsid w:val="009C7949"/>
    <w:rsid w:val="009D1D38"/>
    <w:rsid w:val="009D6C99"/>
    <w:rsid w:val="009D72A8"/>
    <w:rsid w:val="009E3418"/>
    <w:rsid w:val="009F48D0"/>
    <w:rsid w:val="00A03462"/>
    <w:rsid w:val="00A04EA8"/>
    <w:rsid w:val="00A10844"/>
    <w:rsid w:val="00A156B3"/>
    <w:rsid w:val="00A2608E"/>
    <w:rsid w:val="00A27002"/>
    <w:rsid w:val="00A27FFA"/>
    <w:rsid w:val="00A321E5"/>
    <w:rsid w:val="00A324B1"/>
    <w:rsid w:val="00A351D0"/>
    <w:rsid w:val="00A3602F"/>
    <w:rsid w:val="00A44134"/>
    <w:rsid w:val="00A53BD2"/>
    <w:rsid w:val="00A54ECD"/>
    <w:rsid w:val="00A629E1"/>
    <w:rsid w:val="00A62D46"/>
    <w:rsid w:val="00A721D7"/>
    <w:rsid w:val="00A7413B"/>
    <w:rsid w:val="00A74754"/>
    <w:rsid w:val="00A77A7B"/>
    <w:rsid w:val="00A84F24"/>
    <w:rsid w:val="00A9256D"/>
    <w:rsid w:val="00A9659D"/>
    <w:rsid w:val="00AA3F88"/>
    <w:rsid w:val="00AA625F"/>
    <w:rsid w:val="00AA62D5"/>
    <w:rsid w:val="00AA6F9D"/>
    <w:rsid w:val="00AB01D8"/>
    <w:rsid w:val="00AB55D0"/>
    <w:rsid w:val="00AC1972"/>
    <w:rsid w:val="00AC4B5C"/>
    <w:rsid w:val="00AD3524"/>
    <w:rsid w:val="00AD3A84"/>
    <w:rsid w:val="00AD4675"/>
    <w:rsid w:val="00AD5104"/>
    <w:rsid w:val="00AD7D88"/>
    <w:rsid w:val="00AE737A"/>
    <w:rsid w:val="00AF0296"/>
    <w:rsid w:val="00AF65F9"/>
    <w:rsid w:val="00AF6ACA"/>
    <w:rsid w:val="00B0641E"/>
    <w:rsid w:val="00B11961"/>
    <w:rsid w:val="00B147D8"/>
    <w:rsid w:val="00B2166A"/>
    <w:rsid w:val="00B219E2"/>
    <w:rsid w:val="00B27354"/>
    <w:rsid w:val="00B30D93"/>
    <w:rsid w:val="00B31174"/>
    <w:rsid w:val="00B44728"/>
    <w:rsid w:val="00B50A88"/>
    <w:rsid w:val="00B54D30"/>
    <w:rsid w:val="00B56D4E"/>
    <w:rsid w:val="00B60907"/>
    <w:rsid w:val="00B66BD2"/>
    <w:rsid w:val="00B702BC"/>
    <w:rsid w:val="00B704A0"/>
    <w:rsid w:val="00B74736"/>
    <w:rsid w:val="00B86BCF"/>
    <w:rsid w:val="00B94DC6"/>
    <w:rsid w:val="00BA3B9C"/>
    <w:rsid w:val="00BA796E"/>
    <w:rsid w:val="00BA7E59"/>
    <w:rsid w:val="00BC637F"/>
    <w:rsid w:val="00BC6B6F"/>
    <w:rsid w:val="00BD0502"/>
    <w:rsid w:val="00BD29C5"/>
    <w:rsid w:val="00BD40A7"/>
    <w:rsid w:val="00BD5AA1"/>
    <w:rsid w:val="00BE4E81"/>
    <w:rsid w:val="00BF09B4"/>
    <w:rsid w:val="00BF3731"/>
    <w:rsid w:val="00BF4AF3"/>
    <w:rsid w:val="00BF5DD0"/>
    <w:rsid w:val="00BF640A"/>
    <w:rsid w:val="00C02654"/>
    <w:rsid w:val="00C239C1"/>
    <w:rsid w:val="00C47D69"/>
    <w:rsid w:val="00C54634"/>
    <w:rsid w:val="00C54D4D"/>
    <w:rsid w:val="00C5728C"/>
    <w:rsid w:val="00C80920"/>
    <w:rsid w:val="00C82117"/>
    <w:rsid w:val="00C828AF"/>
    <w:rsid w:val="00C85878"/>
    <w:rsid w:val="00CA2122"/>
    <w:rsid w:val="00CA36CB"/>
    <w:rsid w:val="00CA7214"/>
    <w:rsid w:val="00CB29D4"/>
    <w:rsid w:val="00CB500A"/>
    <w:rsid w:val="00CB75BA"/>
    <w:rsid w:val="00CC19D2"/>
    <w:rsid w:val="00CC50A5"/>
    <w:rsid w:val="00CC7839"/>
    <w:rsid w:val="00CE0767"/>
    <w:rsid w:val="00CE47DF"/>
    <w:rsid w:val="00CF1383"/>
    <w:rsid w:val="00CF3BBD"/>
    <w:rsid w:val="00CF6D29"/>
    <w:rsid w:val="00D010A3"/>
    <w:rsid w:val="00D0234E"/>
    <w:rsid w:val="00D06AF5"/>
    <w:rsid w:val="00D07582"/>
    <w:rsid w:val="00D22D33"/>
    <w:rsid w:val="00D260EC"/>
    <w:rsid w:val="00D26519"/>
    <w:rsid w:val="00D268E0"/>
    <w:rsid w:val="00D27557"/>
    <w:rsid w:val="00D31627"/>
    <w:rsid w:val="00D3370D"/>
    <w:rsid w:val="00D357C8"/>
    <w:rsid w:val="00D35A2C"/>
    <w:rsid w:val="00D37540"/>
    <w:rsid w:val="00D40761"/>
    <w:rsid w:val="00D41189"/>
    <w:rsid w:val="00D42E90"/>
    <w:rsid w:val="00D438DF"/>
    <w:rsid w:val="00D440F3"/>
    <w:rsid w:val="00D50326"/>
    <w:rsid w:val="00D541F6"/>
    <w:rsid w:val="00D6518B"/>
    <w:rsid w:val="00D702B6"/>
    <w:rsid w:val="00D72604"/>
    <w:rsid w:val="00D72CA9"/>
    <w:rsid w:val="00D76F77"/>
    <w:rsid w:val="00D80698"/>
    <w:rsid w:val="00D82DED"/>
    <w:rsid w:val="00D82FF9"/>
    <w:rsid w:val="00D957FE"/>
    <w:rsid w:val="00D96F17"/>
    <w:rsid w:val="00DB62DC"/>
    <w:rsid w:val="00DB7C63"/>
    <w:rsid w:val="00DC1554"/>
    <w:rsid w:val="00DC6F87"/>
    <w:rsid w:val="00DE2FB0"/>
    <w:rsid w:val="00DE3721"/>
    <w:rsid w:val="00DF1BF8"/>
    <w:rsid w:val="00E026D0"/>
    <w:rsid w:val="00E10F22"/>
    <w:rsid w:val="00E11FA8"/>
    <w:rsid w:val="00E12724"/>
    <w:rsid w:val="00E15AA1"/>
    <w:rsid w:val="00E21823"/>
    <w:rsid w:val="00E21D6F"/>
    <w:rsid w:val="00E220BB"/>
    <w:rsid w:val="00E24021"/>
    <w:rsid w:val="00E25E8B"/>
    <w:rsid w:val="00E25F3C"/>
    <w:rsid w:val="00E30686"/>
    <w:rsid w:val="00E31309"/>
    <w:rsid w:val="00E333C4"/>
    <w:rsid w:val="00E341FD"/>
    <w:rsid w:val="00E37F95"/>
    <w:rsid w:val="00E416E1"/>
    <w:rsid w:val="00E441BE"/>
    <w:rsid w:val="00E47C1D"/>
    <w:rsid w:val="00E6039E"/>
    <w:rsid w:val="00E644E4"/>
    <w:rsid w:val="00E66C95"/>
    <w:rsid w:val="00E670B3"/>
    <w:rsid w:val="00E73C54"/>
    <w:rsid w:val="00E767BA"/>
    <w:rsid w:val="00E86F23"/>
    <w:rsid w:val="00E90CA9"/>
    <w:rsid w:val="00E95DF5"/>
    <w:rsid w:val="00E96D26"/>
    <w:rsid w:val="00EA303A"/>
    <w:rsid w:val="00EA4780"/>
    <w:rsid w:val="00EB0EE9"/>
    <w:rsid w:val="00EB50C9"/>
    <w:rsid w:val="00EB6412"/>
    <w:rsid w:val="00EB6788"/>
    <w:rsid w:val="00EC2D8F"/>
    <w:rsid w:val="00EC55E6"/>
    <w:rsid w:val="00EC6D71"/>
    <w:rsid w:val="00EE1128"/>
    <w:rsid w:val="00EE61AE"/>
    <w:rsid w:val="00EE7FD4"/>
    <w:rsid w:val="00F01286"/>
    <w:rsid w:val="00F01C4D"/>
    <w:rsid w:val="00F15ACE"/>
    <w:rsid w:val="00F213F9"/>
    <w:rsid w:val="00F214CA"/>
    <w:rsid w:val="00F25DD3"/>
    <w:rsid w:val="00F34464"/>
    <w:rsid w:val="00F3472C"/>
    <w:rsid w:val="00F35630"/>
    <w:rsid w:val="00F35DAB"/>
    <w:rsid w:val="00F35F50"/>
    <w:rsid w:val="00F40150"/>
    <w:rsid w:val="00F44707"/>
    <w:rsid w:val="00F4607D"/>
    <w:rsid w:val="00F63A28"/>
    <w:rsid w:val="00F66700"/>
    <w:rsid w:val="00F72294"/>
    <w:rsid w:val="00F736DD"/>
    <w:rsid w:val="00F7374F"/>
    <w:rsid w:val="00F809F7"/>
    <w:rsid w:val="00F82634"/>
    <w:rsid w:val="00F83F42"/>
    <w:rsid w:val="00F83FF0"/>
    <w:rsid w:val="00F86508"/>
    <w:rsid w:val="00F95DCD"/>
    <w:rsid w:val="00F9690D"/>
    <w:rsid w:val="00F977F0"/>
    <w:rsid w:val="00FA30D6"/>
    <w:rsid w:val="00FA5D8E"/>
    <w:rsid w:val="00FB0B78"/>
    <w:rsid w:val="00FB436B"/>
    <w:rsid w:val="00FB55A4"/>
    <w:rsid w:val="00FB5821"/>
    <w:rsid w:val="00FC7BF4"/>
    <w:rsid w:val="00FD06F7"/>
    <w:rsid w:val="00FD101C"/>
    <w:rsid w:val="00FE1807"/>
    <w:rsid w:val="00FE301D"/>
    <w:rsid w:val="00FE6FF8"/>
    <w:rsid w:val="00FF0336"/>
    <w:rsid w:val="00FF7B74"/>
    <w:rsid w:val="02001077"/>
    <w:rsid w:val="074E7BFA"/>
    <w:rsid w:val="078B5BB6"/>
    <w:rsid w:val="11EF09B0"/>
    <w:rsid w:val="17C97C46"/>
    <w:rsid w:val="1FCB7920"/>
    <w:rsid w:val="1FED5395"/>
    <w:rsid w:val="24FEC08E"/>
    <w:rsid w:val="26F56E1E"/>
    <w:rsid w:val="29BE9089"/>
    <w:rsid w:val="2D5F238D"/>
    <w:rsid w:val="2DAD42AB"/>
    <w:rsid w:val="2FAB725A"/>
    <w:rsid w:val="32382253"/>
    <w:rsid w:val="3A7E7B75"/>
    <w:rsid w:val="3C7DD9E4"/>
    <w:rsid w:val="3CB60943"/>
    <w:rsid w:val="3F5363DE"/>
    <w:rsid w:val="3F7E4548"/>
    <w:rsid w:val="3F7FB03D"/>
    <w:rsid w:val="3FED5AA8"/>
    <w:rsid w:val="419C3B4D"/>
    <w:rsid w:val="49F55F89"/>
    <w:rsid w:val="4E410050"/>
    <w:rsid w:val="4FFF23A3"/>
    <w:rsid w:val="524D13A6"/>
    <w:rsid w:val="54457A8D"/>
    <w:rsid w:val="557FDC03"/>
    <w:rsid w:val="56533D34"/>
    <w:rsid w:val="59451AAB"/>
    <w:rsid w:val="5ACB1213"/>
    <w:rsid w:val="5D788608"/>
    <w:rsid w:val="5FFF74B2"/>
    <w:rsid w:val="5FFFC2BC"/>
    <w:rsid w:val="5FFFF854"/>
    <w:rsid w:val="6577BB66"/>
    <w:rsid w:val="6BCD77E1"/>
    <w:rsid w:val="6BDF6161"/>
    <w:rsid w:val="6D9D8D65"/>
    <w:rsid w:val="6DB14982"/>
    <w:rsid w:val="6DF952ED"/>
    <w:rsid w:val="6FF67012"/>
    <w:rsid w:val="73DC3B55"/>
    <w:rsid w:val="73FD6A54"/>
    <w:rsid w:val="73FF5A2D"/>
    <w:rsid w:val="77FD6C8D"/>
    <w:rsid w:val="77FFDC14"/>
    <w:rsid w:val="7B5F5A57"/>
    <w:rsid w:val="7B62B978"/>
    <w:rsid w:val="7B773600"/>
    <w:rsid w:val="7BFF62FE"/>
    <w:rsid w:val="7C17E66D"/>
    <w:rsid w:val="7C8D3893"/>
    <w:rsid w:val="7CBD9038"/>
    <w:rsid w:val="7CD30CA0"/>
    <w:rsid w:val="7CFFF398"/>
    <w:rsid w:val="7DFF53E0"/>
    <w:rsid w:val="7EADB046"/>
    <w:rsid w:val="7EE763FC"/>
    <w:rsid w:val="7F98833C"/>
    <w:rsid w:val="7FB8846F"/>
    <w:rsid w:val="7FDFCB70"/>
    <w:rsid w:val="7FFB05B5"/>
    <w:rsid w:val="7FFCAFB8"/>
    <w:rsid w:val="9B3FE502"/>
    <w:rsid w:val="9DDA5676"/>
    <w:rsid w:val="9E6F436D"/>
    <w:rsid w:val="A7FF504E"/>
    <w:rsid w:val="AF7F0802"/>
    <w:rsid w:val="B3FD57A8"/>
    <w:rsid w:val="B59FD065"/>
    <w:rsid w:val="B5E9B477"/>
    <w:rsid w:val="BBFEA27B"/>
    <w:rsid w:val="BDEF102D"/>
    <w:rsid w:val="BDF45C41"/>
    <w:rsid w:val="BEAB8696"/>
    <w:rsid w:val="BEEE7666"/>
    <w:rsid w:val="BFDFC7DB"/>
    <w:rsid w:val="BFFF041A"/>
    <w:rsid w:val="D77F7041"/>
    <w:rsid w:val="DBFFDB25"/>
    <w:rsid w:val="DE9FB34E"/>
    <w:rsid w:val="DED7F7F2"/>
    <w:rsid w:val="DFFF6B7A"/>
    <w:rsid w:val="E1FFFF58"/>
    <w:rsid w:val="E84DB607"/>
    <w:rsid w:val="ED3F1F8B"/>
    <w:rsid w:val="EFD23783"/>
    <w:rsid w:val="EFFD6A27"/>
    <w:rsid w:val="F37FB723"/>
    <w:rsid w:val="F57D3994"/>
    <w:rsid w:val="F6FF8504"/>
    <w:rsid w:val="F77719B2"/>
    <w:rsid w:val="F7BD999E"/>
    <w:rsid w:val="F7BF96AE"/>
    <w:rsid w:val="F8FA16AB"/>
    <w:rsid w:val="FBA3D169"/>
    <w:rsid w:val="FBF37A81"/>
    <w:rsid w:val="FBFE26EB"/>
    <w:rsid w:val="FD6FC501"/>
    <w:rsid w:val="FD8EF280"/>
    <w:rsid w:val="FDDB8FF4"/>
    <w:rsid w:val="FDE7DDDB"/>
    <w:rsid w:val="FDFD86EB"/>
    <w:rsid w:val="FE575777"/>
    <w:rsid w:val="FEF58AF2"/>
    <w:rsid w:val="FF4F89B0"/>
    <w:rsid w:val="FF7B3BB1"/>
    <w:rsid w:val="FFB7FCA5"/>
    <w:rsid w:val="FFDFE7AC"/>
    <w:rsid w:val="FFE17FCD"/>
    <w:rsid w:val="FFF1BA38"/>
    <w:rsid w:val="FFF1E4C7"/>
    <w:rsid w:val="FFFACB72"/>
    <w:rsid w:val="FFFDAB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sz w:val="21"/>
    </w:rPr>
  </w:style>
  <w:style w:type="paragraph" w:styleId="3">
    <w:name w:val="Normal Indent"/>
    <w:basedOn w:val="1"/>
    <w:link w:val="14"/>
    <w:qFormat/>
    <w:uiPriority w:val="0"/>
    <w:pPr>
      <w:ind w:firstLine="420"/>
    </w:pPr>
    <w:rPr>
      <w:rFonts w:ascii="宋体"/>
    </w:rPr>
  </w:style>
  <w:style w:type="paragraph" w:styleId="4">
    <w:name w:val="Document Map"/>
    <w:basedOn w:val="1"/>
    <w:semiHidden/>
    <w:qFormat/>
    <w:uiPriority w:val="0"/>
    <w:pPr>
      <w:shd w:val="clear" w:color="auto" w:fill="000080"/>
    </w:pPr>
  </w:style>
  <w:style w:type="paragraph" w:styleId="5">
    <w:name w:val="Date"/>
    <w:basedOn w:val="1"/>
    <w:next w:val="1"/>
    <w:link w:val="15"/>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qFormat/>
    <w:uiPriority w:val="0"/>
    <w:pPr>
      <w:adjustRightInd w:val="0"/>
      <w:snapToGrid w:val="0"/>
      <w:spacing w:after="120" w:line="480" w:lineRule="exact"/>
      <w:ind w:firstLine="420"/>
      <w:outlineLvl w:val="9"/>
    </w:pPr>
    <w:rPr>
      <w:rFonts w:ascii="宋体" w:hAnsi="宋体" w:cs="宋体"/>
      <w:kern w:val="32"/>
      <w:szCs w:val="24"/>
    </w:rPr>
  </w:style>
  <w:style w:type="character" w:styleId="12">
    <w:name w:val="page number"/>
    <w:unhideWhenUsed/>
    <w:qFormat/>
    <w:uiPriority w:val="0"/>
  </w:style>
  <w:style w:type="character" w:styleId="13">
    <w:name w:val="Hyperlink"/>
    <w:qFormat/>
    <w:uiPriority w:val="0"/>
    <w:rPr>
      <w:color w:val="0000FF"/>
      <w:u w:val="single"/>
    </w:rPr>
  </w:style>
  <w:style w:type="character" w:customStyle="1" w:styleId="14">
    <w:name w:val="正文缩进 Char"/>
    <w:link w:val="3"/>
    <w:qFormat/>
    <w:uiPriority w:val="0"/>
    <w:rPr>
      <w:rFonts w:ascii="宋体"/>
      <w:kern w:val="2"/>
      <w:sz w:val="28"/>
    </w:rPr>
  </w:style>
  <w:style w:type="character" w:customStyle="1" w:styleId="15">
    <w:name w:val="日期 字符"/>
    <w:link w:val="5"/>
    <w:qFormat/>
    <w:uiPriority w:val="0"/>
    <w:rPr>
      <w:kern w:val="2"/>
      <w:sz w:val="28"/>
    </w:rPr>
  </w:style>
  <w:style w:type="character" w:customStyle="1" w:styleId="16">
    <w:name w:val="批注框文本 Char"/>
    <w:link w:val="6"/>
    <w:qFormat/>
    <w:uiPriority w:val="0"/>
    <w:rPr>
      <w:kern w:val="2"/>
      <w:sz w:val="18"/>
      <w:szCs w:val="18"/>
    </w:rPr>
  </w:style>
  <w:style w:type="character" w:customStyle="1" w:styleId="17">
    <w:name w:val="页脚 Char"/>
    <w:link w:val="7"/>
    <w:qFormat/>
    <w:uiPriority w:val="99"/>
    <w:rPr>
      <w:kern w:val="2"/>
      <w:sz w:val="18"/>
      <w:szCs w:val="18"/>
    </w:rPr>
  </w:style>
  <w:style w:type="character" w:customStyle="1" w:styleId="18">
    <w:name w:val="页眉 Char"/>
    <w:link w:val="8"/>
    <w:qFormat/>
    <w:uiPriority w:val="0"/>
    <w:rPr>
      <w:kern w:val="2"/>
      <w:sz w:val="18"/>
      <w:szCs w:val="18"/>
    </w:rPr>
  </w:style>
  <w:style w:type="character" w:customStyle="1" w:styleId="19">
    <w:name w:val="!标题2(alt+2) Char"/>
    <w:qFormat/>
    <w:uiPriority w:val="0"/>
    <w:rPr>
      <w:rFonts w:eastAsia="宋体"/>
      <w:kern w:val="2"/>
      <w:sz w:val="28"/>
      <w:szCs w:val="30"/>
      <w:lang w:val="en-US" w:eastAsia="zh-CN" w:bidi="ar-SA"/>
    </w:rPr>
  </w:style>
  <w:style w:type="character" w:customStyle="1" w:styleId="20">
    <w:name w:val="表格内容 Char"/>
    <w:link w:val="21"/>
    <w:qFormat/>
    <w:uiPriority w:val="0"/>
    <w:rPr>
      <w:rFonts w:ascii="宋体" w:hAnsi="宋体"/>
      <w:kern w:val="2"/>
      <w:sz w:val="21"/>
    </w:rPr>
  </w:style>
  <w:style w:type="paragraph" w:customStyle="1" w:styleId="21">
    <w:name w:val="表格内容"/>
    <w:basedOn w:val="1"/>
    <w:next w:val="1"/>
    <w:link w:val="20"/>
    <w:qFormat/>
    <w:uiPriority w:val="0"/>
    <w:pPr>
      <w:adjustRightInd w:val="0"/>
      <w:spacing w:line="0" w:lineRule="atLeast"/>
      <w:jc w:val="center"/>
      <w:textAlignment w:val="center"/>
    </w:pPr>
    <w:rPr>
      <w:rFonts w:ascii="宋体" w:hAnsi="宋体"/>
      <w:sz w:val="21"/>
    </w:rPr>
  </w:style>
  <w:style w:type="character" w:customStyle="1" w:styleId="22">
    <w:name w:val="样式 xns表格 + 行距: 最小值 0 磅 Char"/>
    <w:link w:val="23"/>
    <w:qFormat/>
    <w:uiPriority w:val="0"/>
    <w:rPr>
      <w:rFonts w:ascii="宋体" w:hAnsi="宋体" w:cs="宋体"/>
      <w:color w:val="FF00FF"/>
      <w:sz w:val="21"/>
      <w:szCs w:val="24"/>
    </w:rPr>
  </w:style>
  <w:style w:type="paragraph" w:customStyle="1" w:styleId="23">
    <w:name w:val="样式 xns表格 + 行距: 最小值 0 磅"/>
    <w:basedOn w:val="1"/>
    <w:link w:val="22"/>
    <w:qFormat/>
    <w:uiPriority w:val="0"/>
    <w:pPr>
      <w:spacing w:line="0" w:lineRule="atLeast"/>
      <w:jc w:val="center"/>
    </w:pPr>
    <w:rPr>
      <w:rFonts w:ascii="宋体" w:hAnsi="宋体"/>
      <w:color w:val="FF00FF"/>
      <w:kern w:val="0"/>
      <w:sz w:val="21"/>
      <w:szCs w:val="24"/>
    </w:rPr>
  </w:style>
  <w:style w:type="character" w:customStyle="1" w:styleId="24">
    <w:name w:val="无间隔 Char"/>
    <w:link w:val="25"/>
    <w:qFormat/>
    <w:uiPriority w:val="0"/>
    <w:rPr>
      <w:kern w:val="2"/>
      <w:sz w:val="21"/>
      <w:szCs w:val="22"/>
      <w:lang w:val="en-US" w:eastAsia="zh-CN" w:bidi="ar-SA"/>
    </w:rPr>
  </w:style>
  <w:style w:type="paragraph" w:customStyle="1" w:styleId="25">
    <w:name w:val="无间隔"/>
    <w:link w:val="24"/>
    <w:qFormat/>
    <w:uiPriority w:val="0"/>
    <w:pPr>
      <w:jc w:val="center"/>
    </w:pPr>
    <w:rPr>
      <w:rFonts w:ascii="Times New Roman" w:hAnsi="Times New Roman" w:eastAsia="宋体" w:cs="Times New Roman"/>
      <w:kern w:val="2"/>
      <w:sz w:val="21"/>
      <w:szCs w:val="22"/>
      <w:lang w:val="en-US" w:eastAsia="zh-CN" w:bidi="ar-SA"/>
    </w:rPr>
  </w:style>
  <w:style w:type="character" w:customStyle="1" w:styleId="26">
    <w:name w:val="页脚 字符"/>
    <w:qFormat/>
    <w:uiPriority w:val="99"/>
  </w:style>
  <w:style w:type="character" w:customStyle="1" w:styleId="27">
    <w:name w:val="正文2"/>
    <w:qFormat/>
    <w:uiPriority w:val="0"/>
    <w:rPr>
      <w:rFonts w:eastAsia="宋体"/>
      <w:color w:val="0000FF"/>
    </w:rPr>
  </w:style>
  <w:style w:type="paragraph" w:customStyle="1" w:styleId="28">
    <w:name w:val="p0"/>
    <w:basedOn w:val="1"/>
    <w:qFormat/>
    <w:uiPriority w:val="0"/>
    <w:pPr>
      <w:widowControl/>
    </w:pPr>
    <w:rPr>
      <w:kern w:val="0"/>
      <w:sz w:val="21"/>
    </w:rPr>
  </w:style>
  <w:style w:type="paragraph" w:customStyle="1" w:styleId="29">
    <w:name w:val=" Char Char15"/>
    <w:basedOn w:val="1"/>
    <w:qFormat/>
    <w:uiPriority w:val="0"/>
    <w:rPr>
      <w:rFonts w:ascii="宋体" w:hAnsi="宋体" w:eastAsia="仿宋_GB2312" w:cs="Courier New"/>
      <w:sz w:val="32"/>
      <w:szCs w:val="32"/>
    </w:rPr>
  </w:style>
  <w:style w:type="paragraph" w:customStyle="1" w:styleId="30">
    <w:name w:val="样式 表格文字 + 宋体"/>
    <w:basedOn w:val="1"/>
    <w:qFormat/>
    <w:uiPriority w:val="0"/>
    <w:pPr>
      <w:widowControl/>
      <w:tabs>
        <w:tab w:val="left" w:pos="-24"/>
      </w:tabs>
      <w:spacing w:line="0" w:lineRule="atLeast"/>
      <w:jc w:val="center"/>
      <w:textAlignment w:val="baseline"/>
    </w:pPr>
    <w:rPr>
      <w:rFonts w:ascii="宋体" w:hAnsi="宋体"/>
      <w:color w:val="0000FF"/>
      <w:kern w:val="0"/>
      <w:sz w:val="21"/>
    </w:rPr>
  </w:style>
  <w:style w:type="paragraph" w:customStyle="1" w:styleId="31">
    <w:name w:val=" Char"/>
    <w:basedOn w:val="1"/>
    <w:qFormat/>
    <w:uiPriority w:val="0"/>
    <w:pPr>
      <w:snapToGrid w:val="0"/>
      <w:spacing w:line="360" w:lineRule="auto"/>
      <w:ind w:firstLine="200" w:firstLineChars="200"/>
    </w:pPr>
    <w:rPr>
      <w:rFonts w:eastAsia="仿宋_GB2312"/>
      <w:sz w:val="24"/>
      <w:szCs w:val="24"/>
    </w:rPr>
  </w:style>
  <w:style w:type="paragraph" w:styleId="32">
    <w:name w:val="List Paragraph"/>
    <w:basedOn w:val="1"/>
    <w:qFormat/>
    <w:uiPriority w:val="34"/>
    <w:pPr>
      <w:ind w:firstLine="420" w:firstLineChars="200"/>
    </w:pPr>
    <w:rPr>
      <w:szCs w:val="24"/>
    </w:rPr>
  </w:style>
  <w:style w:type="paragraph" w:customStyle="1" w:styleId="3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953</Words>
  <Characters>1023</Characters>
  <Lines>7</Lines>
  <Paragraphs>2</Paragraphs>
  <TotalTime>9</TotalTime>
  <ScaleCrop>false</ScaleCrop>
  <LinksUpToDate>false</LinksUpToDate>
  <CharactersWithSpaces>1071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2019-02-12T23:06:00Z</dcterms:created>
  <dc:creator>张艺馨</dc:creator>
  <cp:lastModifiedBy>Administrator</cp:lastModifiedBy>
  <cp:lastPrinted>2024-11-11T10:21:00Z</cp:lastPrinted>
  <dcterms:modified xsi:type="dcterms:W3CDTF">2026-05-12T01:12:11Z</dcterms:modified>
  <dc:title>渝水许可〔2014〕134号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F5A675928256605C0FA7FD694C46F42C_43</vt:lpwstr>
  </property>
</Properties>
</file>