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重庆轨道交通7号线一期工程</w:t>
      </w:r>
      <w:r>
        <w:rPr>
          <w:rFonts w:hint="eastAsia" w:ascii="Times New Roman" w:hAnsi="Times New Roman" w:eastAsia="方正小标宋_GBK" w:cs="方正小标宋_GBK"/>
          <w:b w:val="0"/>
          <w:color w:val="auto"/>
          <w:sz w:val="44"/>
          <w:szCs w:val="44"/>
          <w:lang w:eastAsia="zh-CN"/>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s="方正小标宋_GBK"/>
          <w:b w:val="0"/>
          <w:color w:val="auto"/>
          <w:sz w:val="44"/>
          <w:szCs w:val="44"/>
          <w:lang w:eastAsia="zh-CN"/>
        </w:rPr>
        <w:t>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重庆市轨道交通（集团）有限公司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重庆轨道交通7号线一期工程水土保持方案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2018-500107-54-01-053697</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重庆轨道交通7号线一期工程水土保持方案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b w:val="0"/>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方正仿宋_GBK"/>
          <w:b w:val="0"/>
          <w:color w:val="000000" w:themeColor="text1"/>
          <w:spacing w:val="0"/>
          <w:w w:val="100"/>
          <w:kern w:val="0"/>
          <w:sz w:val="32"/>
          <w:szCs w:val="32"/>
          <w14:textFill>
            <w14:solidFill>
              <w14:schemeClr w14:val="tx1"/>
            </w14:solidFill>
          </w14:textFill>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（二）同意方案设计水平年为2028年。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（三）同意水土流失防治责任范围界定，水土流失防治责任范围面积为135.20hm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沙坪坝区34.54hm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，高新区100.66hm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水土保持方案静态总投资4762.96万元，其中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主体已列3928.09万元，方案新增834.87万元（其中：工程措施72.70万元，植物措施8.46万元，监测措施189.68万元，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临时措施192.66万元，独立费用145.55万元，基本预备费36.54万元，水土保持补偿费189.279万元）。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重庆轨道交通7号线一期工程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重庆轨道交通7号线一期工程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5</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w:t>
      </w:r>
      <w:r>
        <w:rPr>
          <w:rFonts w:hint="eastAsia" w:eastAsia="方正仿宋_GBK" w:cs="Times New Roman"/>
          <w:snapToGrid w:val="0"/>
          <w:color w:val="auto"/>
          <w:kern w:val="0"/>
          <w:sz w:val="32"/>
          <w:szCs w:val="32"/>
          <w:lang w:val="en-US" w:eastAsia="zh-CN"/>
        </w:rPr>
        <w:t>3</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重庆轨道交通7号线一期工程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8"/>
        <w:tblW w:w="9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61"/>
        <w:gridCol w:w="697"/>
        <w:gridCol w:w="113"/>
        <w:gridCol w:w="202"/>
        <w:gridCol w:w="30"/>
        <w:gridCol w:w="353"/>
        <w:gridCol w:w="536"/>
        <w:gridCol w:w="488"/>
        <w:gridCol w:w="1244"/>
        <w:gridCol w:w="204"/>
        <w:gridCol w:w="293"/>
        <w:gridCol w:w="663"/>
        <w:gridCol w:w="193"/>
        <w:gridCol w:w="127"/>
        <w:gridCol w:w="530"/>
        <w:gridCol w:w="151"/>
        <w:gridCol w:w="496"/>
        <w:gridCol w:w="34"/>
        <w:gridCol w:w="263"/>
        <w:gridCol w:w="123"/>
        <w:gridCol w:w="39"/>
        <w:gridCol w:w="1125"/>
        <w:gridCol w:w="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3"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项目名称</w:t>
            </w:r>
          </w:p>
        </w:tc>
        <w:tc>
          <w:tcPr>
            <w:tcW w:w="2621"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 xml:space="preserve">重庆轨道交通7号线一期工程 </w:t>
            </w:r>
          </w:p>
        </w:tc>
        <w:tc>
          <w:tcPr>
            <w:tcW w:w="2691" w:type="dxa"/>
            <w:gridSpan w:val="9"/>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流域管理机构</w:t>
            </w:r>
          </w:p>
        </w:tc>
        <w:tc>
          <w:tcPr>
            <w:tcW w:w="2498"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3"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涉及省</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市、区</w:t>
            </w:r>
            <w:r>
              <w:rPr>
                <w:rFonts w:hint="eastAsia" w:ascii="Times New Roman" w:hAnsi="Times New Roman" w:eastAsia="仿宋_GB2312" w:cs="Times New Roman"/>
                <w:color w:val="auto"/>
                <w:kern w:val="0"/>
                <w:sz w:val="18"/>
                <w:szCs w:val="18"/>
                <w:lang w:eastAsia="zh-CN"/>
              </w:rPr>
              <w:t>）</w:t>
            </w:r>
          </w:p>
        </w:tc>
        <w:tc>
          <w:tcPr>
            <w:tcW w:w="889"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重庆市</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涉及地市或个数</w:t>
            </w:r>
          </w:p>
        </w:tc>
        <w:tc>
          <w:tcPr>
            <w:tcW w:w="1353"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w:t>
            </w:r>
          </w:p>
        </w:tc>
        <w:tc>
          <w:tcPr>
            <w:tcW w:w="1338"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涉及县或个数</w:t>
            </w:r>
          </w:p>
        </w:tc>
        <w:tc>
          <w:tcPr>
            <w:tcW w:w="2498"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沙坪坝区、高新区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项目规模</w:t>
            </w:r>
          </w:p>
        </w:tc>
        <w:tc>
          <w:tcPr>
            <w:tcW w:w="4884" w:type="dxa"/>
            <w:gridSpan w:val="1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线路全长</w:t>
            </w:r>
            <w:r>
              <w:rPr>
                <w:rFonts w:hint="default" w:ascii="Times New Roman" w:hAnsi="Times New Roman" w:eastAsia="仿宋_GB2312" w:cs="Times New Roman"/>
                <w:bCs/>
                <w:color w:val="auto"/>
                <w:kern w:val="0"/>
                <w:sz w:val="18"/>
                <w:szCs w:val="18"/>
                <w:lang w:bidi="en-US"/>
              </w:rPr>
              <w:t>27.959</w:t>
            </w:r>
            <w:r>
              <w:rPr>
                <w:rFonts w:hint="default" w:ascii="Times New Roman" w:hAnsi="Times New Roman" w:eastAsia="仿宋_GB2312" w:cs="Times New Roman"/>
                <w:color w:val="auto"/>
                <w:kern w:val="0"/>
                <w:sz w:val="18"/>
                <w:szCs w:val="18"/>
              </w:rPr>
              <w:t>km，全部为地下线</w:t>
            </w:r>
            <w:r>
              <w:rPr>
                <w:rFonts w:hint="default" w:ascii="Times New Roman" w:hAnsi="Times New Roman" w:eastAsia="仿宋_GB2312" w:cs="Times New Roman"/>
                <w:color w:val="auto"/>
                <w:sz w:val="18"/>
                <w:szCs w:val="18"/>
              </w:rPr>
              <w:t>，全线新建17座车站，1处九凤山车辆段、2座主变电所</w:t>
            </w:r>
          </w:p>
        </w:tc>
        <w:tc>
          <w:tcPr>
            <w:tcW w:w="850"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总投资</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eastAsia" w:ascii="Times New Roman" w:hAnsi="Times New Roman" w:eastAsia="仿宋_GB2312" w:cs="Times New Roman"/>
                <w:color w:val="auto"/>
                <w:kern w:val="0"/>
                <w:sz w:val="18"/>
                <w:szCs w:val="18"/>
                <w:lang w:eastAsia="zh-CN"/>
              </w:rPr>
              <w:t>）</w:t>
            </w:r>
          </w:p>
        </w:tc>
        <w:tc>
          <w:tcPr>
            <w:tcW w:w="1106"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Cs/>
                <w:color w:val="auto"/>
                <w:kern w:val="0"/>
                <w:sz w:val="18"/>
                <w:szCs w:val="18"/>
              </w:rPr>
              <w:t>2214284.07</w:t>
            </w:r>
          </w:p>
        </w:tc>
        <w:tc>
          <w:tcPr>
            <w:tcW w:w="1125"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土建投资</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eastAsia" w:ascii="Times New Roman" w:hAnsi="Times New Roman" w:eastAsia="仿宋_GB2312" w:cs="Times New Roman"/>
                <w:color w:val="auto"/>
                <w:kern w:val="0"/>
                <w:sz w:val="18"/>
                <w:szCs w:val="18"/>
                <w:lang w:eastAsia="zh-CN"/>
              </w:rPr>
              <w:t>）</w:t>
            </w:r>
          </w:p>
        </w:tc>
        <w:tc>
          <w:tcPr>
            <w:tcW w:w="948"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Cs/>
                <w:color w:val="auto"/>
                <w:kern w:val="0"/>
                <w:sz w:val="18"/>
                <w:szCs w:val="18"/>
              </w:rPr>
              <w:t>1594284.53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1"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动工时间</w:t>
            </w:r>
          </w:p>
        </w:tc>
        <w:tc>
          <w:tcPr>
            <w:tcW w:w="1121"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2023年12月</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完工时间</w:t>
            </w:r>
          </w:p>
        </w:tc>
        <w:tc>
          <w:tcPr>
            <w:tcW w:w="1353"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2027年12月</w:t>
            </w:r>
          </w:p>
        </w:tc>
        <w:tc>
          <w:tcPr>
            <w:tcW w:w="160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设计水平年</w:t>
            </w:r>
          </w:p>
        </w:tc>
        <w:tc>
          <w:tcPr>
            <w:tcW w:w="2235"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1"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工程占地</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hm</w:t>
            </w:r>
            <w:r>
              <w:rPr>
                <w:rFonts w:hint="default" w:ascii="Times New Roman" w:hAnsi="Times New Roman" w:eastAsia="仿宋_GB2312" w:cs="Times New Roman"/>
                <w:color w:val="auto"/>
                <w:kern w:val="0"/>
                <w:sz w:val="18"/>
                <w:szCs w:val="18"/>
                <w:vertAlign w:val="superscript"/>
              </w:rPr>
              <w:t>2</w:t>
            </w:r>
            <w:r>
              <w:rPr>
                <w:rFonts w:hint="eastAsia" w:ascii="Times New Roman" w:hAnsi="Times New Roman" w:eastAsia="仿宋_GB2312" w:cs="Times New Roman"/>
                <w:color w:val="auto"/>
                <w:kern w:val="0"/>
                <w:sz w:val="18"/>
                <w:szCs w:val="18"/>
                <w:lang w:eastAsia="zh-CN"/>
              </w:rPr>
              <w:t>）</w:t>
            </w:r>
          </w:p>
        </w:tc>
        <w:tc>
          <w:tcPr>
            <w:tcW w:w="1121"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135.20</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永久占地</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hm</w:t>
            </w:r>
            <w:r>
              <w:rPr>
                <w:rFonts w:hint="default" w:ascii="Times New Roman" w:hAnsi="Times New Roman" w:eastAsia="仿宋_GB2312" w:cs="Times New Roman"/>
                <w:color w:val="auto"/>
                <w:kern w:val="0"/>
                <w:sz w:val="18"/>
                <w:szCs w:val="18"/>
                <w:vertAlign w:val="superscript"/>
              </w:rPr>
              <w:t>2</w:t>
            </w:r>
            <w:r>
              <w:rPr>
                <w:rFonts w:hint="eastAsia" w:ascii="Times New Roman" w:hAnsi="Times New Roman" w:eastAsia="仿宋_GB2312" w:cs="Times New Roman"/>
                <w:color w:val="auto"/>
                <w:kern w:val="0"/>
                <w:sz w:val="18"/>
                <w:szCs w:val="18"/>
                <w:lang w:eastAsia="zh-CN"/>
              </w:rPr>
              <w:t>）</w:t>
            </w:r>
          </w:p>
        </w:tc>
        <w:tc>
          <w:tcPr>
            <w:tcW w:w="1353"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60.62</w:t>
            </w:r>
          </w:p>
        </w:tc>
        <w:tc>
          <w:tcPr>
            <w:tcW w:w="160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临时占地</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hm</w:t>
            </w:r>
            <w:r>
              <w:rPr>
                <w:rFonts w:hint="default" w:ascii="Times New Roman" w:hAnsi="Times New Roman" w:eastAsia="仿宋_GB2312" w:cs="Times New Roman"/>
                <w:color w:val="auto"/>
                <w:kern w:val="0"/>
                <w:sz w:val="18"/>
                <w:szCs w:val="18"/>
                <w:vertAlign w:val="superscript"/>
              </w:rPr>
              <w:t>2</w:t>
            </w:r>
            <w:r>
              <w:rPr>
                <w:rFonts w:hint="eastAsia" w:ascii="Times New Roman" w:hAnsi="Times New Roman" w:eastAsia="仿宋_GB2312" w:cs="Times New Roman"/>
                <w:color w:val="auto"/>
                <w:kern w:val="0"/>
                <w:sz w:val="18"/>
                <w:szCs w:val="18"/>
                <w:lang w:eastAsia="zh-CN"/>
              </w:rPr>
              <w:t>）</w:t>
            </w:r>
          </w:p>
        </w:tc>
        <w:tc>
          <w:tcPr>
            <w:tcW w:w="2235"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74.58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vMerge w:val="restart"/>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土石方量</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万m</w:t>
            </w:r>
            <w:r>
              <w:rPr>
                <w:rFonts w:hint="default" w:ascii="Times New Roman" w:hAnsi="Times New Roman" w:eastAsia="仿宋_GB2312" w:cs="Times New Roman"/>
                <w:color w:val="auto"/>
                <w:kern w:val="0"/>
                <w:sz w:val="18"/>
                <w:szCs w:val="18"/>
                <w:vertAlign w:val="superscript"/>
              </w:rPr>
              <w:t>3</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挖方</w:t>
            </w:r>
          </w:p>
        </w:tc>
        <w:tc>
          <w:tcPr>
            <w:tcW w:w="1353"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填方</w:t>
            </w:r>
          </w:p>
        </w:tc>
        <w:tc>
          <w:tcPr>
            <w:tcW w:w="160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借方</w:t>
            </w:r>
          </w:p>
        </w:tc>
        <w:tc>
          <w:tcPr>
            <w:tcW w:w="2235"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余</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弃</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894.57</w:t>
            </w:r>
          </w:p>
        </w:tc>
        <w:tc>
          <w:tcPr>
            <w:tcW w:w="1353"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353.80</w:t>
            </w:r>
          </w:p>
        </w:tc>
        <w:tc>
          <w:tcPr>
            <w:tcW w:w="160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w:t>
            </w:r>
          </w:p>
        </w:tc>
        <w:tc>
          <w:tcPr>
            <w:tcW w:w="2235"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540.77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重点防治区名称</w:t>
            </w:r>
          </w:p>
        </w:tc>
        <w:tc>
          <w:tcPr>
            <w:tcW w:w="6921" w:type="dxa"/>
            <w:gridSpan w:val="1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重庆市水土流失重点预防区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地貌类型</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丘陵地貌</w:t>
            </w:r>
          </w:p>
        </w:tc>
        <w:tc>
          <w:tcPr>
            <w:tcW w:w="2657" w:type="dxa"/>
            <w:gridSpan w:val="8"/>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2532"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土壤类型</w:t>
            </w:r>
          </w:p>
        </w:tc>
        <w:tc>
          <w:tcPr>
            <w:tcW w:w="1732" w:type="dxa"/>
            <w:gridSpan w:val="2"/>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紫色土</w:t>
            </w:r>
          </w:p>
        </w:tc>
        <w:tc>
          <w:tcPr>
            <w:tcW w:w="2657" w:type="dxa"/>
            <w:gridSpan w:val="8"/>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2532"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防治责任范围面积</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hm</w:t>
            </w:r>
            <w:r>
              <w:rPr>
                <w:rFonts w:hint="default" w:ascii="Times New Roman" w:hAnsi="Times New Roman" w:eastAsia="仿宋_GB2312" w:cs="Times New Roman"/>
                <w:color w:val="auto"/>
                <w:kern w:val="0"/>
                <w:sz w:val="18"/>
                <w:szCs w:val="18"/>
                <w:vertAlign w:val="superscript"/>
              </w:rPr>
              <w:t>2</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135.20</w:t>
            </w:r>
          </w:p>
        </w:tc>
        <w:tc>
          <w:tcPr>
            <w:tcW w:w="2657"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容许土壤流失量[t/km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·a]</w:t>
            </w:r>
          </w:p>
        </w:tc>
        <w:tc>
          <w:tcPr>
            <w:tcW w:w="2532"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水土流失预测总量</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t</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39397</w:t>
            </w:r>
          </w:p>
        </w:tc>
        <w:tc>
          <w:tcPr>
            <w:tcW w:w="2657"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新增水土流失量</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t</w:t>
            </w:r>
            <w:r>
              <w:rPr>
                <w:rFonts w:hint="eastAsia" w:ascii="Times New Roman" w:hAnsi="Times New Roman" w:eastAsia="仿宋_GB2312" w:cs="Times New Roman"/>
                <w:color w:val="auto"/>
                <w:kern w:val="0"/>
                <w:sz w:val="18"/>
                <w:szCs w:val="18"/>
                <w:lang w:eastAsia="zh-CN"/>
              </w:rPr>
              <w:t>）</w:t>
            </w:r>
          </w:p>
        </w:tc>
        <w:tc>
          <w:tcPr>
            <w:tcW w:w="2532"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26181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72"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水土流失防治标准执行等级</w:t>
            </w:r>
          </w:p>
        </w:tc>
        <w:tc>
          <w:tcPr>
            <w:tcW w:w="6921" w:type="dxa"/>
            <w:gridSpan w:val="1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西南紫色土区一级标准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restart"/>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防治指标</w:t>
            </w:r>
          </w:p>
        </w:tc>
        <w:tc>
          <w:tcPr>
            <w:tcW w:w="193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水土流失治理度</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土壤流失控制比</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kern w:val="0"/>
                <w:sz w:val="18"/>
                <w:szCs w:val="18"/>
              </w:rPr>
            </w:pPr>
          </w:p>
        </w:tc>
        <w:tc>
          <w:tcPr>
            <w:tcW w:w="193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渣土挡护率</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94</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表土保护率</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kern w:val="0"/>
                <w:sz w:val="18"/>
                <w:szCs w:val="18"/>
              </w:rPr>
            </w:pPr>
          </w:p>
        </w:tc>
        <w:tc>
          <w:tcPr>
            <w:tcW w:w="1931"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林草植被恢复率</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w:t>
            </w:r>
          </w:p>
        </w:tc>
        <w:tc>
          <w:tcPr>
            <w:tcW w:w="1732"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林草覆盖率</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restart"/>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防治措施及工程量</w:t>
            </w: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分区</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工程措施</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植物措施</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restart"/>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区间工程防治区</w:t>
            </w: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明挖区间</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表土剥离0.003万m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r>
              <w:rPr>
                <w:rFonts w:hint="default" w:ascii="Times New Roman" w:hAnsi="Times New Roman" w:eastAsia="仿宋_GB2312" w:cs="Times New Roman"/>
                <w:color w:val="auto"/>
                <w:sz w:val="18"/>
                <w:szCs w:val="18"/>
              </w:rPr>
              <w:t>撒播种草防护7</w:t>
            </w:r>
            <w:r>
              <w:rPr>
                <w:rFonts w:hint="eastAsia" w:ascii="Times New Roman" w:hAnsi="Times New Roman" w:eastAsia="仿宋_GB2312" w:cs="Times New Roman"/>
                <w:color w:val="auto"/>
                <w:sz w:val="18"/>
                <w:szCs w:val="18"/>
                <w:lang w:val="en-US" w:eastAsia="zh-CN"/>
              </w:rPr>
              <w:t>2432</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bCs/>
                <w:color w:val="auto"/>
                <w:sz w:val="18"/>
                <w:szCs w:val="18"/>
                <w:lang w:bidi="en-US"/>
              </w:rPr>
              <w:t>恢复道路绿地2</w:t>
            </w:r>
            <w:r>
              <w:rPr>
                <w:rFonts w:hint="eastAsia" w:ascii="Times New Roman" w:hAnsi="Times New Roman" w:eastAsia="仿宋_GB2312" w:cs="Times New Roman"/>
                <w:bCs/>
                <w:color w:val="auto"/>
                <w:sz w:val="18"/>
                <w:szCs w:val="18"/>
                <w:lang w:val="en-US" w:eastAsia="zh-CN" w:bidi="en-US"/>
              </w:rPr>
              <w:t>5410</w:t>
            </w:r>
            <w:r>
              <w:rPr>
                <w:rFonts w:hint="default" w:ascii="Times New Roman" w:hAnsi="Times New Roman" w:eastAsia="仿宋_GB2312" w:cs="Times New Roman"/>
                <w:bCs/>
                <w:color w:val="auto"/>
                <w:sz w:val="18"/>
                <w:szCs w:val="18"/>
                <w:lang w:bidi="en-US"/>
              </w:rPr>
              <w:t>m</w:t>
            </w:r>
            <w:r>
              <w:rPr>
                <w:rFonts w:hint="default" w:ascii="Times New Roman" w:hAnsi="Times New Roman" w:eastAsia="仿宋_GB2312" w:cs="Times New Roman"/>
                <w:bCs/>
                <w:color w:val="auto"/>
                <w:sz w:val="18"/>
                <w:szCs w:val="18"/>
                <w:vertAlign w:val="superscript"/>
                <w:lang w:bidi="en-US"/>
              </w:rPr>
              <w:t>2</w:t>
            </w:r>
            <w:r>
              <w:rPr>
                <w:rFonts w:hint="default" w:ascii="Times New Roman" w:hAnsi="Times New Roman" w:eastAsia="仿宋_GB2312" w:cs="Times New Roman"/>
                <w:bCs/>
                <w:color w:val="auto"/>
                <w:sz w:val="18"/>
                <w:szCs w:val="18"/>
                <w:lang w:bidi="en-US"/>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临时排水沟2000m，车辆冲洗池11座，密目网覆盖9600m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覆盖防雨布</w:t>
            </w:r>
            <w:r>
              <w:rPr>
                <w:rFonts w:hint="eastAsia" w:ascii="Times New Roman" w:hAnsi="Times New Roman" w:eastAsia="仿宋_GB2312" w:cs="Times New Roman"/>
                <w:color w:val="auto"/>
                <w:sz w:val="18"/>
                <w:szCs w:val="18"/>
                <w:lang w:val="en-US" w:eastAsia="zh-CN"/>
              </w:rPr>
              <w:t>6160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10座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路基区间</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方案新增：覆盖防雨布340m</w:t>
            </w:r>
            <w:r>
              <w:rPr>
                <w:rFonts w:hint="default" w:ascii="Times New Roman" w:hAnsi="Times New Roman" w:eastAsia="仿宋_GB2312" w:cs="Times New Roman"/>
                <w:bCs/>
                <w:color w:val="auto"/>
                <w:sz w:val="18"/>
                <w:szCs w:val="18"/>
                <w:vertAlign w:val="superscript"/>
              </w:rPr>
              <w:t>2</w:t>
            </w:r>
            <w:r>
              <w:rPr>
                <w:rFonts w:hint="default" w:ascii="Times New Roman" w:hAnsi="Times New Roman" w:eastAsia="仿宋_GB2312" w:cs="Times New Roman"/>
                <w:bCs/>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r>
              <w:rPr>
                <w:rFonts w:hint="default" w:ascii="Times New Roman" w:hAnsi="Times New Roman" w:eastAsia="仿宋_GB2312" w:cs="Times New Roman"/>
                <w:color w:val="auto"/>
                <w:sz w:val="18"/>
                <w:szCs w:val="18"/>
              </w:rPr>
              <w:t>撒播种草防护</w:t>
            </w:r>
            <w:r>
              <w:rPr>
                <w:rFonts w:hint="eastAsia" w:ascii="Times New Roman" w:hAnsi="Times New Roman" w:eastAsia="仿宋_GB2312" w:cs="Times New Roman"/>
                <w:color w:val="auto"/>
                <w:sz w:val="18"/>
                <w:szCs w:val="18"/>
                <w:lang w:val="en-US" w:eastAsia="zh-CN"/>
              </w:rPr>
              <w:t>4057</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color w:val="auto"/>
                <w:sz w:val="18"/>
                <w:szCs w:val="18"/>
                <w:vertAlign w:val="baseline"/>
                <w:lang w:val="en-US" w:eastAsia="zh-CN"/>
              </w:rPr>
            </w:pPr>
            <w:r>
              <w:rPr>
                <w:rFonts w:hint="default" w:ascii="Times New Roman" w:hAnsi="Times New Roman" w:eastAsia="仿宋_GB2312" w:cs="Times New Roman"/>
                <w:color w:val="auto"/>
                <w:sz w:val="18"/>
                <w:szCs w:val="18"/>
              </w:rPr>
              <w:t>临时排水沟400m，车辆冲洗池2座，密目网覆盖800m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val="en-US" w:eastAsia="zh-CN"/>
              </w:rPr>
              <w:t>。</w:t>
            </w:r>
          </w:p>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color w:val="auto"/>
                <w:sz w:val="18"/>
                <w:szCs w:val="18"/>
                <w:vertAlign w:val="baseline"/>
                <w:lang w:val="en-US" w:eastAsia="zh-CN"/>
              </w:rPr>
            </w:pPr>
            <w:r>
              <w:rPr>
                <w:rFonts w:hint="eastAsia" w:ascii="Times New Roman" w:hAnsi="Times New Roman" w:eastAsia="仿宋_GB2312" w:cs="Times New Roman"/>
                <w:color w:val="auto"/>
                <w:sz w:val="18"/>
                <w:szCs w:val="18"/>
                <w:vertAlign w:val="baseline"/>
                <w:lang w:val="en-US" w:eastAsia="zh-CN"/>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2座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高架区间</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表土剥离0.2</w:t>
            </w:r>
            <w:r>
              <w:rPr>
                <w:rFonts w:hint="eastAsia"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lang w:bidi="en-US"/>
              </w:rPr>
            </w:pPr>
            <w:r>
              <w:rPr>
                <w:rFonts w:hint="default" w:ascii="Times New Roman" w:hAnsi="Times New Roman" w:eastAsia="仿宋_GB2312" w:cs="Times New Roman"/>
                <w:bCs/>
                <w:color w:val="auto"/>
                <w:kern w:val="0"/>
                <w:sz w:val="18"/>
                <w:szCs w:val="18"/>
                <w:lang w:bidi="en-US"/>
              </w:rPr>
              <w:t>主体设计：</w:t>
            </w:r>
            <w:r>
              <w:rPr>
                <w:rFonts w:hint="default" w:ascii="Times New Roman" w:hAnsi="Times New Roman" w:eastAsia="仿宋_GB2312" w:cs="Times New Roman"/>
                <w:color w:val="auto"/>
                <w:sz w:val="18"/>
                <w:szCs w:val="18"/>
              </w:rPr>
              <w:t>撒播种草防护</w:t>
            </w:r>
            <w:r>
              <w:rPr>
                <w:rFonts w:hint="eastAsia" w:ascii="Times New Roman" w:hAnsi="Times New Roman" w:eastAsia="仿宋_GB2312" w:cs="Times New Roman"/>
                <w:color w:val="auto"/>
                <w:sz w:val="18"/>
                <w:szCs w:val="18"/>
                <w:lang w:val="en-US" w:eastAsia="zh-CN"/>
              </w:rPr>
              <w:t>24296</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，恢复道路绿地</w:t>
            </w:r>
            <w:r>
              <w:rPr>
                <w:rFonts w:hint="default" w:ascii="Times New Roman" w:hAnsi="Times New Roman" w:eastAsia="仿宋_GB2312" w:cs="Times New Roman"/>
                <w:bCs/>
                <w:color w:val="auto"/>
                <w:sz w:val="18"/>
                <w:szCs w:val="18"/>
                <w:lang w:bidi="en-US"/>
              </w:rPr>
              <w:t>17</w:t>
            </w:r>
            <w:r>
              <w:rPr>
                <w:rFonts w:hint="eastAsia" w:ascii="Times New Roman" w:hAnsi="Times New Roman" w:eastAsia="仿宋_GB2312" w:cs="Times New Roman"/>
                <w:bCs/>
                <w:color w:val="auto"/>
                <w:sz w:val="18"/>
                <w:szCs w:val="18"/>
                <w:lang w:val="en-US" w:eastAsia="zh-CN" w:bidi="en-US"/>
              </w:rPr>
              <w:t>64</w:t>
            </w:r>
            <w:r>
              <w:rPr>
                <w:rFonts w:hint="default" w:ascii="Times New Roman" w:hAnsi="Times New Roman" w:eastAsia="仿宋_GB2312" w:cs="Times New Roman"/>
                <w:bCs/>
                <w:color w:val="auto"/>
                <w:sz w:val="18"/>
                <w:szCs w:val="18"/>
                <w:lang w:bidi="en-US"/>
              </w:rPr>
              <w:t>m</w:t>
            </w:r>
            <w:r>
              <w:rPr>
                <w:rFonts w:hint="default" w:ascii="Times New Roman" w:hAnsi="Times New Roman" w:eastAsia="仿宋_GB2312" w:cs="Times New Roman"/>
                <w:bCs/>
                <w:color w:val="auto"/>
                <w:sz w:val="18"/>
                <w:szCs w:val="18"/>
                <w:vertAlign w:val="superscript"/>
                <w:lang w:bidi="en-US"/>
              </w:rPr>
              <w:t>2</w:t>
            </w:r>
            <w:r>
              <w:rPr>
                <w:rFonts w:hint="default" w:ascii="Times New Roman" w:hAnsi="Times New Roman" w:eastAsia="仿宋_GB2312" w:cs="Times New Roman"/>
                <w:bCs/>
                <w:color w:val="auto"/>
                <w:sz w:val="18"/>
                <w:szCs w:val="18"/>
                <w:lang w:bidi="en-US"/>
              </w:rPr>
              <w:t>，</w:t>
            </w:r>
            <w:r>
              <w:rPr>
                <w:rFonts w:hint="default" w:ascii="Times New Roman" w:hAnsi="Times New Roman" w:eastAsia="仿宋_GB2312" w:cs="Times New Roman"/>
                <w:color w:val="auto"/>
                <w:sz w:val="18"/>
                <w:szCs w:val="18"/>
              </w:rPr>
              <w:t>高架下景观绿化</w:t>
            </w:r>
            <w:r>
              <w:rPr>
                <w:rFonts w:hint="default" w:ascii="Times New Roman" w:hAnsi="Times New Roman" w:eastAsia="仿宋_GB2312" w:cs="Times New Roman"/>
                <w:bCs/>
                <w:color w:val="auto"/>
                <w:sz w:val="18"/>
                <w:szCs w:val="18"/>
                <w:lang w:bidi="en-US"/>
              </w:rPr>
              <w:t>7</w:t>
            </w:r>
            <w:r>
              <w:rPr>
                <w:rFonts w:hint="eastAsia" w:ascii="Times New Roman" w:hAnsi="Times New Roman" w:eastAsia="仿宋_GB2312" w:cs="Times New Roman"/>
                <w:bCs/>
                <w:color w:val="auto"/>
                <w:sz w:val="18"/>
                <w:szCs w:val="18"/>
                <w:lang w:val="en-US" w:eastAsia="zh-CN" w:bidi="en-US"/>
              </w:rPr>
              <w:t>14</w:t>
            </w:r>
            <w:r>
              <w:rPr>
                <w:rFonts w:hint="default" w:ascii="Times New Roman" w:hAnsi="Times New Roman" w:eastAsia="仿宋_GB2312" w:cs="Times New Roman"/>
                <w:bCs/>
                <w:color w:val="auto"/>
                <w:sz w:val="18"/>
                <w:szCs w:val="18"/>
                <w:lang w:bidi="en-US"/>
              </w:rPr>
              <w:t>0m</w:t>
            </w:r>
            <w:r>
              <w:rPr>
                <w:rFonts w:hint="default" w:ascii="Times New Roman" w:hAnsi="Times New Roman" w:eastAsia="仿宋_GB2312" w:cs="Times New Roman"/>
                <w:bCs/>
                <w:color w:val="auto"/>
                <w:sz w:val="18"/>
                <w:szCs w:val="18"/>
                <w:vertAlign w:val="superscript"/>
                <w:lang w:bidi="en-US"/>
              </w:rPr>
              <w:t>2</w:t>
            </w:r>
            <w:r>
              <w:rPr>
                <w:rFonts w:hint="default" w:ascii="Times New Roman" w:hAnsi="Times New Roman" w:eastAsia="仿宋_GB2312" w:cs="Times New Roman"/>
                <w:bCs/>
                <w:color w:val="auto"/>
                <w:sz w:val="18"/>
                <w:szCs w:val="18"/>
                <w:lang w:bidi="en-US"/>
              </w:rPr>
              <w:t>。</w:t>
            </w:r>
          </w:p>
          <w:p>
            <w:pPr>
              <w:keepNext w:val="0"/>
              <w:keepLines w:val="0"/>
              <w:suppressLineNumbers w:val="0"/>
              <w:spacing w:before="0" w:beforeAutospacing="0" w:after="0" w:afterAutospacing="0"/>
              <w:ind w:left="0" w:right="0"/>
              <w:rPr>
                <w:rFonts w:hint="default" w:ascii="Times New Roman" w:hAnsi="Times New Roman" w:eastAsia="仿宋_GB2312" w:cs="Times New Roman"/>
                <w:bCs/>
                <w:color w:val="auto"/>
                <w:sz w:val="18"/>
                <w:szCs w:val="18"/>
                <w:lang w:bidi="en-US"/>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bidi="en-US"/>
              </w:rPr>
            </w:pP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临时排水沟1400m，车辆冲洗池7座，密目网覆盖10500m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覆盖防雨布48</w:t>
            </w:r>
            <w:r>
              <w:rPr>
                <w:rFonts w:hint="eastAsia"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7座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restart"/>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车站工程防治区</w:t>
            </w: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明挖车站</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表土剥离0</w:t>
            </w:r>
            <w:r>
              <w:rPr>
                <w:rFonts w:hint="eastAsia" w:ascii="Times New Roman" w:hAnsi="Times New Roman" w:eastAsia="仿宋_GB2312" w:cs="Times New Roman"/>
                <w:color w:val="auto"/>
                <w:sz w:val="18"/>
                <w:szCs w:val="18"/>
                <w:lang w:val="en-US" w:eastAsia="zh-CN"/>
              </w:rPr>
              <w:t>.36</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主体设计：撒播种草防护2</w:t>
            </w:r>
            <w:r>
              <w:rPr>
                <w:rFonts w:hint="eastAsia" w:ascii="Times New Roman" w:hAnsi="Times New Roman" w:eastAsia="仿宋_GB2312" w:cs="Times New Roman"/>
                <w:bCs/>
                <w:color w:val="auto"/>
                <w:kern w:val="0"/>
                <w:sz w:val="18"/>
                <w:szCs w:val="18"/>
                <w:lang w:val="en-US" w:eastAsia="zh-CN" w:bidi="en-US"/>
              </w:rPr>
              <w:t>12328</w:t>
            </w:r>
            <w:r>
              <w:rPr>
                <w:rFonts w:hint="default" w:ascii="Times New Roman" w:hAnsi="Times New Roman" w:eastAsia="仿宋_GB2312" w:cs="Times New Roman"/>
                <w:bCs/>
                <w:color w:val="auto"/>
                <w:kern w:val="0"/>
                <w:sz w:val="18"/>
                <w:szCs w:val="18"/>
                <w:lang w:bidi="en-US"/>
              </w:rPr>
              <w:t>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，恢复道路绿地5</w:t>
            </w:r>
            <w:r>
              <w:rPr>
                <w:rFonts w:hint="eastAsia" w:ascii="Times New Roman" w:hAnsi="Times New Roman" w:eastAsia="仿宋_GB2312" w:cs="Times New Roman"/>
                <w:bCs/>
                <w:color w:val="auto"/>
                <w:kern w:val="0"/>
                <w:sz w:val="18"/>
                <w:szCs w:val="18"/>
                <w:lang w:val="en-US" w:eastAsia="zh-CN" w:bidi="en-US"/>
              </w:rPr>
              <w:t>8207</w:t>
            </w:r>
            <w:r>
              <w:rPr>
                <w:rFonts w:hint="default" w:ascii="Times New Roman" w:hAnsi="Times New Roman" w:eastAsia="仿宋_GB2312" w:cs="Times New Roman"/>
                <w:bCs/>
                <w:color w:val="auto"/>
                <w:kern w:val="0"/>
                <w:sz w:val="18"/>
                <w:szCs w:val="18"/>
                <w:lang w:bidi="en-US"/>
              </w:rPr>
              <w:t>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，车站景观绿化2640m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临时排水沟2400m，车辆冲洗池12座，密目网覆盖36200m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覆盖防雨布</w:t>
            </w:r>
            <w:r>
              <w:rPr>
                <w:rFonts w:hint="eastAsia" w:ascii="Times New Roman" w:hAnsi="Times New Roman" w:eastAsia="仿宋_GB2312" w:cs="Times New Roman"/>
                <w:color w:val="auto"/>
                <w:sz w:val="18"/>
                <w:szCs w:val="18"/>
                <w:lang w:val="en-US" w:eastAsia="zh-CN"/>
              </w:rPr>
              <w:t>18370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，临时沉沙</w:t>
            </w:r>
            <w:r>
              <w:rPr>
                <w:rFonts w:hint="eastAsia" w:ascii="Times New Roman" w:hAnsi="Times New Roman" w:eastAsia="仿宋_GB2312" w:cs="Times New Roman"/>
                <w:color w:val="auto"/>
                <w:sz w:val="18"/>
                <w:szCs w:val="18"/>
                <w:vertAlign w:val="baseline"/>
                <w:lang w:val="en-US" w:eastAsia="zh-CN"/>
              </w:rPr>
              <w:t>12座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暗挖车站</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bCs/>
                <w:color w:val="auto"/>
                <w:kern w:val="0"/>
                <w:sz w:val="18"/>
                <w:szCs w:val="18"/>
                <w:lang w:val="en-US" w:eastAsia="zh-CN" w:bidi="en-US"/>
              </w:rPr>
            </w:pPr>
            <w:r>
              <w:rPr>
                <w:rFonts w:hint="default" w:ascii="Times New Roman" w:hAnsi="Times New Roman" w:eastAsia="仿宋_GB2312" w:cs="Times New Roman"/>
                <w:color w:val="auto"/>
                <w:sz w:val="18"/>
                <w:szCs w:val="18"/>
              </w:rPr>
              <w:t>撒播种草防护6700m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vertAlign w:val="baseline"/>
              </w:rPr>
              <w:t>车站景观绿化220m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val="en-US" w:eastAsia="zh-CN"/>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临时排水沟200m，车辆冲洗池1座，密目网覆盖500m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bCs/>
                <w:color w:val="auto"/>
                <w:kern w:val="0"/>
                <w:sz w:val="18"/>
                <w:szCs w:val="18"/>
                <w:lang w:bidi="en-US"/>
              </w:rPr>
              <w:t>覆盖防雨布410m</w:t>
            </w:r>
            <w:r>
              <w:rPr>
                <w:rFonts w:hint="default" w:ascii="Times New Roman" w:hAnsi="Times New Roman" w:eastAsia="仿宋_GB2312" w:cs="Times New Roman"/>
                <w:bCs/>
                <w:color w:val="auto"/>
                <w:kern w:val="0"/>
                <w:sz w:val="18"/>
                <w:szCs w:val="18"/>
                <w:vertAlign w:val="superscript"/>
                <w:lang w:bidi="en-US"/>
              </w:rPr>
              <w:t>2</w:t>
            </w:r>
            <w:r>
              <w:rPr>
                <w:rFonts w:hint="eastAsia" w:ascii="Times New Roman" w:hAnsi="Times New Roman" w:eastAsia="仿宋_GB2312" w:cs="Times New Roman"/>
                <w:bCs/>
                <w:color w:val="auto"/>
                <w:kern w:val="0"/>
                <w:sz w:val="18"/>
                <w:szCs w:val="18"/>
                <w:vertAlign w:val="baseline"/>
                <w:lang w:eastAsia="zh-CN" w:bidi="en-US"/>
              </w:rPr>
              <w:t>，</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1座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697" w:type="dxa"/>
            <w:vMerge w:val="continue"/>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p>
        </w:tc>
        <w:tc>
          <w:tcPr>
            <w:tcW w:w="698" w:type="dxa"/>
            <w:gridSpan w:val="4"/>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高架车站</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bCs/>
                <w:color w:val="auto"/>
                <w:kern w:val="0"/>
                <w:sz w:val="18"/>
                <w:szCs w:val="18"/>
                <w:lang w:eastAsia="zh-CN" w:bidi="en-US"/>
              </w:rPr>
            </w:pPr>
            <w:r>
              <w:rPr>
                <w:rFonts w:hint="default" w:ascii="Times New Roman" w:hAnsi="Times New Roman" w:eastAsia="仿宋_GB2312" w:cs="Times New Roman"/>
                <w:color w:val="auto"/>
                <w:sz w:val="18"/>
                <w:szCs w:val="18"/>
              </w:rPr>
              <w:t>撒播种草防护</w:t>
            </w:r>
            <w:r>
              <w:rPr>
                <w:rFonts w:hint="eastAsia" w:ascii="Times New Roman" w:hAnsi="Times New Roman" w:eastAsia="仿宋_GB2312" w:cs="Times New Roman"/>
                <w:color w:val="auto"/>
                <w:sz w:val="18"/>
                <w:szCs w:val="18"/>
                <w:lang w:val="en-US" w:eastAsia="zh-CN"/>
              </w:rPr>
              <w:t>12</w:t>
            </w:r>
            <w:r>
              <w:rPr>
                <w:rFonts w:hint="default" w:ascii="Times New Roman" w:hAnsi="Times New Roman" w:eastAsia="仿宋_GB2312" w:cs="Times New Roman"/>
                <w:color w:val="auto"/>
                <w:sz w:val="18"/>
                <w:szCs w:val="18"/>
              </w:rPr>
              <w:t>900m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24"/>
              </w:rPr>
              <w:t>，</w:t>
            </w:r>
            <w:r>
              <w:rPr>
                <w:rFonts w:hint="eastAsia" w:ascii="Times New Roman" w:hAnsi="Times New Roman" w:eastAsia="仿宋_GB2312" w:cs="Times New Roman"/>
                <w:bCs/>
                <w:color w:val="auto"/>
                <w:kern w:val="0"/>
                <w:sz w:val="18"/>
                <w:szCs w:val="18"/>
                <w:lang w:eastAsia="zh-CN" w:bidi="en-US"/>
              </w:rPr>
              <w:t>车站景观绿化</w:t>
            </w:r>
            <w:r>
              <w:rPr>
                <w:rFonts w:hint="eastAsia" w:ascii="Times New Roman" w:hAnsi="Times New Roman" w:eastAsia="仿宋_GB2312" w:cs="Times New Roman"/>
                <w:bCs/>
                <w:color w:val="auto"/>
                <w:kern w:val="0"/>
                <w:sz w:val="18"/>
                <w:szCs w:val="18"/>
                <w:lang w:val="en-US" w:eastAsia="zh-CN" w:bidi="en-US"/>
              </w:rPr>
              <w:t>880</w:t>
            </w:r>
            <w:r>
              <w:rPr>
                <w:rFonts w:hint="default" w:ascii="Times New Roman" w:hAnsi="Times New Roman" w:eastAsia="仿宋_GB2312" w:cs="Times New Roman"/>
                <w:bCs/>
                <w:color w:val="auto"/>
                <w:kern w:val="0"/>
                <w:sz w:val="18"/>
                <w:szCs w:val="18"/>
                <w:lang w:bidi="en-US"/>
              </w:rPr>
              <w:t>m</w:t>
            </w:r>
            <w:r>
              <w:rPr>
                <w:rFonts w:hint="default" w:ascii="Times New Roman" w:hAnsi="Times New Roman" w:eastAsia="仿宋_GB2312" w:cs="Times New Roman"/>
                <w:bCs/>
                <w:color w:val="auto"/>
                <w:kern w:val="0"/>
                <w:sz w:val="18"/>
                <w:szCs w:val="18"/>
                <w:vertAlign w:val="superscript"/>
                <w:lang w:bidi="en-US"/>
              </w:rPr>
              <w:t>2</w:t>
            </w:r>
            <w:r>
              <w:rPr>
                <w:rFonts w:hint="eastAsia" w:ascii="Times New Roman" w:hAnsi="Times New Roman" w:eastAsia="仿宋_GB2312" w:cs="Times New Roman"/>
                <w:bCs/>
                <w:color w:val="auto"/>
                <w:kern w:val="0"/>
                <w:sz w:val="18"/>
                <w:szCs w:val="18"/>
                <w:vertAlign w:val="baseline"/>
                <w:lang w:eastAsia="zh-CN" w:bidi="en-US"/>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vertAlign w:val="superscript"/>
              </w:rPr>
            </w:pPr>
            <w:r>
              <w:rPr>
                <w:rFonts w:hint="default" w:ascii="Times New Roman" w:hAnsi="Times New Roman" w:eastAsia="仿宋_GB2312" w:cs="Times New Roman"/>
                <w:bCs/>
                <w:color w:val="auto"/>
                <w:kern w:val="0"/>
                <w:sz w:val="18"/>
                <w:szCs w:val="18"/>
                <w:lang w:bidi="en-US"/>
              </w:rPr>
              <w:t>主体设计：临时排水沟800m，车辆冲洗池4座，密目网覆盖4000m</w:t>
            </w:r>
            <w:r>
              <w:rPr>
                <w:rFonts w:hint="default" w:ascii="Times New Roman" w:hAnsi="Times New Roman" w:eastAsia="仿宋_GB2312" w:cs="Times New Roman"/>
                <w:bCs/>
                <w:color w:val="auto"/>
                <w:kern w:val="0"/>
                <w:sz w:val="18"/>
                <w:szCs w:val="18"/>
                <w:vertAlign w:val="superscript"/>
                <w:lang w:bidi="en-US"/>
              </w:rPr>
              <w:t>2</w:t>
            </w:r>
            <w:r>
              <w:rPr>
                <w:rFonts w:hint="default" w:ascii="Times New Roman" w:hAnsi="Times New Roman" w:eastAsia="仿宋_GB2312" w:cs="Times New Roman"/>
                <w:bCs/>
                <w:color w:val="auto"/>
                <w:kern w:val="0"/>
                <w:sz w:val="18"/>
                <w:szCs w:val="18"/>
                <w:lang w:bidi="en-US"/>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bCs/>
                <w:color w:val="auto"/>
                <w:kern w:val="0"/>
                <w:sz w:val="18"/>
                <w:szCs w:val="18"/>
                <w:lang w:bidi="en-US"/>
              </w:rPr>
              <w:t>方案新增：覆盖防雨布</w:t>
            </w:r>
            <w:r>
              <w:rPr>
                <w:rFonts w:hint="eastAsia" w:ascii="Times New Roman" w:hAnsi="Times New Roman" w:eastAsia="仿宋_GB2312" w:cs="Times New Roman"/>
                <w:bCs/>
                <w:color w:val="auto"/>
                <w:kern w:val="0"/>
                <w:sz w:val="18"/>
                <w:szCs w:val="18"/>
                <w:lang w:val="en-US" w:eastAsia="zh-CN" w:bidi="en-US"/>
              </w:rPr>
              <w:t>254</w:t>
            </w:r>
            <w:r>
              <w:rPr>
                <w:rFonts w:hint="default" w:ascii="Times New Roman" w:hAnsi="Times New Roman" w:eastAsia="仿宋_GB2312" w:cs="Times New Roman"/>
                <w:bCs/>
                <w:color w:val="auto"/>
                <w:kern w:val="0"/>
                <w:sz w:val="18"/>
                <w:szCs w:val="18"/>
                <w:lang w:bidi="en-US"/>
              </w:rPr>
              <w:t>0m</w:t>
            </w:r>
            <w:r>
              <w:rPr>
                <w:rFonts w:hint="default" w:ascii="Times New Roman" w:hAnsi="Times New Roman" w:eastAsia="仿宋_GB2312" w:cs="Times New Roman"/>
                <w:bCs/>
                <w:color w:val="auto"/>
                <w:kern w:val="0"/>
                <w:sz w:val="18"/>
                <w:szCs w:val="18"/>
                <w:vertAlign w:val="superscript"/>
                <w:lang w:bidi="en-US"/>
              </w:rPr>
              <w:t>2</w:t>
            </w:r>
            <w:r>
              <w:rPr>
                <w:rFonts w:hint="eastAsia" w:ascii="Times New Roman" w:hAnsi="Times New Roman" w:eastAsia="仿宋_GB2312" w:cs="Times New Roman"/>
                <w:bCs/>
                <w:color w:val="auto"/>
                <w:kern w:val="0"/>
                <w:sz w:val="18"/>
                <w:szCs w:val="18"/>
                <w:vertAlign w:val="baseline"/>
                <w:lang w:eastAsia="zh-CN" w:bidi="en-US"/>
              </w:rPr>
              <w:t>，</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4座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车辆段防治区</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C30砼截水沟</w:t>
            </w:r>
            <w:r>
              <w:rPr>
                <w:rFonts w:hint="eastAsia" w:ascii="Times New Roman" w:hAnsi="Times New Roman" w:eastAsia="仿宋_GB2312" w:cs="Times New Roman"/>
                <w:color w:val="auto"/>
                <w:sz w:val="18"/>
                <w:szCs w:val="18"/>
                <w:lang w:eastAsia="zh-CN"/>
              </w:rPr>
              <w:t>550m</w:t>
            </w:r>
            <w:r>
              <w:rPr>
                <w:rFonts w:hint="default" w:ascii="Times New Roman" w:hAnsi="Times New Roman" w:eastAsia="仿宋_GB2312" w:cs="Times New Roman"/>
                <w:color w:val="auto"/>
                <w:sz w:val="18"/>
                <w:szCs w:val="18"/>
              </w:rPr>
              <w:t>，C30砼排水沟</w:t>
            </w:r>
            <w:r>
              <w:rPr>
                <w:rFonts w:hint="eastAsia" w:ascii="Times New Roman" w:hAnsi="Times New Roman" w:eastAsia="仿宋_GB2312" w:cs="Times New Roman"/>
                <w:color w:val="auto"/>
                <w:sz w:val="18"/>
                <w:szCs w:val="18"/>
                <w:lang w:eastAsia="zh-CN"/>
              </w:rPr>
              <w:t>4</w:t>
            </w:r>
            <w:r>
              <w:rPr>
                <w:rFonts w:hint="eastAsia" w:ascii="Times New Roman" w:hAnsi="Times New Roman" w:eastAsia="仿宋_GB2312" w:cs="Times New Roman"/>
                <w:color w:val="auto"/>
                <w:sz w:val="18"/>
                <w:szCs w:val="18"/>
                <w:lang w:val="en-US" w:eastAsia="zh-CN"/>
              </w:rPr>
              <w:t>6</w:t>
            </w:r>
            <w:r>
              <w:rPr>
                <w:rFonts w:hint="eastAsia" w:ascii="Times New Roman" w:hAnsi="Times New Roman" w:eastAsia="仿宋_GB2312" w:cs="Times New Roman"/>
                <w:color w:val="auto"/>
                <w:sz w:val="18"/>
                <w:szCs w:val="18"/>
                <w:lang w:eastAsia="zh-CN"/>
              </w:rPr>
              <w:t>00m</w:t>
            </w:r>
            <w:r>
              <w:rPr>
                <w:rFonts w:hint="default" w:ascii="Times New Roman" w:hAnsi="Times New Roman" w:eastAsia="仿宋_GB2312" w:cs="Times New Roman"/>
                <w:color w:val="auto"/>
                <w:sz w:val="18"/>
                <w:szCs w:val="18"/>
              </w:rPr>
              <w:t>，穿越股道横向排水沟314m，盖板排水沟7394m，排水明沟1437m，雨水管道4890m，检查井52座。</w:t>
            </w:r>
          </w:p>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bCs/>
                <w:color w:val="auto"/>
                <w:sz w:val="18"/>
                <w:szCs w:val="18"/>
                <w:lang w:eastAsia="zh-CN"/>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表土剥离4.90万m</w:t>
            </w:r>
            <w:r>
              <w:rPr>
                <w:rFonts w:hint="default"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vertAlign w:val="superscript"/>
                <w:lang w:eastAsia="zh-CN"/>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vertAlign w:val="superscript"/>
              </w:rPr>
            </w:pPr>
            <w:r>
              <w:rPr>
                <w:rFonts w:hint="default" w:ascii="Times New Roman" w:hAnsi="Times New Roman" w:eastAsia="仿宋_GB2312" w:cs="Times New Roman"/>
                <w:color w:val="auto"/>
                <w:sz w:val="18"/>
                <w:szCs w:val="18"/>
              </w:rPr>
              <w:t>混凝土空心砖综合护坡2165m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，拱形骨架综合护坡2651m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，锚杆框架梁综合护坡13946m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，景观绿化</w:t>
            </w:r>
            <w:r>
              <w:rPr>
                <w:rFonts w:hint="eastAsia" w:ascii="Times New Roman" w:hAnsi="Times New Roman" w:eastAsia="仿宋_GB2312" w:cs="Times New Roman"/>
                <w:color w:val="auto"/>
                <w:sz w:val="18"/>
                <w:szCs w:val="18"/>
                <w:lang w:val="en-US" w:eastAsia="zh-CN"/>
              </w:rPr>
              <w:t>43427</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bCs/>
                <w:color w:val="auto"/>
                <w:sz w:val="18"/>
                <w:szCs w:val="18"/>
                <w:lang w:bidi="en-US"/>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临时排水沟900m，车辆冲洗池2座，密目网覆盖10000m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沉沙池3座，覆盖防雨布19200m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变电所及外送线路防治区</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bCs/>
                <w:color w:val="auto"/>
                <w:sz w:val="18"/>
                <w:szCs w:val="18"/>
                <w:lang w:eastAsia="zh-CN"/>
              </w:rPr>
            </w:pPr>
            <w:r>
              <w:rPr>
                <w:rFonts w:hint="default" w:ascii="Times New Roman" w:hAnsi="Times New Roman" w:eastAsia="仿宋_GB2312" w:cs="Times New Roman"/>
                <w:color w:val="auto"/>
                <w:sz w:val="18"/>
                <w:szCs w:val="18"/>
              </w:rPr>
              <w:t>主体设计：</w:t>
            </w:r>
            <w:r>
              <w:rPr>
                <w:rFonts w:hint="default" w:ascii="Times New Roman" w:hAnsi="Times New Roman" w:eastAsia="仿宋_GB2312" w:cs="Times New Roman"/>
                <w:bCs/>
                <w:color w:val="auto"/>
                <w:kern w:val="0"/>
                <w:sz w:val="18"/>
                <w:szCs w:val="18"/>
                <w:lang w:bidi="en-US"/>
              </w:rPr>
              <w:t>雨水管道1500m</w:t>
            </w:r>
            <w:r>
              <w:rPr>
                <w:rFonts w:hint="eastAsia" w:ascii="Times New Roman" w:hAnsi="Times New Roman" w:eastAsia="仿宋_GB2312" w:cs="Times New Roman"/>
                <w:bCs/>
                <w:color w:val="auto"/>
                <w:kern w:val="0"/>
                <w:sz w:val="18"/>
                <w:szCs w:val="18"/>
                <w:lang w:eastAsia="zh-CN" w:bidi="en-US"/>
              </w:rPr>
              <w:t>。</w:t>
            </w:r>
          </w:p>
        </w:tc>
        <w:tc>
          <w:tcPr>
            <w:tcW w:w="2161" w:type="dxa"/>
            <w:gridSpan w:val="7"/>
            <w:noWrap w:val="0"/>
            <w:vAlign w:val="center"/>
          </w:tcPr>
          <w:p>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right="0"/>
              <w:textAlignment w:val="auto"/>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主体设计：景观绿化1540m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eastAsia="zh-CN"/>
              </w:rPr>
              <w:t>绿化带恢复</w:t>
            </w:r>
            <w:r>
              <w:rPr>
                <w:rFonts w:hint="eastAsia" w:ascii="Times New Roman" w:hAnsi="Times New Roman" w:eastAsia="仿宋_GB2312" w:cs="Times New Roman"/>
                <w:color w:val="auto"/>
                <w:sz w:val="18"/>
                <w:szCs w:val="18"/>
                <w:lang w:val="en-US" w:eastAsia="zh-CN"/>
              </w:rPr>
              <w:t>5660</w:t>
            </w:r>
            <w:r>
              <w:rPr>
                <w:rFonts w:hint="default" w:ascii="Times New Roman" w:hAnsi="Times New Roman" w:eastAsia="仿宋_GB2312" w:cs="Times New Roman"/>
                <w:color w:val="auto"/>
                <w:sz w:val="18"/>
                <w:szCs w:val="18"/>
              </w:rPr>
              <w:t>0 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w:t>
            </w:r>
            <w:r>
              <w:rPr>
                <w:rFonts w:hint="eastAsia" w:ascii="Times New Roman" w:hAnsi="Times New Roman" w:eastAsia="仿宋_GB2312" w:cs="Times New Roman"/>
                <w:color w:val="auto"/>
                <w:sz w:val="18"/>
                <w:szCs w:val="18"/>
                <w:lang w:val="en-US" w:eastAsia="zh-CN"/>
              </w:rPr>
              <w:t>.59</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，覆盖防雨布850m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施工生产生活防治区</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vertAlign w:val="superscript"/>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表土剥离0.01万m</w:t>
            </w:r>
            <w:r>
              <w:rPr>
                <w:rFonts w:hint="default"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eastAsia="zh-CN"/>
              </w:rPr>
              <w:t>8.18</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widowControl/>
              <w:numPr>
                <w:ins w:id="0" w:author="微软用户" w:date="2024-09-21T16:53:00Z"/>
              </w:numPr>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color w:val="auto"/>
                <w:sz w:val="18"/>
                <w:szCs w:val="18"/>
              </w:rPr>
              <w:t>覆土1.</w:t>
            </w:r>
            <w:r>
              <w:rPr>
                <w:rFonts w:hint="eastAsia" w:ascii="Times New Roman" w:hAnsi="Times New Roman" w:eastAsia="仿宋_GB2312" w:cs="Times New Roman"/>
                <w:color w:val="auto"/>
                <w:sz w:val="18"/>
                <w:szCs w:val="18"/>
                <w:lang w:val="en-US" w:eastAsia="zh-CN"/>
              </w:rPr>
              <w:t>64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lang w:val="en-US" w:eastAsia="zh-CN"/>
              </w:rPr>
              <w:t>81756</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临时排水沟1330m，车辆冲洗池5座，临时覆盖2900m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，临时绿化面积为1500m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方案新增：填土编织袋挡土墙长2</w:t>
            </w:r>
            <w:r>
              <w:rPr>
                <w:rFonts w:hint="eastAsia" w:ascii="Times New Roman" w:hAnsi="Times New Roman" w:eastAsia="仿宋_GB2312" w:cs="Times New Roman"/>
                <w:color w:val="auto"/>
                <w:sz w:val="18"/>
                <w:szCs w:val="18"/>
                <w:lang w:val="en-US" w:eastAsia="zh-CN"/>
              </w:rPr>
              <w:t>40</w:t>
            </w:r>
            <w:r>
              <w:rPr>
                <w:rFonts w:hint="default" w:ascii="Times New Roman" w:hAnsi="Times New Roman" w:eastAsia="仿宋_GB2312" w:cs="Times New Roman"/>
                <w:color w:val="auto"/>
                <w:sz w:val="18"/>
                <w:szCs w:val="18"/>
              </w:rPr>
              <w:t>m，覆盖防雨布13000m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8座。</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表土堆场防治区</w:t>
            </w:r>
          </w:p>
        </w:tc>
        <w:tc>
          <w:tcPr>
            <w:tcW w:w="2268" w:type="dxa"/>
            <w:gridSpan w:val="3"/>
            <w:noWrap w:val="0"/>
            <w:vAlign w:val="center"/>
          </w:tcPr>
          <w:p>
            <w:pPr>
              <w:keepNext w:val="0"/>
              <w:keepLines w:val="0"/>
              <w:widowControl/>
              <w:numPr>
                <w:ins w:id="1" w:author="aa" w:date=""/>
              </w:numPr>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r>
              <w:rPr>
                <w:rFonts w:hint="eastAsia" w:ascii="Times New Roman" w:hAnsi="Times New Roman" w:eastAsia="仿宋_GB2312" w:cs="Times New Roman"/>
                <w:color w:val="auto"/>
                <w:kern w:val="0"/>
                <w:sz w:val="18"/>
                <w:szCs w:val="18"/>
                <w:lang w:eastAsia="zh-CN"/>
              </w:rPr>
              <w:t>临时排水沟</w:t>
            </w:r>
            <w:r>
              <w:rPr>
                <w:rFonts w:hint="eastAsia" w:ascii="Times New Roman" w:hAnsi="Times New Roman" w:eastAsia="仿宋_GB2312" w:cs="Times New Roman"/>
                <w:color w:val="auto"/>
                <w:kern w:val="0"/>
                <w:sz w:val="18"/>
                <w:szCs w:val="18"/>
                <w:lang w:val="en-US" w:eastAsia="zh-CN"/>
              </w:rPr>
              <w:t>1311</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eastAsia="zh-CN"/>
              </w:rPr>
              <w:t>临时沉沙池</w:t>
            </w:r>
            <w:r>
              <w:rPr>
                <w:rFonts w:hint="eastAsia" w:ascii="Times New Roman" w:hAnsi="Times New Roman" w:eastAsia="仿宋_GB2312" w:cs="Times New Roman"/>
                <w:color w:val="auto"/>
                <w:sz w:val="18"/>
                <w:szCs w:val="18"/>
                <w:lang w:val="en-US" w:eastAsia="zh-CN"/>
              </w:rPr>
              <w:t>23座，</w:t>
            </w:r>
            <w:r>
              <w:rPr>
                <w:rFonts w:hint="default" w:ascii="Times New Roman" w:hAnsi="Times New Roman" w:eastAsia="仿宋_GB2312" w:cs="Times New Roman"/>
                <w:color w:val="auto"/>
                <w:sz w:val="18"/>
                <w:szCs w:val="18"/>
              </w:rPr>
              <w:t>填土编织袋挡土墙长</w:t>
            </w:r>
            <w:r>
              <w:rPr>
                <w:rFonts w:hint="eastAsia" w:ascii="Times New Roman" w:hAnsi="Times New Roman" w:eastAsia="仿宋_GB2312" w:cs="Times New Roman"/>
                <w:color w:val="auto"/>
                <w:sz w:val="18"/>
                <w:szCs w:val="18"/>
                <w:lang w:val="en-US" w:eastAsia="zh-CN"/>
              </w:rPr>
              <w:t>1092</w:t>
            </w:r>
            <w:r>
              <w:rPr>
                <w:rFonts w:hint="default" w:ascii="Times New Roman" w:hAnsi="Times New Roman" w:eastAsia="仿宋_GB2312" w:cs="Times New Roman"/>
                <w:color w:val="auto"/>
                <w:sz w:val="18"/>
                <w:szCs w:val="18"/>
              </w:rPr>
              <w:t>m，覆盖防雨布</w:t>
            </w:r>
            <w:r>
              <w:rPr>
                <w:rFonts w:hint="eastAsia" w:ascii="Times New Roman" w:hAnsi="Times New Roman" w:eastAsia="仿宋_GB2312" w:cs="Times New Roman"/>
                <w:color w:val="auto"/>
                <w:sz w:val="18"/>
                <w:szCs w:val="18"/>
                <w:lang w:val="en-US" w:eastAsia="zh-CN"/>
              </w:rPr>
              <w:t>9983</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lang w:val="en-US" w:eastAsia="zh-CN"/>
              </w:rPr>
              <w:t>6544</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施工道路防治区</w:t>
            </w:r>
          </w:p>
        </w:tc>
        <w:tc>
          <w:tcPr>
            <w:tcW w:w="2268" w:type="dxa"/>
            <w:gridSpan w:val="3"/>
            <w:noWrap w:val="0"/>
            <w:vAlign w:val="center"/>
          </w:tcPr>
          <w:p>
            <w:pPr>
              <w:keepNext w:val="0"/>
              <w:keepLines w:val="0"/>
              <w:widowControl/>
              <w:numPr>
                <w:ins w:id="2" w:author="aa" w:date=""/>
              </w:numPr>
              <w:suppressLineNumbers w:val="0"/>
              <w:adjustRightInd w:val="0"/>
              <w:snapToGrid w:val="0"/>
              <w:spacing w:before="0" w:beforeAutospacing="0" w:after="0" w:afterAutospacing="0" w:line="240" w:lineRule="exact"/>
              <w:ind w:left="0" w:right="0"/>
              <w:jc w:val="left"/>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方案新增：</w:t>
            </w:r>
            <w:r>
              <w:rPr>
                <w:rFonts w:hint="default"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val="en-US" w:eastAsia="zh-CN"/>
              </w:rPr>
              <w:t>0.34</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，覆土</w:t>
            </w:r>
            <w:r>
              <w:rPr>
                <w:rFonts w:hint="eastAsia" w:ascii="Times New Roman" w:hAnsi="Times New Roman" w:eastAsia="仿宋_GB2312" w:cs="Times New Roman"/>
                <w:color w:val="auto"/>
                <w:sz w:val="18"/>
                <w:szCs w:val="18"/>
                <w:lang w:val="en-US" w:eastAsia="zh-CN"/>
              </w:rPr>
              <w:t>0.07</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auto"/>
              <w:ind w:left="0" w:right="0"/>
              <w:jc w:val="left"/>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eastAsia="zh-CN"/>
              </w:rPr>
              <w:t>方案新增：</w:t>
            </w:r>
            <w:r>
              <w:rPr>
                <w:rFonts w:hint="default"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lang w:val="en-US" w:eastAsia="zh-CN"/>
              </w:rPr>
              <w:t>3344</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c>
          <w:tcPr>
            <w:tcW w:w="3028" w:type="dxa"/>
            <w:gridSpan w:val="7"/>
            <w:noWrap w:val="0"/>
            <w:vAlign w:val="center"/>
          </w:tcPr>
          <w:p>
            <w:pPr>
              <w:keepNext w:val="0"/>
              <w:keepLines w:val="0"/>
              <w:suppressLineNumbers w:val="0"/>
              <w:topLinePunct/>
              <w:spacing w:before="0" w:beforeAutospacing="0" w:after="0" w:afterAutospacing="0" w:line="240" w:lineRule="auto"/>
              <w:ind w:left="0" w:right="0"/>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eastAsia="zh-CN"/>
              </w:rPr>
              <w:t>方案新增：临时排水沟</w:t>
            </w:r>
            <w:r>
              <w:rPr>
                <w:rFonts w:hint="eastAsia" w:ascii="Times New Roman" w:hAnsi="Times New Roman" w:eastAsia="仿宋_GB2312" w:cs="Times New Roman"/>
                <w:color w:val="auto"/>
                <w:sz w:val="18"/>
                <w:szCs w:val="18"/>
                <w:lang w:val="en-US" w:eastAsia="zh-CN"/>
              </w:rPr>
              <w:t>836</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vertAlign w:val="baseline"/>
                <w:lang w:eastAsia="zh-CN"/>
              </w:rPr>
              <w:t>临时沉沙池</w:t>
            </w:r>
            <w:r>
              <w:rPr>
                <w:rFonts w:hint="eastAsia" w:ascii="Times New Roman" w:hAnsi="Times New Roman" w:eastAsia="仿宋_GB2312" w:cs="Times New Roman"/>
                <w:color w:val="auto"/>
                <w:sz w:val="18"/>
                <w:szCs w:val="18"/>
                <w:vertAlign w:val="baseline"/>
                <w:lang w:val="en-US" w:eastAsia="zh-CN"/>
              </w:rPr>
              <w:t>5座，</w:t>
            </w:r>
            <w:r>
              <w:rPr>
                <w:rFonts w:hint="default" w:ascii="Times New Roman" w:hAnsi="Times New Roman" w:eastAsia="仿宋_GB2312" w:cs="Times New Roman"/>
                <w:color w:val="auto"/>
                <w:sz w:val="18"/>
                <w:szCs w:val="18"/>
              </w:rPr>
              <w:t>覆盖防雨布</w:t>
            </w:r>
            <w:r>
              <w:rPr>
                <w:rFonts w:hint="eastAsia"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1" w:type="dxa"/>
            <w:gridSpan w:val="2"/>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p>
        </w:tc>
        <w:tc>
          <w:tcPr>
            <w:tcW w:w="1395"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土石方中转场防治区</w:t>
            </w:r>
          </w:p>
        </w:tc>
        <w:tc>
          <w:tcPr>
            <w:tcW w:w="2268" w:type="dxa"/>
            <w:gridSpan w:val="3"/>
            <w:noWrap w:val="0"/>
            <w:vAlign w:val="center"/>
          </w:tcPr>
          <w:p>
            <w:pPr>
              <w:keepNext w:val="0"/>
              <w:keepLines w:val="0"/>
              <w:widowControl/>
              <w:numPr>
                <w:ins w:id="3" w:author="aa" w:date=""/>
              </w:numPr>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3028" w:type="dxa"/>
            <w:gridSpan w:val="7"/>
            <w:noWrap w:val="0"/>
            <w:vAlign w:val="center"/>
          </w:tcPr>
          <w:p>
            <w:pPr>
              <w:keepNext w:val="0"/>
              <w:keepLines w:val="0"/>
              <w:suppressLineNumbers w:val="0"/>
              <w:topLinePunct/>
              <w:spacing w:before="0" w:beforeAutospacing="0" w:after="0" w:afterAutospacing="0" w:line="240" w:lineRule="auto"/>
              <w:ind w:left="0" w:right="0"/>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主体设计：C30砼临时拦挡1134m</w:t>
            </w:r>
            <w:r>
              <w:rPr>
                <w:rFonts w:hint="default"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方案新增：</w:t>
            </w:r>
            <w:r>
              <w:rPr>
                <w:rFonts w:hint="default" w:ascii="Times New Roman" w:hAnsi="Times New Roman" w:eastAsia="仿宋_GB2312" w:cs="Times New Roman"/>
                <w:color w:val="auto"/>
                <w:sz w:val="18"/>
                <w:szCs w:val="18"/>
              </w:rPr>
              <w:t>覆盖防雨布</w:t>
            </w:r>
            <w:r>
              <w:rPr>
                <w:rFonts w:hint="eastAsia" w:ascii="Times New Roman" w:hAnsi="Times New Roman" w:eastAsia="仿宋_GB2312" w:cs="Times New Roman"/>
                <w:color w:val="auto"/>
                <w:sz w:val="18"/>
                <w:szCs w:val="18"/>
                <w:lang w:val="en-US" w:eastAsia="zh-CN"/>
              </w:rPr>
              <w:t>186</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36"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投资</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eastAsia" w:ascii="Times New Roman" w:hAnsi="Times New Roman" w:eastAsia="仿宋_GB2312" w:cs="Times New Roman"/>
                <w:color w:val="auto"/>
                <w:kern w:val="0"/>
                <w:sz w:val="18"/>
                <w:szCs w:val="18"/>
                <w:lang w:eastAsia="zh-CN"/>
              </w:rPr>
              <w:t>）</w:t>
            </w:r>
          </w:p>
        </w:tc>
        <w:tc>
          <w:tcPr>
            <w:tcW w:w="2268"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1763.82</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72.70</w:t>
            </w:r>
          </w:p>
        </w:tc>
        <w:tc>
          <w:tcPr>
            <w:tcW w:w="2161"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1934.97</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8.46</w:t>
            </w:r>
          </w:p>
        </w:tc>
        <w:tc>
          <w:tcPr>
            <w:tcW w:w="3028"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主体设计：2</w:t>
            </w:r>
            <w:r>
              <w:rPr>
                <w:rFonts w:hint="eastAsia" w:ascii="Times New Roman" w:hAnsi="Times New Roman" w:eastAsia="仿宋_GB2312" w:cs="Times New Roman"/>
                <w:color w:val="auto"/>
                <w:kern w:val="0"/>
                <w:sz w:val="18"/>
                <w:szCs w:val="18"/>
                <w:lang w:val="en-US" w:eastAsia="zh-CN"/>
              </w:rPr>
              <w:t>29.31</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192.66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36"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水土保持总投资</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万元</w:t>
            </w:r>
            <w:r>
              <w:rPr>
                <w:rFonts w:hint="eastAsia" w:ascii="Times New Roman" w:hAnsi="Times New Roman" w:eastAsia="仿宋_GB2312" w:cs="Times New Roman"/>
                <w:color w:val="auto"/>
                <w:sz w:val="18"/>
                <w:szCs w:val="18"/>
                <w:lang w:eastAsia="zh-CN"/>
              </w:rPr>
              <w:t>）</w:t>
            </w:r>
          </w:p>
        </w:tc>
        <w:tc>
          <w:tcPr>
            <w:tcW w:w="3748" w:type="dxa"/>
            <w:gridSpan w:val="8"/>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kern w:val="0"/>
                <w:sz w:val="18"/>
                <w:szCs w:val="18"/>
                <w:lang w:val="en-US" w:eastAsia="zh-CN"/>
              </w:rPr>
              <w:t>4762.96</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834.87</w:t>
            </w:r>
            <w:r>
              <w:rPr>
                <w:rFonts w:hint="eastAsia" w:ascii="Times New Roman" w:hAnsi="Times New Roman" w:eastAsia="仿宋_GB2312" w:cs="Times New Roman"/>
                <w:color w:val="auto"/>
                <w:sz w:val="18"/>
                <w:szCs w:val="18"/>
                <w:lang w:eastAsia="zh-CN"/>
              </w:rPr>
              <w:t>）</w:t>
            </w:r>
          </w:p>
        </w:tc>
        <w:tc>
          <w:tcPr>
            <w:tcW w:w="1597"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独立费</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万元</w:t>
            </w:r>
            <w:r>
              <w:rPr>
                <w:rFonts w:hint="eastAsia" w:ascii="Times New Roman" w:hAnsi="Times New Roman" w:eastAsia="仿宋_GB2312" w:cs="Times New Roman"/>
                <w:color w:val="auto"/>
                <w:sz w:val="18"/>
                <w:szCs w:val="18"/>
                <w:lang w:eastAsia="zh-CN"/>
              </w:rPr>
              <w:t>）</w:t>
            </w:r>
          </w:p>
        </w:tc>
        <w:tc>
          <w:tcPr>
            <w:tcW w:w="2112"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145.55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36" w:type="dxa"/>
            <w:gridSpan w:val="7"/>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监理费</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万元</w:t>
            </w:r>
            <w:r>
              <w:rPr>
                <w:rFonts w:hint="eastAsia" w:ascii="Times New Roman" w:hAnsi="Times New Roman" w:eastAsia="仿宋_GB2312" w:cs="Times New Roman"/>
                <w:color w:val="auto"/>
                <w:sz w:val="18"/>
                <w:szCs w:val="18"/>
                <w:lang w:eastAsia="zh-CN"/>
              </w:rPr>
              <w:t>）</w:t>
            </w:r>
          </w:p>
        </w:tc>
        <w:tc>
          <w:tcPr>
            <w:tcW w:w="1024" w:type="dxa"/>
            <w:gridSpan w:val="2"/>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22.89</w:t>
            </w:r>
          </w:p>
        </w:tc>
        <w:tc>
          <w:tcPr>
            <w:tcW w:w="1741"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监测费</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万元</w:t>
            </w:r>
            <w:r>
              <w:rPr>
                <w:rFonts w:hint="eastAsia" w:ascii="Times New Roman" w:hAnsi="Times New Roman" w:eastAsia="仿宋_GB2312" w:cs="Times New Roman"/>
                <w:color w:val="auto"/>
                <w:sz w:val="18"/>
                <w:szCs w:val="18"/>
                <w:lang w:eastAsia="zh-CN"/>
              </w:rPr>
              <w:t>）</w:t>
            </w:r>
          </w:p>
        </w:tc>
        <w:tc>
          <w:tcPr>
            <w:tcW w:w="983"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189.68</w:t>
            </w:r>
          </w:p>
        </w:tc>
        <w:tc>
          <w:tcPr>
            <w:tcW w:w="1597" w:type="dxa"/>
            <w:gridSpan w:val="6"/>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kern w:val="0"/>
                <w:sz w:val="18"/>
                <w:szCs w:val="18"/>
              </w:rPr>
              <w:t>补偿费</w:t>
            </w:r>
            <w:r>
              <w:rPr>
                <w:rFonts w:hint="eastAsia"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eastAsia" w:ascii="Times New Roman" w:hAnsi="Times New Roman" w:eastAsia="仿宋_GB2312" w:cs="Times New Roman"/>
                <w:color w:val="auto"/>
                <w:kern w:val="0"/>
                <w:sz w:val="18"/>
                <w:szCs w:val="18"/>
                <w:lang w:eastAsia="zh-CN"/>
              </w:rPr>
              <w:t>）</w:t>
            </w:r>
          </w:p>
        </w:tc>
        <w:tc>
          <w:tcPr>
            <w:tcW w:w="2112" w:type="dxa"/>
            <w:gridSpan w:val="3"/>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89.279</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1892786</w:t>
            </w:r>
            <w:r>
              <w:rPr>
                <w:rFonts w:hint="default" w:ascii="Times New Roman" w:hAnsi="Times New Roman" w:eastAsia="仿宋_GB2312" w:cs="Times New Roman"/>
                <w:color w:val="auto"/>
                <w:sz w:val="18"/>
                <w:szCs w:val="18"/>
              </w:rPr>
              <w:t>元</w:t>
            </w:r>
            <w:r>
              <w:rPr>
                <w:rFonts w:hint="eastAsia" w:ascii="Times New Roman" w:hAnsi="Times New Roman" w:eastAsia="仿宋_GB2312" w:cs="Times New Roman"/>
                <w:color w:val="auto"/>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方案编制单位</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重庆市水利电力建筑勘测设计研究院有限公司</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建设单位</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重庆市轨道交通</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集团</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于浩</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乐梅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重庆市渝北区太湖西路2号2栋</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重庆市渝北区金开大道西段大竹林基地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401120</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401120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郝阿梅 15</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19</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lang w:val="en-US"/>
              </w:rPr>
            </w:pPr>
            <w:r>
              <w:rPr>
                <w:rFonts w:hint="eastAsia" w:ascii="Times New Roman" w:hAnsi="Times New Roman" w:eastAsia="仿宋_GB2312" w:cs="Times New Roman"/>
                <w:color w:val="auto"/>
                <w:sz w:val="18"/>
                <w:szCs w:val="18"/>
                <w:lang w:eastAsia="zh-CN"/>
              </w:rPr>
              <w:t>林果</w:t>
            </w:r>
            <w:r>
              <w:rPr>
                <w:rFonts w:hint="eastAsia" w:ascii="Times New Roman" w:hAnsi="Times New Roman" w:eastAsia="仿宋_GB2312" w:cs="Times New Roman"/>
                <w:color w:val="auto"/>
                <w:sz w:val="18"/>
                <w:szCs w:val="18"/>
                <w:lang w:val="en-US" w:eastAsia="zh-CN"/>
              </w:rPr>
              <w:t>/18</w:t>
            </w:r>
            <w:r>
              <w:rPr>
                <w:rFonts w:hint="eastAsia"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lang w:val="en-US" w:eastAsia="zh-CN"/>
              </w:rPr>
              <w:t>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2855" w:type="dxa"/>
            <w:gridSpan w:val="6"/>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023-88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55</w:t>
            </w:r>
            <w:bookmarkStart w:id="0" w:name="_GoBack"/>
            <w:bookmarkEnd w:id="0"/>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023-67</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53" w:type="dxa"/>
            <w:gridSpan w:val="5"/>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2855" w:type="dxa"/>
            <w:gridSpan w:val="6"/>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16@qq.com</w:t>
            </w:r>
          </w:p>
        </w:tc>
        <w:tc>
          <w:tcPr>
            <w:tcW w:w="1276" w:type="dxa"/>
            <w:gridSpan w:val="4"/>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3709" w:type="dxa"/>
            <w:gridSpan w:val="9"/>
            <w:noWrap w:val="0"/>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33</w:t>
            </w:r>
            <w:r>
              <w:rPr>
                <w:rFonts w:hint="eastAsia"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lang w:val="en-US" w:eastAsia="zh-CN"/>
              </w:rPr>
              <w:t>72</w:t>
            </w:r>
            <w:r>
              <w:rPr>
                <w:rFonts w:hint="default" w:ascii="Times New Roman" w:hAnsi="Times New Roman" w:eastAsia="仿宋_GB2312" w:cs="Times New Roman"/>
                <w:color w:val="auto"/>
                <w:sz w:val="18"/>
                <w:szCs w:val="18"/>
              </w:rPr>
              <w:t>@qq.com</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FF0000"/>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重庆轨道交通7号线一期工程</w:t>
      </w:r>
      <w:r>
        <w:rPr>
          <w:rFonts w:ascii="Times New Roman" w:hAnsi="Times New Roman" w:eastAsia="方正小标宋_GBK" w:cs="Times New Roman"/>
          <w:color w:val="auto"/>
          <w:sz w:val="44"/>
          <w:szCs w:val="44"/>
        </w:rPr>
        <w:t>水土</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保持方案报告书专家评审意见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12月16日，重庆市水利局组织召开了《重庆轨道交通7号线一期工程水土保持方案报告书》（以下简称《水保方案》）专家评审会，沙坪坝农业农村委员会、科学城重庆高新区生态环境局、重庆市轨道交通（集团）有限公司</w:t>
      </w:r>
      <w:r>
        <w:rPr>
          <w:rFonts w:hint="eastAsia" w:ascii="Times New Roman" w:hAnsi="Times New Roman" w:eastAsia="方正仿宋_GBK" w:cs="Times New Roman"/>
          <w:color w:val="auto"/>
          <w:sz w:val="32"/>
          <w:szCs w:val="32"/>
          <w:lang w:eastAsia="zh-CN"/>
        </w:rPr>
        <w:t>（以下简称项目法人）</w:t>
      </w:r>
      <w:r>
        <w:rPr>
          <w:rFonts w:hint="eastAsia" w:ascii="Times New Roman" w:hAnsi="Times New Roman" w:eastAsia="方正仿宋_GBK" w:cs="Times New Roman"/>
          <w:color w:val="auto"/>
          <w:sz w:val="32"/>
          <w:szCs w:val="32"/>
        </w:rPr>
        <w:t>、重庆市轨道交通设计研究院有限责任公司和中铁第一勘察设计院集团有限公司</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主体设计单位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、重庆市水利电力建筑勘测设计研究院有限公司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报告编制单位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hint="eastAsia"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keepNext w:val="0"/>
        <w:keepLines w:val="0"/>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b w:val="0"/>
          <w:color w:val="000000"/>
          <w:spacing w:val="0"/>
          <w:w w:val="100"/>
          <w:kern w:val="0"/>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方正仿宋_GBK"/>
          <w:b w:val="0"/>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（二）同意方案设计水平年为2028年。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（三）同意水土流失防治责任范围界定，水土流失防治责任范围面积为135.20hm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沙坪坝区34.54hm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科学城重庆</w:t>
      </w:r>
      <w:r>
        <w:rPr>
          <w:rFonts w:hint="eastAsia" w:ascii="Times New Roman" w:hAnsi="Times New Roman" w:eastAsia="方正仿宋_GBK" w:cs="Times New Roman"/>
          <w:color w:val="auto"/>
          <w:sz w:val="32"/>
          <w:szCs w:val="32"/>
        </w:rPr>
        <w:t>高新区100.66hm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r>
        <w:rPr>
          <w:rFonts w:hint="eastAsia" w:ascii="Times New Roman" w:hAnsi="Times New Roman" w:eastAsia="方正仿宋_GBK" w:cs="Times New Roman"/>
          <w:color w:val="auto"/>
          <w:sz w:val="32"/>
          <w:szCs w:val="32"/>
          <w:lang w:eastAsia="zh-CN"/>
        </w:rPr>
        <w:t>重庆轨道交通7号线一期工程位于沙坪坝区和科学城重庆高新区，项目路线全长27.959km。轨道车辆采用地铁As车6辆编组，设计时速为100km/h。区间和出入线段共计25.02km，其中：地下段长度18.77km，高架段长度5.51km，路基段长度0.74km。项目设车站18座，其中斑竹林站由重庆轨道交通17号线一期工程代建并履行水土流失防治责任，本项目建设车站17座，其中：地下站13座、高架站4座。项目设九凤山车辆段43.89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/1座。项目设变电所2座，变电所外送线路全长18.85km。根据建设需要，项目布设施工生产生活区16处，施工道路0.836km，土石方中转场14处，表土堆放场19处。工程占地135.20hm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，其中：永久占地60.62hm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，临时占地74.58hm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。工程挖方894.57万m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（含表土剥离6.18万m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），填方353.80万m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（含表土回覆6.18万m3），余方540.77万m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，不对外借方。项目余方全部运至周边消纳场或其他项目回填利用。项目已于2023年12月开工，计划2027年12月完工，工期49个月。工程总投资221.43亿元，其中土建投资159.43亿元。</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（二）拆迁安置与专项设施改（迁）建阐述较清楚。</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lang w:eastAsia="zh-CN"/>
        </w:rPr>
        <w:t>（三）项目区自然概况阐述较为清楚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基本同意主体工程选址（线）的水土保持评价。项目选址涉及重庆市水土流失重点预防区，水土保持方案已执行水土流失防治最高标准（一级标准），符合法律法规要求。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（二）基本同意工程扰动地表面积为135.20hm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（三）基本同意水土流失量预测方法及成果。工程建设可能造成的水土流失总量为3.94万t，其中新增土壤流失量2.62万t。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w:t>
      </w:r>
      <w:r>
        <w:rPr>
          <w:rFonts w:hint="eastAsia" w:ascii="Times New Roman" w:hAnsi="Times New Roman" w:eastAsia="方正仿宋_GBK" w:cs="Times New Roman"/>
          <w:bCs/>
          <w:color w:val="auto"/>
          <w:sz w:val="32"/>
          <w:szCs w:val="32"/>
          <w:lang w:eastAsia="zh-CN"/>
        </w:rPr>
        <w:t>分区</w:t>
      </w:r>
      <w:r>
        <w:rPr>
          <w:rFonts w:hint="eastAsia" w:ascii="Times New Roman" w:hAnsi="Times New Roman" w:eastAsia="方正仿宋_GBK" w:cs="Times New Roman"/>
          <w:bCs/>
          <w:color w:val="auto"/>
          <w:sz w:val="32"/>
          <w:szCs w:val="32"/>
        </w:rPr>
        <w:t>划分区间工程、车站工程、车辆段、变电所及外送线路、施工道路、施工生产生活区、表土堆放场、土石方中转场等8个一级防治区，其中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区间工程划分为明挖区间、高架区间、路基区间等3个二级防治区，车站工程划分为明挖车站、暗挖车站、高架车站等3个二级防治区。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1.区间工程防治区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（1）明挖区间</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部分路段已开工建设，在施工进出口实施了车辆冲洗池，临时堆渣点实施了密目网临时覆盖。后续施工中，对该区施工扰动范围内进行表土剥离，剥离表土运至表土堆放场集中堆存保护；在基坑施工范围线周边布设临时排水沟，施工场地内根据需要增设临时排水沟，排水沟出口处布设沉沙池，并顺接至周边市政排水管网或下游水系；对施工裸露区、开挖回填边坡、临时堆渣点等采用防雨布临时覆盖。施工后期，实施该区原有绿地恢复，对其他可绿化区域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（2）高架区间</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高架区间未开工建设。施工前，对该区施工扰动范围内进行表土剥离，剥离表土运至表土堆放场集中堆存；在施工进出口布设车辆冲洗站。施工过程中，施工场地内根据需要增设临时排水沟，排水沟出口处布设沉沙池，并顺接至周边市政排水管网或下游水系。对施工裸露区、临时堆土点等采用防雨布临时覆盖。施工后期，实施该区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（3）路基区间</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路基区间未开工建设。施工前，对该区施工扰动范围内进行表土剥离，剥离表土运至表土堆放场集中堆存保护；在施工进出口布设车辆冲洗站。施工过程中，施工场地内根据需要增设临时排水沟，排水沟出口处布设沉沙池，并顺接至周边市政排水管网或下游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对施工裸露区、开挖回填边坡、临时堆土点等采用防雨布临时覆盖。施工后期，实施该区土地整治及景观绿化。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2.车站工程防治区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（1）明挖车站</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部分明挖车站已开工建设，在施工工区周边实施了排水沟，车辆进出口实施了冲洗池，临时堆渣点实施了密目网临时覆盖。后续施工中，对该区施工扰动范围内进行表土剥离，剥离表土运至表土堆放场集中堆存保护；在车站施工范围线周边布设临时排水沟，施工场地内根据需要增设临时排水沟，排水沟出口处布设沉沙池，并顺接至周边市政排水管网或下游水系。对施工裸露区、开挖回填边坡、临时堆渣点等采用防雨布临时覆盖。施工后期，实施该区原有绿地恢复，对其他可绿化区域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（2）暗挖车站</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暗挖车站为童善桥站，目前已开工建设。后续施工中，在车站施工范围线周边布设临时排水沟，施工场地内根据需要增设临时排水沟，排水沟出口处布设沉沙池，并顺接至周边市政排水管网或下游水系。对施工裸露区、开挖边坡、临时堆渣点等采用防雨布临时覆盖。施工后期，实施该区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（3）高架车站</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高架车站未开工建设。施工前，对该区施工扰动范围内进行表土剥离，剥离表土运至表土堆放场集中堆存保护；在施工工区进出口设置车辆冲洗池，在车站施工范围线周边布设临时排水沟，施工场地内根据需要增设临时排水沟，排水沟出口处布设沉沙池，并顺接至周边市政排水管网或下游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对施工裸露区、开挖回填边坡、临时堆渣点等采用防雨布临时覆盖。施工后期，对可绿化区域进行土地整治和植被恢复。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3.车辆段防治区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车辆段未开工建设。施工前，在该区施工场地出入口布设车辆冲洗池；对该区施工扰动范围内进行表土剥离，剥离表土运至场内布置的表土堆放场集中堆存保护。施工过程中，按照“永临结合”原则，在永久截排水沟位置开挖临时排水沟，临时排水沟出口布设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根据施工扰动区周边汇水情况增设临时排水沟，排水沟出口处布设沉沙池，并顺接周边排水管网或下游水系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对该区平场填方边坡坡脚、临时堆土点四周等区域设置编织土袋临时拦挡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对施工裸露区、开挖回填边坡、临时堆土点等采用防雨布临时覆盖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场地平场完成后，及时完成永久截排水沟、急流槽等，排水沟出口处布设沉沙池，并顺接周边排水管网或下游水系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场地边坡采用空心砖植草、拱形骨架植草、锚杆框架梁植草等综合护坡。施工后期，实施该区地面排水沟、排水管、土地整治及景观绿化。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4.变电所及外送线路防治区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目前，变电所及外送线路未开工建设。施工前，对该区施工扰动范围内进行表土剥离，剥离表土运至表土堆放场集中堆存保护。施工过程中，根据场地排水需要布设临时排水沟，临时排水沟出口布设临时沉沙池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对施工裸露区、开挖回填边坡、临时堆土点等采用防雨布临时覆盖。施工后期，实施变电所排水管网、进场道路排水沟、土地整治及景观绿化。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5.施工道路防治区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目前，施工道路已建成。针对现状水土流失，对道路裸露边坡采用植草护坡+防雨布临时覆盖；道路两侧增设临时排水沟，出口接临时沉沙池。项目施工完毕后，实施该区土地整治和植被恢复。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6.施工生产生活区防治区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目前，部分施工生产生活区已建成。</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已建成</w:t>
      </w:r>
      <w:r>
        <w:rPr>
          <w:rFonts w:hint="eastAsia" w:ascii="Times New Roman" w:hAnsi="Times New Roman" w:eastAsia="方正仿宋_GBK" w:cs="Times New Roman"/>
          <w:bCs/>
          <w:color w:val="auto"/>
          <w:sz w:val="32"/>
          <w:szCs w:val="32"/>
        </w:rPr>
        <w:t>施工生产生活区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施工场地已实施了车辆冲洗池、临时排水沟、密目网等措施，施工营地实施了临时绿化。后续施工中，对已建施工生产生活区根据排水需要增设临时排水沟和沉沙池，对临时堆土增设防雨布临时覆盖。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未</w:t>
      </w:r>
      <w:r>
        <w:rPr>
          <w:rFonts w:hint="eastAsia" w:ascii="Times New Roman" w:hAnsi="Times New Roman" w:eastAsia="方正仿宋_GBK" w:cs="Times New Roman"/>
          <w:bCs/>
          <w:color w:val="auto"/>
          <w:sz w:val="32"/>
          <w:szCs w:val="32"/>
        </w:rPr>
        <w:t>建施工生产生活区：对该区施工扰动范围内进行表土剥离，并将剥离表土运至规划的表土堆放场集中堆存保护；在施工工区进出口设置车辆冲洗池；场地四周布设临时排水沟，排水沟出口处布设沉沙池，并顺接下游水系。场地使用期间，在堆土（料）场四周采用编织袋临时拦挡，备置防雨布对堆土（料）场进行临时覆盖。施工结束后，对该区实施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7.表土堆放场防治区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项目布置19处表土堆场，目前已启用7处。</w:t>
      </w:r>
      <w:r>
        <w:rPr>
          <w:rFonts w:hint="eastAsia" w:ascii="Times New Roman" w:hAnsi="Times New Roman" w:eastAsia="方正仿宋_GBK" w:cs="Times New Roman"/>
          <w:bCs/>
          <w:color w:val="auto"/>
          <w:sz w:val="32"/>
          <w:szCs w:val="32"/>
          <w:lang w:eastAsia="zh-CN"/>
        </w:rPr>
        <w:t>已启用、未启用</w:t>
      </w:r>
      <w:r>
        <w:rPr>
          <w:rFonts w:hint="eastAsia" w:ascii="Times New Roman" w:hAnsi="Times New Roman" w:eastAsia="方正仿宋_GBK" w:cs="Times New Roman"/>
          <w:bCs/>
          <w:color w:val="auto"/>
          <w:sz w:val="32"/>
          <w:szCs w:val="32"/>
        </w:rPr>
        <w:t>表土堆放场坡脚布设编织土袋临时挡拦，四周布设临时排水沟，排水沟出口布设临时沉沙池，表土堆放场顶部采用防雨布临时覆盖+撒播草籽过渡性绿化防护。施工结束后，对该区实施土地整治和植被恢复。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8.土石方中转场防治区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项目布置土石方中转场14处，目前已启用5处。</w:t>
      </w:r>
      <w:r>
        <w:rPr>
          <w:rFonts w:hint="eastAsia" w:ascii="Times New Roman" w:hAnsi="Times New Roman" w:eastAsia="方正仿宋_GBK" w:cs="Times New Roman"/>
          <w:bCs/>
          <w:color w:val="auto"/>
          <w:sz w:val="32"/>
          <w:szCs w:val="32"/>
          <w:lang w:eastAsia="zh-CN"/>
        </w:rPr>
        <w:t>已启用、未启用</w:t>
      </w:r>
      <w:r>
        <w:rPr>
          <w:rFonts w:hint="eastAsia" w:ascii="Times New Roman" w:hAnsi="Times New Roman" w:eastAsia="方正仿宋_GBK" w:cs="Times New Roman"/>
          <w:bCs/>
          <w:color w:val="auto"/>
          <w:sz w:val="32"/>
          <w:szCs w:val="32"/>
        </w:rPr>
        <w:t>土石方中转场坡脚布设临时挡墙，四周布设临时排水沟，临时排水沟出口布设临时沉沙池，并顺接周边排水管网或下游水系。堆放期间，遇到降雨采取防雨布临时覆盖。施工结束后，对该区实施土地整治及植被恢复。</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（二）经审核，水土保持方案静态总投资4762.96万元，其中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主体已列3928.09万元，方案新增834.87万元（其中：工程措施72.70万元，植物措施8.46万元，监测措施189.68万元，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临时措施192.66万元，独立费用145.55万元，基本预备费36.54万元，水土保持补偿费189.279万元）。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（一）项目法人应加强施工组织，优化施工工艺，减少土石方开挖填筑、地表扰动及植被破坏，严禁乱挖乱堆乱放，加强施工管理，落实水土保持措施，严格控制工程建设中水土流失。</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（二）本项目不设置弃渣场，弃渣必须运至合法合规消纳场地或其他项目综合利用</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hint="eastAsia" w:ascii="Times New Roman" w:hAnsi="Times New Roman" w:eastAsia="方正仿宋_GBK" w:cs="Times New Roman"/>
          <w:color w:val="FF0000"/>
          <w:sz w:val="32"/>
          <w:szCs w:val="32"/>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重庆轨道交通7号线一期工程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highlight w:val="none"/>
        </w:rPr>
        <w:drawing>
          <wp:anchor distT="0" distB="0" distL="114300" distR="114300" simplePos="0" relativeHeight="251658240" behindDoc="1" locked="0" layoutInCell="1" allowOverlap="1">
            <wp:simplePos x="0" y="0"/>
            <wp:positionH relativeFrom="column">
              <wp:posOffset>4477385</wp:posOffset>
            </wp:positionH>
            <wp:positionV relativeFrom="paragraph">
              <wp:posOffset>257175</wp:posOffset>
            </wp:positionV>
            <wp:extent cx="1167130" cy="564515"/>
            <wp:effectExtent l="0" t="0" r="6350" b="14605"/>
            <wp:wrapNone/>
            <wp:docPr id="7" name="图片 1" descr="冷光义电子签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descr="冷光义电子签名"/>
                    <pic:cNvPicPr>
                      <a:picLocks noChangeAspect="true"/>
                    </pic:cNvPicPr>
                  </pic:nvPicPr>
                  <pic:blipFill>
                    <a:blip r:embed="rId6"/>
                    <a:stretch>
                      <a:fillRect/>
                    </a:stretch>
                  </pic:blipFill>
                  <pic:spPr>
                    <a:xfrm>
                      <a:off x="0" y="0"/>
                      <a:ext cx="1167130" cy="564515"/>
                    </a:xfrm>
                    <a:prstGeom prst="rect">
                      <a:avLst/>
                    </a:prstGeom>
                    <a:noFill/>
                    <a:ln>
                      <a:noFill/>
                    </a:ln>
                  </pic:spPr>
                </pic:pic>
              </a:graphicData>
            </a:graphic>
          </wp:anchor>
        </w:drawing>
      </w:r>
      <w:r>
        <w:rPr>
          <w:rFonts w:ascii="Times New Roman" w:hAnsi="Times New Roman" w:eastAsia="方正仿宋_GBK" w:cs="Times New Roman"/>
          <w:color w:val="FF0000"/>
          <w:sz w:val="32"/>
          <w:szCs w:val="32"/>
        </w:rPr>
        <w:t xml:space="preserve">                        </w:t>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FF0000"/>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重庆轨道交通7号线一期工程</w:t>
      </w:r>
      <w:r>
        <w:rPr>
          <w:rFonts w:ascii="Times New Roman" w:hAnsi="Times New Roman" w:eastAsia="方正小标宋_GBK" w:cs="Times New Roman"/>
          <w:color w:val="auto"/>
          <w:spacing w:val="0"/>
          <w:w w:val="100"/>
          <w:sz w:val="36"/>
          <w:szCs w:val="36"/>
        </w:rPr>
        <w:t>水土</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ascii="Times New Roman" w:hAnsi="Times New Roman" w:eastAsia="方正小标宋_GBK" w:cs="Times New Roman"/>
          <w:color w:val="auto"/>
          <w:spacing w:val="0"/>
          <w:w w:val="100"/>
          <w:sz w:val="36"/>
          <w:szCs w:val="36"/>
        </w:rPr>
        <w:t>保持方案投资估算审核表</w:t>
      </w:r>
    </w:p>
    <w:p>
      <w:pPr>
        <w:widowControl/>
        <w:jc w:val="right"/>
        <w:textAlignment w:val="center"/>
        <w:rPr>
          <w:rFonts w:ascii="Times New Roman" w:hAnsi="Times New Roman" w:eastAsia="宋体" w:cs="Times New Roman"/>
        </w:rPr>
      </w:pPr>
      <w:r>
        <w:rPr>
          <w:rFonts w:ascii="Times New Roman" w:hAnsi="Times New Roman" w:eastAsia="宋体" w:cs="Times New Roman"/>
          <w:color w:val="auto"/>
          <w:kern w:val="0"/>
          <w:sz w:val="21"/>
          <w:szCs w:val="21"/>
          <w:lang w:bidi="ar"/>
        </w:rPr>
        <w:t>单位：万元</w:t>
      </w:r>
    </w:p>
    <w:tbl>
      <w:tblPr>
        <w:tblStyle w:val="18"/>
        <w:tblW w:w="517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3"/>
        <w:gridCol w:w="3180"/>
        <w:gridCol w:w="1527"/>
        <w:gridCol w:w="1342"/>
        <w:gridCol w:w="1269"/>
        <w:gridCol w:w="1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blHeader/>
          <w:jc w:val="center"/>
        </w:trPr>
        <w:tc>
          <w:tcPr>
            <w:tcW w:w="339"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702"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工程或费用名称</w:t>
            </w:r>
          </w:p>
        </w:tc>
        <w:tc>
          <w:tcPr>
            <w:tcW w:w="2214" w:type="pct"/>
            <w:gridSpan w:val="3"/>
            <w:tcBorders>
              <w:lef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b/>
                <w:bCs/>
                <w:i w:val="0"/>
                <w:iCs w:val="0"/>
                <w:color w:val="auto"/>
                <w:kern w:val="0"/>
                <w:sz w:val="21"/>
                <w:szCs w:val="21"/>
                <w:u w:val="none"/>
                <w:lang w:val="en-US" w:eastAsia="zh-CN" w:bidi="ar"/>
              </w:rPr>
              <w:t>审核投资</w:t>
            </w:r>
          </w:p>
        </w:tc>
        <w:tc>
          <w:tcPr>
            <w:tcW w:w="744" w:type="pct"/>
            <w:vMerge w:val="restart"/>
            <w:tcBorders>
              <w:left w:val="single" w:color="auto" w:sz="4" w:space="0"/>
              <w:tl2br w:val="nil"/>
              <w:tr2bl w:val="nil"/>
            </w:tcBorders>
            <w:noWrap w:val="0"/>
            <w:vAlign w:val="center"/>
          </w:tcPr>
          <w:p>
            <w:pPr>
              <w:keepNext w:val="0"/>
              <w:keepLines w:val="0"/>
              <w:widowControl/>
              <w:suppressLineNumbers w:val="0"/>
              <w:tabs>
                <w:tab w:val="left" w:pos="459"/>
              </w:tabs>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ab/>
            </w:r>
            <w:r>
              <w:rPr>
                <w:rFonts w:hint="eastAsia" w:ascii="宋体" w:hAnsi="宋体" w:eastAsia="宋体" w:cs="宋体"/>
                <w:b/>
                <w:bCs/>
                <w:i w:val="0"/>
                <w:iCs w:val="0"/>
                <w:color w:val="auto"/>
                <w:kern w:val="0"/>
                <w:sz w:val="21"/>
                <w:szCs w:val="21"/>
                <w:u w:val="none"/>
                <w:lang w:val="en-US"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blHeader/>
          <w:jc w:val="center"/>
        </w:trPr>
        <w:tc>
          <w:tcPr>
            <w:tcW w:w="339"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p>
        </w:tc>
        <w:tc>
          <w:tcPr>
            <w:tcW w:w="170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p>
        </w:tc>
        <w:tc>
          <w:tcPr>
            <w:tcW w:w="817" w:type="pct"/>
            <w:tcBorders>
              <w:lef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方案新增</w:t>
            </w:r>
          </w:p>
        </w:tc>
        <w:tc>
          <w:tcPr>
            <w:tcW w:w="71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主体已列</w:t>
            </w:r>
          </w:p>
        </w:tc>
        <w:tc>
          <w:tcPr>
            <w:tcW w:w="67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合计</w:t>
            </w:r>
          </w:p>
        </w:tc>
        <w:tc>
          <w:tcPr>
            <w:tcW w:w="744" w:type="pct"/>
            <w:vMerge w:val="continue"/>
            <w:tcBorders>
              <w:lef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第一部分：工程措施</w:t>
            </w:r>
          </w:p>
        </w:tc>
        <w:tc>
          <w:tcPr>
            <w:tcW w:w="817" w:type="pct"/>
            <w:tcBorders>
              <w:left w:val="single" w:color="auto" w:sz="4" w:space="0"/>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72.70</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1763.82</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1836.51</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区间工程防治区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车站工程防治区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2.05</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2.05</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车辆段防治区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28.17</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1700.74</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1728.91</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变电所及外送线路防治区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3.37</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63.08</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66.44</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施工生产生活防治区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36.28</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36.28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表土堆放防治区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44"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施工道路防治区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1.46</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1.46</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土石方中转场防治区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44"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第二部分：植物措施</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8.46</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1934.97</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1943.43</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区间工程防治区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208.77 </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208.77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车站工程防治区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402.23 </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402.23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车辆段防治区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1311.09 </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1311.09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变电所及外送线路防治区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12.88 </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12.88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施工生产生活防治区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8.13</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8.13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表土堆放防治区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44"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施工道路防治区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0.33</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0.33 </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土石方中转场防治区</w:t>
            </w:r>
          </w:p>
        </w:tc>
        <w:tc>
          <w:tcPr>
            <w:tcW w:w="817"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44"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第三部分：监测措施</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189.68</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189.68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监测设施</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0.97</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0.97</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监测设备</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1.28</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监测运行费</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187.43</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187.43</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第四部分：施工临时措施</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192.66</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229.31</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421.97</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区间工程防治区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15.18</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72.94</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88.12</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车站工程防治区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25.14</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77.07</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102.21</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车辆段防治区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21.25</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18.72</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39.97</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变电所及外送线路防治区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0.92</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0.92</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施工生产生活防治区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21.11</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26.57</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47.68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表土堆放防治区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86.14</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86.14</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施工道路防治区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14.58</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14.58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土石方中转场防治区</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6.68</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其他临时工程</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1.67</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34.01</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35.68</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第五部分：独立费用</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145.55</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145.55</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rPr>
            </w:pP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一至五部分合计</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609.05</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3928.09</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4537.14</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基本预备费</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36.54</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36.54</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水土保持补偿费</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189.279</w:t>
            </w:r>
          </w:p>
        </w:tc>
        <w:tc>
          <w:tcPr>
            <w:tcW w:w="718"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rPr>
            </w:pP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189.279</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w:t>
            </w:r>
          </w:p>
        </w:tc>
        <w:tc>
          <w:tcPr>
            <w:tcW w:w="1702"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水土保持方案静态总投资</w:t>
            </w:r>
          </w:p>
        </w:tc>
        <w:tc>
          <w:tcPr>
            <w:tcW w:w="817"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834.87</w:t>
            </w:r>
          </w:p>
        </w:tc>
        <w:tc>
          <w:tcPr>
            <w:tcW w:w="71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3928.09</w:t>
            </w:r>
          </w:p>
        </w:tc>
        <w:tc>
          <w:tcPr>
            <w:tcW w:w="67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4762.96</w:t>
            </w:r>
          </w:p>
        </w:tc>
        <w:tc>
          <w:tcPr>
            <w:tcW w:w="7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bl>
    <w:p>
      <w:pPr>
        <w:widowControl w:val="0"/>
        <w:autoSpaceDE w:val="0"/>
        <w:autoSpaceDN w:val="0"/>
        <w:adjustRightInd w:val="0"/>
        <w:rPr>
          <w:rFonts w:hint="eastAsia" w:ascii="宋体" w:hAnsi="Times New Roman" w:eastAsia="宋体" w:cs="宋体"/>
          <w:color w:val="000000"/>
          <w:sz w:val="24"/>
          <w:szCs w:val="24"/>
          <w:lang w:val="en-US" w:eastAsia="zh-CN" w:bidi="ar-SA"/>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widowControl/>
        <w:jc w:val="both"/>
        <w:rPr>
          <w:rFonts w:hint="eastAsia" w:ascii="宋体" w:hAnsi="宋体" w:eastAsia="宋体" w:cs="Times New Roman"/>
          <w:color w:val="FF0000"/>
          <w:kern w:val="0"/>
          <w:sz w:val="21"/>
          <w:szCs w:val="21"/>
        </w:rPr>
      </w:pPr>
    </w:p>
    <w:p>
      <w:pPr>
        <w:widowControl/>
        <w:jc w:val="both"/>
        <w:rPr>
          <w:rFonts w:hint="eastAsia" w:ascii="宋体" w:hAnsi="宋体" w:eastAsia="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IMzMV0QAAAAMBAAAPAAAAAAAAAAEAIAAAADgA&#10;AABkcnMvZG93bnJldi54bWxQSwECFAAUAAAACACHTuJAundWYPoBAADPAwAADgAAAAAAAAABACAA&#10;AAA2AQAAZHJzL2Uyb0RvYy54bWxQSwUGAAAAAAYABgBZAQAAog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aa">
    <w15:presenceInfo w15:providerId="None" w15:userI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DD7175D"/>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BF2728"/>
    <w:rsid w:val="3DD030B8"/>
    <w:rsid w:val="3DD7C212"/>
    <w:rsid w:val="3DDE5100"/>
    <w:rsid w:val="3DFBB525"/>
    <w:rsid w:val="3E63500C"/>
    <w:rsid w:val="3E81138A"/>
    <w:rsid w:val="3EE58A66"/>
    <w:rsid w:val="3EFE8C2A"/>
    <w:rsid w:val="3F7F5A6A"/>
    <w:rsid w:val="3F7F6E9A"/>
    <w:rsid w:val="3FA43F19"/>
    <w:rsid w:val="3FB7FA90"/>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0AF134C"/>
    <w:rsid w:val="52FBBD0A"/>
    <w:rsid w:val="53D72F5A"/>
    <w:rsid w:val="53FDACB5"/>
    <w:rsid w:val="54510FE5"/>
    <w:rsid w:val="55FFF0DB"/>
    <w:rsid w:val="56020BB4"/>
    <w:rsid w:val="571E02A3"/>
    <w:rsid w:val="57EB1FC0"/>
    <w:rsid w:val="57FD7E1B"/>
    <w:rsid w:val="584843AC"/>
    <w:rsid w:val="5A09F0C4"/>
    <w:rsid w:val="5A7E2231"/>
    <w:rsid w:val="5ABF87E8"/>
    <w:rsid w:val="5ADF6823"/>
    <w:rsid w:val="5B175D16"/>
    <w:rsid w:val="5B1A0782"/>
    <w:rsid w:val="5B47B618"/>
    <w:rsid w:val="5BD58E5E"/>
    <w:rsid w:val="5BF75FB6"/>
    <w:rsid w:val="5C624A97"/>
    <w:rsid w:val="5DDA3951"/>
    <w:rsid w:val="5E5AF9EE"/>
    <w:rsid w:val="5F7DCD7F"/>
    <w:rsid w:val="5FA95F49"/>
    <w:rsid w:val="5FBF8763"/>
    <w:rsid w:val="5FD602F2"/>
    <w:rsid w:val="5FEF0E87"/>
    <w:rsid w:val="61CB412D"/>
    <w:rsid w:val="61E274FB"/>
    <w:rsid w:val="63270190"/>
    <w:rsid w:val="63C07097"/>
    <w:rsid w:val="63F6BC28"/>
    <w:rsid w:val="63FF39CD"/>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6F374D"/>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DFD50E"/>
    <w:rsid w:val="7DEAE134"/>
    <w:rsid w:val="7DF68157"/>
    <w:rsid w:val="7DF9E730"/>
    <w:rsid w:val="7DFB8B7B"/>
    <w:rsid w:val="7DFDC076"/>
    <w:rsid w:val="7DFF30FE"/>
    <w:rsid w:val="7E6FEE09"/>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B8333"/>
    <w:rsid w:val="7FEEDE92"/>
    <w:rsid w:val="7FEFABF9"/>
    <w:rsid w:val="7FF2B72A"/>
    <w:rsid w:val="7FF878E2"/>
    <w:rsid w:val="7FFAE9C3"/>
    <w:rsid w:val="7FFB35A7"/>
    <w:rsid w:val="7FFD7569"/>
    <w:rsid w:val="7FFD9F55"/>
    <w:rsid w:val="7FFF1B15"/>
    <w:rsid w:val="95D74240"/>
    <w:rsid w:val="97C778E7"/>
    <w:rsid w:val="9BDF6923"/>
    <w:rsid w:val="9D5E0256"/>
    <w:rsid w:val="9DFF8143"/>
    <w:rsid w:val="9EB5F665"/>
    <w:rsid w:val="9EDFA34A"/>
    <w:rsid w:val="9F7FDC93"/>
    <w:rsid w:val="9F8E2DAF"/>
    <w:rsid w:val="9FC5E453"/>
    <w:rsid w:val="A4A9E009"/>
    <w:rsid w:val="AB83EC8B"/>
    <w:rsid w:val="AEDCFD40"/>
    <w:rsid w:val="AF3FC071"/>
    <w:rsid w:val="B0FFBD46"/>
    <w:rsid w:val="B23BFF8E"/>
    <w:rsid w:val="B5C121B5"/>
    <w:rsid w:val="B5DE0672"/>
    <w:rsid w:val="B5EE9E49"/>
    <w:rsid w:val="B5F7B175"/>
    <w:rsid w:val="B75F51AA"/>
    <w:rsid w:val="B77E9286"/>
    <w:rsid w:val="B97F7191"/>
    <w:rsid w:val="BBFF5877"/>
    <w:rsid w:val="BBFF66F1"/>
    <w:rsid w:val="BCCF1D1D"/>
    <w:rsid w:val="BD7CAE0B"/>
    <w:rsid w:val="BDBEA6A0"/>
    <w:rsid w:val="BDFBD4BA"/>
    <w:rsid w:val="BDFEA223"/>
    <w:rsid w:val="BDFF872F"/>
    <w:rsid w:val="BE5BD033"/>
    <w:rsid w:val="BEBB3247"/>
    <w:rsid w:val="BEF9CC09"/>
    <w:rsid w:val="BF6E9522"/>
    <w:rsid w:val="BFD5F831"/>
    <w:rsid w:val="BFDF0CA2"/>
    <w:rsid w:val="BFF597B2"/>
    <w:rsid w:val="BFF7D093"/>
    <w:rsid w:val="BFFD2A76"/>
    <w:rsid w:val="BFFE1C57"/>
    <w:rsid w:val="BFFEF6E1"/>
    <w:rsid w:val="C71E8209"/>
    <w:rsid w:val="C7FDCDC2"/>
    <w:rsid w:val="C9FF30A8"/>
    <w:rsid w:val="CB760CF4"/>
    <w:rsid w:val="CFDEA72F"/>
    <w:rsid w:val="D3A73838"/>
    <w:rsid w:val="D3FF5DBF"/>
    <w:rsid w:val="D6F795FC"/>
    <w:rsid w:val="D6FD671B"/>
    <w:rsid w:val="D7D7DDCC"/>
    <w:rsid w:val="D8DCEDE1"/>
    <w:rsid w:val="DAFBCEB0"/>
    <w:rsid w:val="DB726C3A"/>
    <w:rsid w:val="DB7EC993"/>
    <w:rsid w:val="DBF76714"/>
    <w:rsid w:val="DDA208C1"/>
    <w:rsid w:val="DDD5F7A9"/>
    <w:rsid w:val="DDE48CF9"/>
    <w:rsid w:val="DE76A371"/>
    <w:rsid w:val="DEF75473"/>
    <w:rsid w:val="DF6A0073"/>
    <w:rsid w:val="DF780174"/>
    <w:rsid w:val="DF9B150D"/>
    <w:rsid w:val="DFCBC77F"/>
    <w:rsid w:val="DFD77326"/>
    <w:rsid w:val="DFDD30F9"/>
    <w:rsid w:val="DFF5A64B"/>
    <w:rsid w:val="DFFDF19D"/>
    <w:rsid w:val="DFFF810B"/>
    <w:rsid w:val="DFFFB97E"/>
    <w:rsid w:val="E3DFABFC"/>
    <w:rsid w:val="E3E75677"/>
    <w:rsid w:val="E7E2616F"/>
    <w:rsid w:val="E7FF481B"/>
    <w:rsid w:val="E97FB2C3"/>
    <w:rsid w:val="E9FE7779"/>
    <w:rsid w:val="EABFCD06"/>
    <w:rsid w:val="EAD5273E"/>
    <w:rsid w:val="EAD788B5"/>
    <w:rsid w:val="EAFB0206"/>
    <w:rsid w:val="EBF27717"/>
    <w:rsid w:val="EBFAE54A"/>
    <w:rsid w:val="ED7CB6BF"/>
    <w:rsid w:val="EE369E02"/>
    <w:rsid w:val="EE7B5E17"/>
    <w:rsid w:val="EEFF8FF0"/>
    <w:rsid w:val="EF5E0B98"/>
    <w:rsid w:val="EF779F32"/>
    <w:rsid w:val="EF9EF7A3"/>
    <w:rsid w:val="EFBBA1E8"/>
    <w:rsid w:val="EFEFCEF3"/>
    <w:rsid w:val="EFF32E73"/>
    <w:rsid w:val="EFFD85C2"/>
    <w:rsid w:val="EFFE7920"/>
    <w:rsid w:val="EFFF2025"/>
    <w:rsid w:val="EFFF494D"/>
    <w:rsid w:val="F0BE2EC1"/>
    <w:rsid w:val="F277D181"/>
    <w:rsid w:val="F3EDF549"/>
    <w:rsid w:val="F4C9127B"/>
    <w:rsid w:val="F4D581AD"/>
    <w:rsid w:val="F4DF983C"/>
    <w:rsid w:val="F4E309F0"/>
    <w:rsid w:val="F5ED2ECC"/>
    <w:rsid w:val="F67188B8"/>
    <w:rsid w:val="F6FC2EBA"/>
    <w:rsid w:val="F6FD84FB"/>
    <w:rsid w:val="F71C4126"/>
    <w:rsid w:val="F72F39FB"/>
    <w:rsid w:val="F73DF6FB"/>
    <w:rsid w:val="F77BA6A3"/>
    <w:rsid w:val="F77F1B90"/>
    <w:rsid w:val="F7BFBF28"/>
    <w:rsid w:val="F7FF3781"/>
    <w:rsid w:val="F8AF765D"/>
    <w:rsid w:val="F9631D36"/>
    <w:rsid w:val="F9AFB6F0"/>
    <w:rsid w:val="F9F9C2D3"/>
    <w:rsid w:val="FA576F15"/>
    <w:rsid w:val="FA7BB5FD"/>
    <w:rsid w:val="FADC04E4"/>
    <w:rsid w:val="FAEFED88"/>
    <w:rsid w:val="FB6E0296"/>
    <w:rsid w:val="FB7FF2D1"/>
    <w:rsid w:val="FBAD5CE8"/>
    <w:rsid w:val="FBBD53BA"/>
    <w:rsid w:val="FBDF2122"/>
    <w:rsid w:val="FBEE1844"/>
    <w:rsid w:val="FBEF2C87"/>
    <w:rsid w:val="FBF3DB92"/>
    <w:rsid w:val="FBF76626"/>
    <w:rsid w:val="FBFDA068"/>
    <w:rsid w:val="FBFF379E"/>
    <w:rsid w:val="FCCBB202"/>
    <w:rsid w:val="FCDB6888"/>
    <w:rsid w:val="FD589B48"/>
    <w:rsid w:val="FDB7B2E3"/>
    <w:rsid w:val="FDBFC382"/>
    <w:rsid w:val="FDBFFB3F"/>
    <w:rsid w:val="FDC86040"/>
    <w:rsid w:val="FDEDFE4B"/>
    <w:rsid w:val="FDEE69C7"/>
    <w:rsid w:val="FDF51AF1"/>
    <w:rsid w:val="FDF531D4"/>
    <w:rsid w:val="FDFF507C"/>
    <w:rsid w:val="FE692C48"/>
    <w:rsid w:val="FE7E1D15"/>
    <w:rsid w:val="FEB4630E"/>
    <w:rsid w:val="FEC7CF0B"/>
    <w:rsid w:val="FECC11A6"/>
    <w:rsid w:val="FF18DFEE"/>
    <w:rsid w:val="FF5EF1C1"/>
    <w:rsid w:val="FF7ACDEB"/>
    <w:rsid w:val="FF7DB9F7"/>
    <w:rsid w:val="FFBF5332"/>
    <w:rsid w:val="FFCF68DB"/>
    <w:rsid w:val="FFDB4941"/>
    <w:rsid w:val="FFDB89D3"/>
    <w:rsid w:val="FFEF0BE6"/>
    <w:rsid w:val="FFF6324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9">
    <w:name w:val="Default Paragraph Font"/>
    <w:qFormat/>
    <w:uiPriority w:val="0"/>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4"/>
    <w:qFormat/>
    <w:uiPriority w:val="0"/>
    <w:pPr>
      <w:ind w:firstLine="420"/>
    </w:pPr>
    <w:rPr>
      <w:rFonts w:ascii="宋体"/>
      <w:szCs w:val="20"/>
    </w:rPr>
  </w:style>
  <w:style w:type="paragraph" w:styleId="8">
    <w:name w:val="Document Map"/>
    <w:basedOn w:val="1"/>
    <w:link w:val="25"/>
    <w:qFormat/>
    <w:uiPriority w:val="0"/>
    <w:pPr>
      <w:shd w:val="clear" w:color="auto" w:fill="000080"/>
    </w:pPr>
  </w:style>
  <w:style w:type="paragraph" w:styleId="9">
    <w:name w:val="annotation text"/>
    <w:basedOn w:val="1"/>
    <w:link w:val="26"/>
    <w:qFormat/>
    <w:uiPriority w:val="0"/>
    <w:pPr>
      <w:widowControl/>
      <w:jc w:val="left"/>
    </w:pPr>
    <w:rPr>
      <w:rFonts w:ascii="宋体" w:hAnsi="宋体" w:cs="宋体"/>
      <w:kern w:val="0"/>
      <w:sz w:val="24"/>
    </w:rPr>
  </w:style>
  <w:style w:type="paragraph" w:styleId="10">
    <w:name w:val="Body Text"/>
    <w:basedOn w:val="1"/>
    <w:next w:val="1"/>
    <w:link w:val="27"/>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9"/>
    <w:next w:val="9"/>
    <w:semiHidden/>
    <w:qFormat/>
    <w:uiPriority w:val="0"/>
    <w:pPr>
      <w:widowControl w:val="0"/>
    </w:pPr>
    <w:rPr>
      <w:rFonts w:ascii="Times New Roman" w:hAnsi="Times New Roman" w:cs="Times New Roman"/>
      <w:b/>
      <w:bCs/>
      <w:kern w:val="2"/>
      <w:sz w:val="28"/>
    </w:rPr>
  </w:style>
  <w:style w:type="paragraph" w:styleId="17">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标题 3 字符"/>
    <w:link w:val="4"/>
    <w:qFormat/>
    <w:uiPriority w:val="0"/>
    <w:rPr>
      <w:rFonts w:ascii="宋体" w:hAnsi="宋体" w:eastAsia="宋体"/>
      <w:b/>
      <w:kern w:val="2"/>
      <w:sz w:val="24"/>
      <w:lang w:val="en-US" w:eastAsia="zh-CN" w:bidi="ar-SA"/>
    </w:rPr>
  </w:style>
  <w:style w:type="character" w:customStyle="1" w:styleId="24">
    <w:name w:val="正文缩进 字符"/>
    <w:link w:val="7"/>
    <w:qFormat/>
    <w:uiPriority w:val="0"/>
    <w:rPr>
      <w:rFonts w:ascii="宋体" w:eastAsia="宋体"/>
      <w:kern w:val="2"/>
      <w:sz w:val="28"/>
      <w:lang w:val="en-US" w:eastAsia="zh-CN" w:bidi="ar-SA"/>
    </w:rPr>
  </w:style>
  <w:style w:type="character" w:customStyle="1" w:styleId="25">
    <w:name w:val="文档结构图 字符"/>
    <w:link w:val="8"/>
    <w:qFormat/>
    <w:uiPriority w:val="0"/>
    <w:rPr>
      <w:rFonts w:eastAsia="宋体"/>
      <w:kern w:val="2"/>
      <w:sz w:val="28"/>
      <w:szCs w:val="24"/>
      <w:lang w:val="en-US" w:eastAsia="zh-CN" w:bidi="ar-SA"/>
    </w:rPr>
  </w:style>
  <w:style w:type="character" w:customStyle="1" w:styleId="26">
    <w:name w:val="批注文字 字符"/>
    <w:link w:val="9"/>
    <w:qFormat/>
    <w:uiPriority w:val="0"/>
    <w:rPr>
      <w:rFonts w:ascii="宋体" w:hAnsi="宋体" w:eastAsia="宋体" w:cs="宋体"/>
      <w:sz w:val="24"/>
      <w:szCs w:val="24"/>
      <w:lang w:val="en-US" w:eastAsia="zh-CN" w:bidi="ar-SA"/>
    </w:rPr>
  </w:style>
  <w:style w:type="character" w:customStyle="1" w:styleId="27">
    <w:name w:val="正文文本 字符"/>
    <w:link w:val="10"/>
    <w:qFormat/>
    <w:uiPriority w:val="0"/>
    <w:rPr>
      <w:rFonts w:eastAsia="宋体"/>
      <w:kern w:val="2"/>
      <w:sz w:val="21"/>
      <w:szCs w:val="24"/>
      <w:lang w:val="en-US" w:eastAsia="zh-CN" w:bidi="ar-SA"/>
    </w:rPr>
  </w:style>
  <w:style w:type="character" w:customStyle="1" w:styleId="28">
    <w:name w:val="报告文本 Char"/>
    <w:link w:val="29"/>
    <w:qFormat/>
    <w:uiPriority w:val="0"/>
    <w:rPr>
      <w:kern w:val="24"/>
      <w:sz w:val="24"/>
      <w:szCs w:val="22"/>
    </w:rPr>
  </w:style>
  <w:style w:type="paragraph" w:customStyle="1" w:styleId="29">
    <w:name w:val="报告文本"/>
    <w:basedOn w:val="1"/>
    <w:link w:val="28"/>
    <w:qFormat/>
    <w:uiPriority w:val="0"/>
    <w:pPr>
      <w:spacing w:line="500" w:lineRule="exact"/>
      <w:ind w:firstLine="200" w:firstLineChars="200"/>
    </w:pPr>
    <w:rPr>
      <w:kern w:val="24"/>
      <w:sz w:val="24"/>
      <w:szCs w:val="22"/>
    </w:rPr>
  </w:style>
  <w:style w:type="character" w:customStyle="1" w:styleId="30">
    <w:name w:val="样式12 Char Char"/>
    <w:link w:val="31"/>
    <w:qFormat/>
    <w:uiPriority w:val="0"/>
    <w:rPr>
      <w:rFonts w:ascii="Swis721 BT" w:hAnsi="Swis721 BT" w:eastAsia="黑体"/>
      <w:color w:val="000000"/>
      <w:kern w:val="2"/>
      <w:sz w:val="28"/>
      <w:szCs w:val="28"/>
      <w:lang w:val="en-US" w:eastAsia="zh-CN" w:bidi="ar-SA"/>
    </w:rPr>
  </w:style>
  <w:style w:type="paragraph" w:customStyle="1" w:styleId="31">
    <w:name w:val="样式12"/>
    <w:basedOn w:val="1"/>
    <w:link w:val="30"/>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2">
    <w:name w:val="样式25 Char Char"/>
    <w:link w:val="33"/>
    <w:qFormat/>
    <w:uiPriority w:val="0"/>
    <w:rPr>
      <w:kern w:val="2"/>
      <w:sz w:val="26"/>
      <w:szCs w:val="22"/>
    </w:rPr>
  </w:style>
  <w:style w:type="paragraph" w:customStyle="1" w:styleId="33">
    <w:name w:val="样式25"/>
    <w:basedOn w:val="1"/>
    <w:link w:val="32"/>
    <w:qFormat/>
    <w:uiPriority w:val="0"/>
    <w:pPr>
      <w:spacing w:line="480" w:lineRule="exact"/>
      <w:ind w:firstLine="520" w:firstLineChars="200"/>
    </w:pPr>
    <w:rPr>
      <w:sz w:val="26"/>
      <w:szCs w:val="22"/>
    </w:rPr>
  </w:style>
  <w:style w:type="character" w:customStyle="1" w:styleId="34">
    <w:name w:val="都福路文本"/>
    <w:qFormat/>
    <w:uiPriority w:val="0"/>
    <w:rPr>
      <w:rFonts w:ascii="宋体" w:hAnsi="宋体" w:eastAsia="宋体"/>
      <w:color w:val="0000FF"/>
      <w:kern w:val="0"/>
      <w:sz w:val="24"/>
      <w:lang w:val="en-US" w:eastAsia="zh-CN"/>
    </w:rPr>
  </w:style>
  <w:style w:type="character" w:customStyle="1" w:styleId="35">
    <w:name w:val=" Char Char25"/>
    <w:qFormat/>
    <w:uiPriority w:val="0"/>
    <w:rPr>
      <w:rFonts w:eastAsia="宋体"/>
      <w:kern w:val="2"/>
      <w:sz w:val="21"/>
      <w:szCs w:val="24"/>
      <w:lang w:val="en-US" w:eastAsia="zh-CN" w:bidi="ar-SA"/>
    </w:rPr>
  </w:style>
  <w:style w:type="character" w:customStyle="1" w:styleId="36">
    <w:name w:val="font91"/>
    <w:qFormat/>
    <w:uiPriority w:val="0"/>
    <w:rPr>
      <w:rFonts w:hint="eastAsia" w:ascii="宋体" w:hAnsi="宋体" w:eastAsia="宋体" w:cs="宋体"/>
      <w:color w:val="000000"/>
      <w:sz w:val="20"/>
      <w:szCs w:val="20"/>
      <w:u w:val="none"/>
    </w:rPr>
  </w:style>
  <w:style w:type="character" w:customStyle="1" w:styleId="37">
    <w:name w:val="正文2"/>
    <w:qFormat/>
    <w:uiPriority w:val="0"/>
    <w:rPr>
      <w:rFonts w:eastAsia="宋体"/>
      <w:color w:val="0000FF"/>
    </w:rPr>
  </w:style>
  <w:style w:type="character" w:customStyle="1" w:styleId="38">
    <w:name w:val="font101"/>
    <w:qFormat/>
    <w:uiPriority w:val="0"/>
    <w:rPr>
      <w:rFonts w:hint="eastAsia" w:ascii="宋体" w:hAnsi="宋体" w:eastAsia="宋体" w:cs="宋体"/>
      <w:color w:val="000000"/>
      <w:sz w:val="20"/>
      <w:szCs w:val="20"/>
      <w:u w:val="none"/>
    </w:rPr>
  </w:style>
  <w:style w:type="character" w:customStyle="1" w:styleId="39">
    <w:name w:val="font51"/>
    <w:basedOn w:val="19"/>
    <w:qFormat/>
    <w:uiPriority w:val="0"/>
    <w:rPr>
      <w:rFonts w:hint="default" w:ascii="Times New Roman" w:hAnsi="Times New Roman" w:cs="Times New Roman"/>
      <w:b/>
      <w:bCs/>
      <w:color w:val="000000"/>
      <w:sz w:val="18"/>
      <w:szCs w:val="18"/>
      <w:u w:val="none"/>
    </w:rPr>
  </w:style>
  <w:style w:type="character" w:customStyle="1" w:styleId="40">
    <w:name w:val="文本条款 Char"/>
    <w:qFormat/>
    <w:uiPriority w:val="0"/>
    <w:rPr>
      <w:kern w:val="2"/>
      <w:sz w:val="21"/>
    </w:rPr>
  </w:style>
  <w:style w:type="character" w:customStyle="1" w:styleId="41">
    <w:name w:val="font81"/>
    <w:qFormat/>
    <w:uiPriority w:val="0"/>
    <w:rPr>
      <w:rFonts w:hint="default" w:ascii="Times New Roman" w:hAnsi="Times New Roman" w:cs="Times New Roman"/>
      <w:color w:val="000000"/>
      <w:sz w:val="20"/>
      <w:szCs w:val="20"/>
      <w:u w:val="none"/>
    </w:rPr>
  </w:style>
  <w:style w:type="character" w:customStyle="1" w:styleId="42">
    <w:name w:val="font71"/>
    <w:basedOn w:val="19"/>
    <w:qFormat/>
    <w:uiPriority w:val="0"/>
    <w:rPr>
      <w:rFonts w:hint="default" w:ascii="Times New Roman" w:hAnsi="Times New Roman" w:cs="Times New Roman"/>
      <w:color w:val="000000"/>
      <w:sz w:val="20"/>
      <w:szCs w:val="20"/>
      <w:u w:val="none"/>
    </w:rPr>
  </w:style>
  <w:style w:type="character" w:customStyle="1" w:styleId="43">
    <w:name w:val="样式4 Char Char"/>
    <w:link w:val="44"/>
    <w:qFormat/>
    <w:uiPriority w:val="0"/>
    <w:rPr>
      <w:rFonts w:ascii="宋体" w:hAnsi="宋体" w:eastAsia="仿宋_GB2312"/>
      <w:kern w:val="2"/>
      <w:sz w:val="28"/>
      <w:szCs w:val="28"/>
      <w:lang w:val="en-US" w:eastAsia="zh-CN" w:bidi="ar-SA"/>
    </w:rPr>
  </w:style>
  <w:style w:type="paragraph" w:customStyle="1" w:styleId="44">
    <w:name w:val="样式4"/>
    <w:basedOn w:val="1"/>
    <w:link w:val="43"/>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5">
    <w:name w:val="样式1 Char Char"/>
    <w:link w:val="46"/>
    <w:qFormat/>
    <w:uiPriority w:val="0"/>
    <w:rPr>
      <w:rFonts w:eastAsia="宋体"/>
      <w:color w:val="000000"/>
      <w:sz w:val="21"/>
      <w:szCs w:val="21"/>
      <w:lang w:val="en-US" w:eastAsia="zh-CN" w:bidi="ar-SA"/>
    </w:rPr>
  </w:style>
  <w:style w:type="paragraph" w:customStyle="1" w:styleId="46">
    <w:name w:val="样式1"/>
    <w:basedOn w:val="1"/>
    <w:link w:val="45"/>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7">
    <w:name w:val="font31"/>
    <w:qFormat/>
    <w:uiPriority w:val="0"/>
    <w:rPr>
      <w:rFonts w:hint="default" w:ascii="Times New Roman" w:hAnsi="Times New Roman" w:cs="Times New Roman"/>
      <w:color w:val="000000"/>
      <w:sz w:val="16"/>
      <w:szCs w:val="16"/>
      <w:u w:val="none"/>
    </w:rPr>
  </w:style>
  <w:style w:type="character" w:customStyle="1" w:styleId="48">
    <w:name w:val="样式 样式 样式 正文首行缩进 + 首行缩进:  1 字符 + 宋体 + 自动设置 Char Char"/>
    <w:link w:val="49"/>
    <w:qFormat/>
    <w:uiPriority w:val="0"/>
    <w:rPr>
      <w:rFonts w:ascii="宋体" w:hAnsi="宋体" w:eastAsia="宋体"/>
      <w:kern w:val="2"/>
      <w:sz w:val="24"/>
      <w:lang w:val="en-US" w:eastAsia="zh-CN" w:bidi="ar-SA"/>
    </w:rPr>
  </w:style>
  <w:style w:type="paragraph" w:customStyle="1" w:styleId="49">
    <w:name w:val="样式 样式 样式 正文首行缩进 + 首行缩进:  1 字符 + 宋体 + 自动设置"/>
    <w:basedOn w:val="1"/>
    <w:link w:val="48"/>
    <w:qFormat/>
    <w:uiPriority w:val="0"/>
    <w:pPr>
      <w:spacing w:line="460" w:lineRule="exact"/>
      <w:ind w:firstLine="480" w:firstLineChars="200"/>
      <w:jc w:val="left"/>
    </w:pPr>
    <w:rPr>
      <w:rFonts w:ascii="宋体" w:hAnsi="宋体"/>
      <w:sz w:val="24"/>
      <w:szCs w:val="20"/>
    </w:rPr>
  </w:style>
  <w:style w:type="character" w:customStyle="1" w:styleId="50">
    <w:name w:val="font11"/>
    <w:basedOn w:val="19"/>
    <w:qFormat/>
    <w:uiPriority w:val="0"/>
    <w:rPr>
      <w:rFonts w:hint="default" w:ascii="楷体_GB2312" w:eastAsia="楷体_GB2312" w:cs="楷体_GB2312"/>
      <w:b/>
      <w:bCs/>
      <w:color w:val="000000"/>
      <w:sz w:val="18"/>
      <w:szCs w:val="18"/>
      <w:u w:val="none"/>
    </w:rPr>
  </w:style>
  <w:style w:type="character" w:customStyle="1" w:styleId="51">
    <w:name w:val="font61"/>
    <w:qFormat/>
    <w:uiPriority w:val="0"/>
    <w:rPr>
      <w:rFonts w:ascii="黑体" w:hAnsi="宋体" w:eastAsia="黑体" w:cs="黑体"/>
      <w:color w:val="000000"/>
      <w:sz w:val="28"/>
      <w:szCs w:val="28"/>
      <w:u w:val="none"/>
    </w:rPr>
  </w:style>
  <w:style w:type="character" w:customStyle="1" w:styleId="52">
    <w:name w:val="A正文 Char Char"/>
    <w:link w:val="53"/>
    <w:qFormat/>
    <w:uiPriority w:val="0"/>
    <w:rPr>
      <w:rFonts w:eastAsia="宋体"/>
      <w:kern w:val="2"/>
      <w:sz w:val="24"/>
      <w:szCs w:val="24"/>
      <w:lang w:val="en-US" w:eastAsia="zh-CN" w:bidi="ar-SA"/>
    </w:rPr>
  </w:style>
  <w:style w:type="paragraph" w:customStyle="1" w:styleId="53">
    <w:name w:val="A正文"/>
    <w:basedOn w:val="1"/>
    <w:link w:val="52"/>
    <w:qFormat/>
    <w:uiPriority w:val="0"/>
    <w:pPr>
      <w:widowControl/>
      <w:spacing w:line="360" w:lineRule="auto"/>
      <w:ind w:firstLine="200" w:firstLineChars="200"/>
      <w:jc w:val="left"/>
    </w:pPr>
    <w:rPr>
      <w:sz w:val="24"/>
    </w:rPr>
  </w:style>
  <w:style w:type="paragraph" w:customStyle="1" w:styleId="54">
    <w:name w:val=" Char2 Char Char Char Char Char Char Char Char"/>
    <w:basedOn w:val="1"/>
    <w:qFormat/>
    <w:uiPriority w:val="0"/>
    <w:rPr>
      <w:sz w:val="21"/>
      <w:szCs w:val="20"/>
    </w:rPr>
  </w:style>
  <w:style w:type="paragraph" w:customStyle="1" w:styleId="55">
    <w:name w:val="xc----正文"/>
    <w:basedOn w:val="56"/>
    <w:qFormat/>
    <w:uiPriority w:val="0"/>
    <w:rPr>
      <w:rFonts w:ascii="仿宋_GB2312"/>
      <w:spacing w:val="-4"/>
    </w:rPr>
  </w:style>
  <w:style w:type="paragraph" w:customStyle="1" w:styleId="56">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7">
    <w:name w:val="p0"/>
    <w:basedOn w:val="1"/>
    <w:qFormat/>
    <w:uiPriority w:val="0"/>
    <w:pPr>
      <w:widowControl/>
    </w:pPr>
    <w:rPr>
      <w:kern w:val="0"/>
      <w:sz w:val="21"/>
      <w:szCs w:val="20"/>
    </w:rPr>
  </w:style>
  <w:style w:type="paragraph" w:customStyle="1" w:styleId="58">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9">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60">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1">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2">
    <w:name w:val="样式 xc----正文 + 首行缩进:  2 字符"/>
    <w:basedOn w:val="55"/>
    <w:qFormat/>
    <w:uiPriority w:val="0"/>
    <w:pPr>
      <w:ind w:firstLine="464"/>
    </w:pPr>
    <w:rPr>
      <w:spacing w:val="0"/>
    </w:rPr>
  </w:style>
  <w:style w:type="paragraph" w:customStyle="1" w:styleId="63">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4">
    <w:name w:val="xc----括号"/>
    <w:basedOn w:val="55"/>
    <w:qFormat/>
    <w:uiPriority w:val="0"/>
    <w:pPr>
      <w:outlineLvl w:val="5"/>
    </w:pPr>
    <w:rPr>
      <w:rFonts w:ascii="楷体_GB2312" w:eastAsia="楷体_GB2312" w:cs="Times New Roman"/>
    </w:rPr>
  </w:style>
  <w:style w:type="paragraph" w:customStyle="1" w:styleId="65">
    <w:name w:val="默认段落字体 Para Char Char Char Char Char Char Char Char Char Char"/>
    <w:basedOn w:val="1"/>
    <w:qFormat/>
    <w:uiPriority w:val="0"/>
    <w:rPr>
      <w:sz w:val="21"/>
      <w:szCs w:val="20"/>
    </w:rPr>
  </w:style>
  <w:style w:type="paragraph" w:customStyle="1" w:styleId="66">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7">
    <w:name w:val="Char Char Char Char Char Char Char Char Char1 Char"/>
    <w:next w:val="68"/>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8">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9">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70">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1">
    <w:name w:val=" Char Char Char Char Char Char Char Char Char Char"/>
    <w:basedOn w:val="1"/>
    <w:qFormat/>
    <w:uiPriority w:val="0"/>
    <w:rPr>
      <w:sz w:val="21"/>
    </w:rPr>
  </w:style>
  <w:style w:type="paragraph" w:customStyle="1" w:styleId="72">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3">
    <w:name w:val=" Char Char Char Char Char Char Char"/>
    <w:basedOn w:val="1"/>
    <w:qFormat/>
    <w:uiPriority w:val="0"/>
    <w:pPr>
      <w:widowControl/>
      <w:spacing w:after="160" w:afterLines="0" w:line="240" w:lineRule="exact"/>
      <w:jc w:val="left"/>
    </w:pPr>
    <w:rPr>
      <w:sz w:val="21"/>
      <w:szCs w:val="20"/>
    </w:rPr>
  </w:style>
  <w:style w:type="paragraph" w:customStyle="1" w:styleId="74">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5">
    <w:name w:val=" Char"/>
    <w:basedOn w:val="1"/>
    <w:qFormat/>
    <w:uiPriority w:val="0"/>
    <w:rPr>
      <w:sz w:val="21"/>
    </w:rPr>
  </w:style>
  <w:style w:type="paragraph" w:customStyle="1" w:styleId="76">
    <w:name w:val="表格内文字"/>
    <w:basedOn w:val="1"/>
    <w:qFormat/>
    <w:uiPriority w:val="0"/>
    <w:pPr>
      <w:spacing w:line="240" w:lineRule="auto"/>
      <w:ind w:firstLine="0" w:firstLineChars="0"/>
      <w:jc w:val="center"/>
    </w:pPr>
    <w:rPr>
      <w:rFonts w:cs="宋体"/>
      <w:sz w:val="18"/>
    </w:rPr>
  </w:style>
  <w:style w:type="character" w:customStyle="1" w:styleId="77">
    <w:name w:val="font41"/>
    <w:basedOn w:val="19"/>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TotalTime>
  <ScaleCrop>false</ScaleCrop>
  <LinksUpToDate>false</LinksUpToDate>
  <CharactersWithSpaces>6905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2021-07-25T19:38:00Z</dcterms:created>
  <dc:creator>张艺馨</dc:creator>
  <cp:lastModifiedBy>张春才</cp:lastModifiedBy>
  <cp:lastPrinted>2022-11-14T11:20:00Z</cp:lastPrinted>
  <dcterms:modified xsi:type="dcterms:W3CDTF">2025-05-21T15:35:29Z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