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14E7">
      <w:pPr>
        <w:spacing w:line="240" w:lineRule="auto"/>
        <w:ind w:firstLine="880" w:firstLineChars="200"/>
        <w:jc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重庆市水利局资产处置询价通知</w:t>
      </w:r>
    </w:p>
    <w:p w14:paraId="732487F7">
      <w:pPr>
        <w:spacing w:line="240" w:lineRule="auto"/>
        <w:ind w:left="240" w:hanging="320" w:hangingChars="100"/>
        <w:jc w:val="left"/>
        <w:rPr>
          <w:rFonts w:hint="eastAsia" w:ascii="方正仿宋_GBK" w:hAnsi="方正仿宋_GBK" w:eastAsia="方正仿宋_GBK" w:cs="方正仿宋_GBK"/>
          <w:i w:val="0"/>
          <w:color w:val="000000"/>
          <w:kern w:val="0"/>
          <w:sz w:val="32"/>
          <w:szCs w:val="32"/>
          <w:u w:val="none"/>
          <w:lang w:val="en-US" w:eastAsia="zh-CN" w:bidi="ar"/>
        </w:rPr>
      </w:pPr>
    </w:p>
    <w:p w14:paraId="3BD83343">
      <w:pPr>
        <w:spacing w:line="240" w:lineRule="auto"/>
        <w:ind w:left="-1" w:leftChars="0" w:firstLine="640" w:firstLineChars="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为规范国有资产处置行为，维护国有资产安全、完整、合理配置和有效利用国有资产，我局拟对待处置</w:t>
      </w:r>
      <w:ins w:id="0" w:author="张妮" w:date="2026-07-02T15:24:24Z">
        <w:r>
          <w:rPr>
            <w:rFonts w:hint="eastAsia" w:ascii="方正仿宋_GBK" w:hAnsi="方正仿宋_GBK" w:eastAsia="方正仿宋_GBK" w:cs="方正仿宋_GBK"/>
            <w:i w:val="0"/>
            <w:color w:val="000000"/>
            <w:kern w:val="0"/>
            <w:sz w:val="32"/>
            <w:szCs w:val="32"/>
            <w:u w:val="none"/>
            <w:lang w:val="en-US" w:eastAsia="zh" w:bidi="ar"/>
          </w:rPr>
          <w:t>的</w:t>
        </w:r>
      </w:ins>
      <w:r>
        <w:rPr>
          <w:rFonts w:hint="eastAsia" w:ascii="方正仿宋_GBK" w:hAnsi="方正仿宋_GBK" w:eastAsia="方正仿宋_GBK" w:cs="方正仿宋_GBK"/>
          <w:i w:val="0"/>
          <w:strike w:val="0"/>
          <w:dstrike w:val="0"/>
          <w:color w:val="000000"/>
          <w:kern w:val="0"/>
          <w:sz w:val="32"/>
          <w:szCs w:val="32"/>
          <w:u w:val="none"/>
          <w:lang w:val="en-US" w:eastAsia="zh-CN" w:bidi="ar"/>
        </w:rPr>
        <w:t>固定</w:t>
      </w:r>
      <w:r>
        <w:rPr>
          <w:rFonts w:hint="eastAsia" w:ascii="方正仿宋_GBK" w:hAnsi="方正仿宋_GBK" w:eastAsia="方正仿宋_GBK" w:cs="方正仿宋_GBK"/>
          <w:i w:val="0"/>
          <w:color w:val="000000"/>
          <w:kern w:val="0"/>
          <w:sz w:val="32"/>
          <w:szCs w:val="32"/>
          <w:u w:val="none"/>
          <w:lang w:val="en-US" w:eastAsia="zh-CN" w:bidi="ar"/>
        </w:rPr>
        <w:t>资产对外竞</w:t>
      </w:r>
      <w:r>
        <w:rPr>
          <w:rFonts w:hint="eastAsia" w:ascii="方正仿宋_GBK" w:hAnsi="方正仿宋_GBK" w:eastAsia="方正仿宋_GBK" w:cs="方正仿宋_GBK"/>
          <w:i w:val="0"/>
          <w:color w:val="000000"/>
          <w:kern w:val="0"/>
          <w:sz w:val="32"/>
          <w:szCs w:val="32"/>
          <w:u w:val="none"/>
          <w:lang w:val="en-US" w:eastAsia="zh" w:bidi="ar"/>
        </w:rPr>
        <w:t>拍</w:t>
      </w:r>
      <w:r>
        <w:rPr>
          <w:rFonts w:hint="eastAsia" w:ascii="方正仿宋_GBK" w:hAnsi="方正仿宋_GBK" w:eastAsia="方正仿宋_GBK" w:cs="方正仿宋_GBK"/>
          <w:i w:val="0"/>
          <w:color w:val="000000"/>
          <w:kern w:val="0"/>
          <w:sz w:val="32"/>
          <w:szCs w:val="32"/>
          <w:u w:val="none"/>
          <w:lang w:val="en-US" w:eastAsia="zh-CN" w:bidi="ar"/>
        </w:rPr>
        <w:t>。现说明如下 ：</w:t>
      </w:r>
    </w:p>
    <w:p w14:paraId="38239AFE">
      <w:pPr>
        <w:numPr>
          <w:ilvl w:val="0"/>
          <w:numId w:val="1"/>
        </w:numPr>
        <w:spacing w:line="240" w:lineRule="auto"/>
        <w:ind w:left="-1" w:leftChars="0" w:firstLine="640" w:firstLineChars="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待处置固定资产情况</w:t>
      </w:r>
    </w:p>
    <w:tbl>
      <w:tblPr>
        <w:tblStyle w:val="2"/>
        <w:tblW w:w="5000" w:type="pct"/>
        <w:tblInd w:w="0" w:type="dxa"/>
        <w:shd w:val="clear" w:color="auto" w:fill="auto"/>
        <w:tblLayout w:type="fixed"/>
        <w:tblCellMar>
          <w:top w:w="0" w:type="dxa"/>
          <w:left w:w="0" w:type="dxa"/>
          <w:bottom w:w="0" w:type="dxa"/>
          <w:right w:w="0" w:type="dxa"/>
        </w:tblCellMar>
      </w:tblPr>
      <w:tblGrid>
        <w:gridCol w:w="370"/>
        <w:gridCol w:w="2031"/>
        <w:gridCol w:w="1058"/>
        <w:gridCol w:w="2351"/>
        <w:gridCol w:w="283"/>
        <w:gridCol w:w="1785"/>
        <w:gridCol w:w="1058"/>
        <w:gridCol w:w="1034"/>
        <w:gridCol w:w="518"/>
      </w:tblGrid>
      <w:tr w14:paraId="122A1745">
        <w:tblPrEx>
          <w:shd w:val="clear" w:color="auto" w:fill="auto"/>
          <w:tblCellMar>
            <w:top w:w="0" w:type="dxa"/>
            <w:left w:w="0" w:type="dxa"/>
            <w:bottom w:w="0" w:type="dxa"/>
            <w:right w:w="0" w:type="dxa"/>
          </w:tblCellMar>
        </w:tblPrEx>
        <w:trPr>
          <w:trHeight w:val="288"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5BCFD43E">
            <w:pPr>
              <w:keepNext w:val="0"/>
              <w:keepLines w:val="0"/>
              <w:widowControl/>
              <w:suppressLineNumbers w:val="0"/>
              <w:jc w:val="center"/>
              <w:textAlignment w:val="center"/>
              <w:rPr>
                <w:rFonts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3209642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资产名称</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52C6541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明细类别</w:t>
            </w:r>
          </w:p>
        </w:tc>
        <w:tc>
          <w:tcPr>
            <w:tcW w:w="1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4EE8E5F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规格型号（坐落、车牌号）</w:t>
            </w:r>
          </w:p>
        </w:tc>
        <w:tc>
          <w:tcPr>
            <w:tcW w:w="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5A99045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量</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331AE3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购置（投资）日期</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3318A9A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资产价值</w:t>
            </w:r>
          </w:p>
        </w:tc>
      </w:tr>
      <w:tr w14:paraId="677D7A5E">
        <w:tblPrEx>
          <w:shd w:val="clear" w:color="auto" w:fill="auto"/>
          <w:tblCellMar>
            <w:top w:w="0" w:type="dxa"/>
            <w:left w:w="0" w:type="dxa"/>
            <w:bottom w:w="0" w:type="dxa"/>
            <w:right w:w="0" w:type="dxa"/>
          </w:tblCellMar>
        </w:tblPrEx>
        <w:trPr>
          <w:trHeight w:val="1089"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62BC4480">
            <w:pPr>
              <w:jc w:val="center"/>
              <w:rPr>
                <w:rFonts w:hint="eastAsia" w:ascii="方正仿宋_GBK" w:hAnsi="方正仿宋_GBK" w:eastAsia="方正仿宋_GBK" w:cs="方正仿宋_GBK"/>
                <w:i w:val="0"/>
                <w:color w:val="000000"/>
                <w:sz w:val="22"/>
                <w:szCs w:val="22"/>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5A8FC456">
            <w:pPr>
              <w:jc w:val="center"/>
              <w:rPr>
                <w:rFonts w:hint="eastAsia" w:ascii="方正仿宋_GBK" w:hAnsi="方正仿宋_GBK" w:eastAsia="方正仿宋_GBK" w:cs="方正仿宋_GBK"/>
                <w:i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090D3754">
            <w:pPr>
              <w:jc w:val="center"/>
              <w:rPr>
                <w:rFonts w:hint="eastAsia" w:ascii="方正仿宋_GBK" w:hAnsi="方正仿宋_GBK" w:eastAsia="方正仿宋_GBK" w:cs="方正仿宋_GBK"/>
                <w:i w:val="0"/>
                <w:color w:val="000000"/>
                <w:sz w:val="22"/>
                <w:szCs w:val="22"/>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744E1BB4">
            <w:pPr>
              <w:jc w:val="center"/>
              <w:rPr>
                <w:rFonts w:hint="eastAsia" w:ascii="方正仿宋_GBK" w:hAnsi="方正仿宋_GBK" w:eastAsia="方正仿宋_GBK" w:cs="方正仿宋_GBK"/>
                <w:i w:val="0"/>
                <w:color w:val="000000"/>
                <w:sz w:val="22"/>
                <w:szCs w:val="22"/>
                <w:u w:val="none"/>
              </w:rPr>
            </w:pPr>
          </w:p>
        </w:tc>
        <w:tc>
          <w:tcPr>
            <w:tcW w:w="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20CBA92D">
            <w:pPr>
              <w:jc w:val="center"/>
              <w:rPr>
                <w:rFonts w:hint="eastAsia" w:ascii="方正仿宋_GBK" w:hAnsi="方正仿宋_GBK" w:eastAsia="方正仿宋_GBK" w:cs="方正仿宋_GBK"/>
                <w:i w:val="0"/>
                <w:color w:val="000000"/>
                <w:sz w:val="22"/>
                <w:szCs w:val="22"/>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3016A053">
            <w:pPr>
              <w:jc w:val="center"/>
              <w:rPr>
                <w:rFonts w:hint="eastAsia" w:ascii="方正仿宋_GBK" w:hAnsi="方正仿宋_GBK" w:eastAsia="方正仿宋_GBK" w:cs="方正仿宋_GBK"/>
                <w:i w:val="0"/>
                <w:color w:val="000000"/>
                <w:sz w:val="22"/>
                <w:szCs w:val="22"/>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6A1AB18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账面原值</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28CC976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折旧/摊销额</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14:paraId="4E8CC24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账面</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净值</w:t>
            </w:r>
          </w:p>
        </w:tc>
      </w:tr>
      <w:tr w14:paraId="5DA0B06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A6DB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C1219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商务笔记本电脑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8EDB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30DA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05122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CDCCA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C43A6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8,265.00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4C6A93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8,265.00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EA66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5747AE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23E0C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9BF7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商务笔记本电脑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3D50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89669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东芝Z30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CB99F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3B0FB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9DC958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8,265.00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DD5857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8,265.00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1F34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F4CB40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B712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9430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平板电脑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3ABED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FA014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6222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B9F46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2012年12月1日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5464C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8,184.00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86D0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8,184.00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08DA1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C6757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2820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DF71A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8DF89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B86B0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0A4A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8C37C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B5351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942248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C17A6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89C08D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9A62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EC17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6AFA1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F43C0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R428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B19C6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82DB0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F21F07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D04DF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4BC9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E209DD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0B489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6B79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8918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BB44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华硕ASUSBU203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3AD99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4EDEF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2017年12月20日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B97C9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FBDEF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78BA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91922E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1D65D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F5A6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AE37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D093A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华硕ASUSBU203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C782A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8D404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6B0F1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7094A1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BB7F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55BB5B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AF3BF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AB20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283C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AE2F1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HP450G4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A0D5C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980F2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02828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B2C76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9CB44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DCB814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5B164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589D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E289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04949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HPEliete x2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60508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3C9EB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2017年5月31日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71ED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84F449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DC1C8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A98A37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9C33C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BCD7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7386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1E6FB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B4A1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67E37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67972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8,017.00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D3EE3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8,017.00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B5AE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D10651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55439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FA043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943DF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14343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C606A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178AE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E0FB5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9,184.00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39124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9,184.00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7A3A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968673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980FF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F0DD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7AD12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EE3C1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DA259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F48DD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2DCAC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9,184.00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6EF6A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9,184.00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9084F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3190A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98C45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89AC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A889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88371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HP430G2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DB18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9932D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78C45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E54A2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1A9ED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B8E32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72C2A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6092D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便携式计算机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E4303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668AC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HP4320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7B653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8883A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2011年11月24日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91E513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0A78C6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2006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C8E917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B2236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0D20C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06FC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D329C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联想小新13.3寸笔记本电脑</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B91B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D43F1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5F6E9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39E5E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878CB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F0CB41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11E9B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B9EA0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1A86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AEA3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华硕笔记本电脑</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9E77F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D87F1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5A707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EAF92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14CAE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A7BF0A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99273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ECB4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9357E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95C0B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SONY SR58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6E408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8AE42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E0E7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9,999.00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F24B67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9,999.00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2CF51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CD9F4D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4EB3B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8078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C1856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009E9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联想启天M6900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6BD2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F442E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508A9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66C6FB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D439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8F65CB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7C9AB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561A3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40B0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A16C0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华为matebook14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408F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EFF4C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708FA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9,375.00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2FD5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9,375.00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844B6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F8B553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F3A27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6889B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2794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EF9A5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华为MateBook X</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1976A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1CB55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F629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4C89EA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4C9C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E39774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BD67E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AE651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0EB0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08B3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华为MateBook X</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559FA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CBCA3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8F6505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28D48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B70A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31724A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1DC1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97FD2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AF14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441F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8FE1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B0AC3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4E94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6,283.00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1173CA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6,283.00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333C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19C68E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15A5C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1608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274E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655D4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HSN-Q04C</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FA24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D3F2A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E1241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6,283.00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E043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6,283.00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1CE4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6F5F8B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7CC7B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9C6BA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55A07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6B385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华为MateBookE</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4E48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6656B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AC61A3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090F3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2C8A2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5A3914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93C7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DD7D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9C9A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6A40D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98EAD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B326B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8C511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256869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55C60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F403A1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E5C11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9B6E1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289B4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D240A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768EF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F09A3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93213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DA76A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F4C5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C8BB55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7161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8B17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12B03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ABCB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2AC85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40E17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2FD174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B99CBC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6,955.00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0767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8A2BBB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94EF5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4706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0F3B8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E5B76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东芝P50-C</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74D6F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FB4A6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F51E1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9CCF8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EB9C5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31FF3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A4B7E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B0C0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58418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7DB9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9CC43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7C1B9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CA14D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5,566.00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E70C75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5,566.00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1A60C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D7405C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FC4C0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6C0B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8C7B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95921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东芝230-B</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E3DFB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A81EB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81DE25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10,620.00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07728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10,620.00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1A982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47BA2D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96E1A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D2E8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D057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341B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东芝230-B</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D918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37BFE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884F0A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10,620.00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57CAFE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10,620.00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F476B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034714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F6368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BF3B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4370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EA7E3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HP-440G2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20DCC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DAD4D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819864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8,749.00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1DA79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8,749.00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4150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18AB22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78F24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7712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B0AA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D256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惠普440-G2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0DEB7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BDB68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AAB1D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7,999.00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2D91D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7,999.00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B8AA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DF0AFA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5858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0D87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4B1B0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373A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惠普440-G2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7C93A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98592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06A02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7,999.00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76859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7,999.00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5AAA6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93FF2C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57814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F358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B285B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FB25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惠普440G1</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28B1E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E34AF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0B4FE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36D58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40CD6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887A19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99609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336A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FD032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18EC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华为MateBook X</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4D5C8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5C27D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2865D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EF553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645E7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E2903F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47997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A9A8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笔记本电脑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2F9A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391D6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0260A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AAC8F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1E0CC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47C7B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107A4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A94CC8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FE9EC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DA4A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微型数字电子计算机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EACF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2472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惠普RPO2000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E4561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4F171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2C130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8FCA4F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8B7E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43DF9E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E1A9E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8D2D7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微型数字电子计算机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FB871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1C96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戴尔Dell-380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586D2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90DBB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97581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3E173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CC93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261E5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41F9D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3840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EB3B4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D535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HP主机 DESK 400 G ,显示器 V272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B0DCB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AFB42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D0233D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BF0AF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DFD90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5C942B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CA413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A491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35C1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9EB8F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HP400G6</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A78B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CFA28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37BAFB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F8A2BB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B54BE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EC52D4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038FB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A4F1E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042C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DDD55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戴尔</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C74EE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AAC19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BCF61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8175B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D32ED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01E497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ABF90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BB73D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FB011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42361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联想扬天M7100N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E677A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B8D7B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856E10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63174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FE1A0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9BA521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0B104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9288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AC0D6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F3AFC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8FC7E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6A7C3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612FD9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99378B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6852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9BD1D6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B9143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6B11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1699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FB232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506F9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7E783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D3B7C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17EAEB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951F6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0276B1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897E3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358D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2FD8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B059D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HP-288proG2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9B639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C0391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4BD5E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0CA8C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3E89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EF28BF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0442D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E780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565C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53FF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联想扬天T2900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A8E36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C8C0C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4B8A5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EFA37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5473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13BCFE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8979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2C47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BD5A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1AB3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惠普Q6504A</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E7DB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6676C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D2CF8C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BCEE9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0C3EF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75CF1D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3CC5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964A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E6EEF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87BC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家悦3060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7BCDC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08932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C760C0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B1BD5C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E1C4D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30EB02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6481D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C4419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8A00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3BF8E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联想天逸5060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6B718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26413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DCE15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7,430.00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D58F4F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7,430.00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DEA1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DD91F1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4BC06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BF5F7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2849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7C0F5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00022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9876B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D68222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6,680.00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19E00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6,680.00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5E713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57D6F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5517A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B01D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4DFAD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054BE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 288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1F68C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5E3BA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4A100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61448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1CECA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194E16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B35AF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26526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3F9F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0416F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7161C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F2656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A32AF8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199F75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7F92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ED31A9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6A6AD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7A97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C4F0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6E28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惠普490G3Ai0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9AC54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6B215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EB452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5,748.00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691B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5,748.00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A5EF9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9EEA86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D34B1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1DF16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3EBB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BCE4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4C3FF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79FA5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4F142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7D4105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88FFB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BA1500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4CE32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130F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5E20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4AA3B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HP-400G4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E1B77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E1520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FBDBEE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17801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1266E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326C46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662A9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4F48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11FE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FFAE3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HP-400G4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EB7DA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6C692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8626D9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44D59E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4F6C6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5BD7B8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7B75E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501D2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24FC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D5E2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HP-DX2310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B4E0E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AB628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65244B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42A65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6034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CE5E32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7CD0F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DE32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F808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3859A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HP-ELITEDESK</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EA98D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B7969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724C2A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7,065.00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DE0B3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7,065.00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4BDA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DD0697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FF9F0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798E7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7AA1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7696D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HP-800G1</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A44B7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82B43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8009E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7,771.00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31896B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7,771.00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6B44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CE2832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A6B0D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E753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445A1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A52D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惠普480-G2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ADD06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0648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6DD76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65D7D1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729D1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5276CC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4B44E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5C6B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6B95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343B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惠普2390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CB9C3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F0A94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64FF02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6,186.75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84A96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6,186.75</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8A560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A83356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29A8A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B0EB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3EB4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43A7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28AC5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6F061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A4DA7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6,186.75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E4FC9A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6,186.75</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90AE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2059C6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30415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CB50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BE2E5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43479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惠普2000MT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2262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565AE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5FCA0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10BE6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24E80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F5210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CB411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39613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B9F5D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401FF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惠普CO43P-MT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BD6D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601E9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FFA9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2540B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0777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C41DC4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030D3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12683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2B29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BB9F9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4EE8E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1D0DB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4AA02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5,955.00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0ADD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5,955.00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D8E7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792975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4475A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351A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319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EB0F4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惠普400G2MT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77AEF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E6FD0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98D3D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5,872.00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27EE24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5,872.00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04FF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F4305D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0947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D94B3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74D7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9894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98823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0965E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AC3B5B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3B152C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B6C2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8D8C1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FF279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45D0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CF82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33B02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惠普800G1</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606B1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7D645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D3977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6,491.00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F50F1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6,491.00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2ED59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5303C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7C4FE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65B0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76A0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4D5E4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84091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561C0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70E0F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6,491.00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97F4A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6,491.00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6E3FF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D3480E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6E274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2D44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5858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6C1D6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HP-3380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421F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0F6A9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201689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919BBF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BD28E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C98FF5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E8744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2EEE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6268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1C03F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惠普3340MT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38F97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2ABB7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E79CFF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5,115.00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2D9D0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5,115.00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FD3C3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A523BE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2552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FC4CD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6EA5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EAB05D">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3FAB4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C021A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1CC7D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7D036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8984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791175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3AC4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7E82E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F66F4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6A5E6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70A50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BEE40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64FF6F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50D4D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71B9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5A2462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350B0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BD279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AEBB9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C8532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FB3D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B9AA5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7FF41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9573A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9F05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EA5BF0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BF83E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1CD8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4BDB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97F5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1698E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8C21D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5A3502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D7AE0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4F194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A75A37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F3353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12E3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78CB8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1737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HP-800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C589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80D26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E5F8F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694E8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31BB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3F80EB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1FA5F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D834D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8967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7714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7C676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8882C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0840ED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49A46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2313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38CF27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9DC59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FA9A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F1EA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1B25D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HP288G2 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0EB93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06375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9D7D0F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C7D75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FCA1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BF5434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10F10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D62E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37F3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0F534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AF63B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2A187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DE33E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42467F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23E59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0BC1CF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DEC2D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552F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3BA26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28C8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790MT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08B84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06C82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70551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AE2E1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9A51C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E89A34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3FEFE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BC77B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9842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3653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兼容机（显示屏是华硕）</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334F8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6569E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2011年11月25日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98B58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EA8E2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7E92C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AE9D3E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391EE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9278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FD7E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18F597">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48730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ACD3D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9F6CC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4,825.00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C93485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4,825.00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0A77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239A1C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A6138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12D70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1819C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58785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 ProDesk400G4MT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C7081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F99E9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2018年12月17日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AE6B8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A8101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D2DD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FCAFEA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8AFE6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83446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956D1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C599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HP288ProG2MT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65C22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F88C6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2018年12月14日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102AC2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73FA42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8AEEE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2BAC0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0CA20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F07F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3DF5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DBE4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HP285</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817B1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40145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CCB4C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4,590.00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50A78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4,590.00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F6E6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AE2424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0935C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48C8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21A5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010A7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华硕D32MT(i5-7400/4G/1TB/19.5应寸）</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2D715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0A4E8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78ED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20EF0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5,950.00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7122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FE8FE6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4A4F8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CDF0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ABB7F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1333A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HP-288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A1AF2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8254E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12CF20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44C5E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BB38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2DA3E3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80448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85C6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台式电脑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930B2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17C92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理想开天M4550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59409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3C333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99D21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EE2199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5891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911DCE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5E594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1995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电子计算机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DC23F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7275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联想M410I7-77008G1T2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51EA8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103E8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824588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5,039.73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F7B8FE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5,039.73</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A246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7BBA66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CC63C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3BD45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F361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D788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8E2DA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9A862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1C4E1D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7721A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C85F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406DB7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65D91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173F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FED2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5A02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A1DD7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2E36E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D8CFE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932135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97620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93D88A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513F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D4B1E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440F2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CE14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FBBF5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AE76A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907A5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DA1C8F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E95F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69AFA8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F944F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44E31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F5CC4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FB6BA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D9BCD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A242A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A2F8EC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4114F2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FBFD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9C5A1A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AE886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9C29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58D7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A30F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FB44C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6E4B3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A7065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E82C98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0A34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B5629E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55C43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59903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063E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476BC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FC772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F97D3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88206F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1FCE5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594F6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9DADB0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08201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EADDA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A201D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D728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20E3E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2CCA6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99038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8C5AB5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8B74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5D506B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BA0E6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B61A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电脑主机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7105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E906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HP400 G3 DM</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2194D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245CF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EC3AC0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A9FBA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3,493.00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D7C6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561DF5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E0052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96FE1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1393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D59A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HP600G2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08A67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8C38A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89767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4,949.00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28286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4,949.00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D4C70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5154B2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7CE90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99170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E2165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0223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HP6300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956DF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A85A3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4397D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EF9A8A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BCC7B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F6975D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AF1A3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59651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73D9D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36A7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DE409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D8788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2013年12月27日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5A70D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96DC69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250DD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DF1E70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6C33C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24D51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D0D0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5D4BD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惠普8300MT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D4704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027AA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2012年12月3日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CA70B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B4752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062FC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F0017B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1C0AB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B966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FF433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1A066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惠普6200PROMT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25026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1334A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415B83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C61AD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A362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B53561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02C76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CFDE9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33AD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EE48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惠普6200PROMT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C242A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0F2A9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09A94C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6D6AF9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91DF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D4D625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5BE95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EC79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9BFF6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4BF0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惠普8200MT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F7A66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5E875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57EE7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5,870.00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EF38DE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5,870.00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1C81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12F499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48ACC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37B25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0BBD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C25C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6724D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07008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174F7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CB5DB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925A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7348A9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D7021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092F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喷墨式打印机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1C66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7988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爱普生675KT</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944D0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31BEE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2011年12月15日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21B9C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EB1F5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F250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7405A3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4C573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0769D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激光式打印机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EA45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55CF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HP-1007</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5CA4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C5E1E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2011年9月29日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97FFB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4789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FEB0E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0C56AA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07D19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729C7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激光打印机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C2913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548E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3E458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F9710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480235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065CF1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BE67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71BFD2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21A56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27183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激光打印机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377E8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A55E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HP-M401D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62DD4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FF43C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9DFB55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9A1B24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E9C9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0C8D4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788AC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B01E6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激光打印机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F701B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7AA9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HP-M401D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E69A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61F08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C3A157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096458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9022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7D012A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3E69A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CA63D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1FCB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AE87F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奔图M7300FDW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F4230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9A503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36710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F9DAF2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DB247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D04EB0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B59A9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059E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AED1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64C9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奔图M7300FDW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310E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AFB39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45034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27D8C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D081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6832F0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DA6AD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89DFD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复印机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69B81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429B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HP150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608B7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C7E49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773E8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B6C84D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78C8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8472EB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BD193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564A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复印机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6203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B909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京瓷FSC852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01492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46238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DC19F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24,284.00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E826F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24,284.00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FF933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B9325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803D7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63CC4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复印机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DA8D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7E3B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施乐DC2056CPS</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3E5D5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B9709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04B4C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B176E3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0497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FB6148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27BB3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462E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A9D76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01C0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奔图PANTUM M6800FDW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0BB25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C48B8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8558D7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7695F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1A1E0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EBDB0F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A1668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2C392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3019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8F023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奔图PANTUM M6800FDW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96AC0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B04BD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F36052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9B7A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D762A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3F3D1D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0D7E3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C6AEC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00920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AF2D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奔图PANTUM M6800FDW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27546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CA6F8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FC5E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D3EE9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84868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10DF60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A68C5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F0094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8EF4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A162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奔图PANTUM M6800FDW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CDDBE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CFC1A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66FFF1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C0F24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8530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08CA6D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026CF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95BAD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0780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8862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奔图PANTUM M6800FDW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85784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19702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1053F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0B673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6685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88C1AB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6EF20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EE81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275B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807D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HPM1219nf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B1A07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EF8AB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2018年12月14日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9F9209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DF970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31B87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609F0E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71257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E608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C214A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E86D1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联想M7455DNF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411B1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46E17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2018年12月23日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28293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58943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AE142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4F397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2DBB2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04AFD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EA7A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3C97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HPM227fdn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FCD0B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2E99D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A02E06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2F05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9C9F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76DD2B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C41C0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C3E9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3CB5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3001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HPM227fdn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C1FFA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F16F4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39CDF2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DD2E7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49C4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CC0183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D9A35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76646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C913F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90332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HP1536DNF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A3138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AD925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DB18B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CF0F56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DD78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BCC051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4C992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A59F8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13EF4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7936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HP-3050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9174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E59CD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7AA8E0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64D6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E35DD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0F6C87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DA952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AFA0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激光多功能一体机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61CD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21A7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惠普LASERJETM22DW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A0007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7F6F7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3535C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3,427.00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DD85FA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3,427.00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3FA9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AB29D2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2AA8A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A1C2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306C0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B91C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联想M7675DXF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9D10E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54F9B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603CC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2,879.00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C193D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2,879.00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3B42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A3EDFE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5C503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F68B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AFAD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F7F7E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M7615DNA</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23CA3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BBBF9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936940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2,339.10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E242E6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2,339.10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12CC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431758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862BE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59DA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985A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2CCC6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京瓷TASKalfa4052Ci(标配）+输稿器DP-700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A44FF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03C58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2127B7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EA7F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68,000.00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B252C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8960F2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C9ED8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A68F0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3576F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2BCA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惠普LaserJrtProM403d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3A0B4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23D94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D8E90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8A70C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A2075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CBD8B7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D5C94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6F2FD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D253D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739D1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FA143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752C2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B0456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809B2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81853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3FE127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DCE5F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9AD08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E191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3FDD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佳能ix6780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E6901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7DC74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ACB51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2D645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FF57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6ACB8F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773A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FC7C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799D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29901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fax-2890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71CB9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C5005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E742B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1,970.00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4ECD84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1,970.00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7F01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18F5BD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136A5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168D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AE31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3648A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HP-CP1025color</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5A661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9606D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704EB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2,812.00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60F8CF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2,812.00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77100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E0C7D6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016F9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D8A8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44B6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901B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佳能LBP2900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D745B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7D1F6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3ED11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1,935.00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430FC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1,935.00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1D9F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46113C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466C8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2B514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3C10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3CAED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A9E2A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AA9E1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DF16B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5CA3E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76D65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83AD6E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393F6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FF0D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A696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05CE0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惠普M254dw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A49D5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AB541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54DE2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136FF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F2DF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636310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47A23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1574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D2C3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F682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惠普mobile200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DE53E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1782C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85232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1DF09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9577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737D9F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CD98F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20BAD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B9A2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411EE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惠普mobile200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1EC2E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927BB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E2F74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1B9EC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24AA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C1D35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1E098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6431E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E55ED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233E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惠普LasterJet pro M403d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E9383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B9DB6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043D1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BC66B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707F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EC3BA5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E2408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F30D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D220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6018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联想M7675DXF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0BE5D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D87FC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3C6045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A843D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D367C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D9E6A7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0DF1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B355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10970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CA61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HP-1020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24463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37AF8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F09BE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4B2E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12AB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430DD0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C9FB7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2191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74190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CC28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惠普425DN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F85DB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BF007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EB4594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4,661.00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8F6ED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4,661.00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5D4F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5E73DA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6ACF5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DE9A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C6BB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8BDF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惠普M401DN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005EF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9935E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E0B2F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3,468.00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F2737B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3,468.00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85C7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6D265B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CE261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B99B4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2252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55756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惠普Deskjet6548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EC47E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DFB16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2014年12月29日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620A4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0C0D6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4E98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715DE0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CB025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20B4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B2B60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DFAD6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HP1216</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4472F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9EB5D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7F1649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46F1F3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AD6D3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D4F24B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1EE42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79BB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6742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FD8E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惠普401D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2D780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4BA05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46B8A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0F7CB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E294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D0E120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91C25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A5395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65D1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3260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P1606DN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A922D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8DA79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BEDA6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2,054.00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6615F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2,054.00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2A20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36731E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F686C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31CF6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B2BD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BA8C8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联想M7218W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9D1E8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00189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D4FDF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070DFB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8C96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B102BD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63636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3F1E7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7C83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0FA87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联想M7218W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20525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5B898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A6A0F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D80B9E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1,124.00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7A00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328C67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D8B0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22FB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1225F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FC1D6C">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4FC7B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9EFE0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A1FA8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80356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2E26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258A46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3825A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ED01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580E9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928A3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A195A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6794A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92FCBF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145AC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D17AD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B0293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9F463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9FBE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525A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9F67E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860AF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43716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9C760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70E400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5B08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460826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5FAFE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4E8E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C9C0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AE44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惠普C5F98A</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719BF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C9245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8BE59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4620C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4,700.00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00D0B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BF0C07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E2EB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7011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844F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9B8E40">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557DB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BA052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7680C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D99DD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194E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B29C65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A844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166C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E3C2B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6251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惠普1020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8AA65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C974B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2014年6月27日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3D04AC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5AE65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AE7D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AB63B5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158BB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76291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1FA07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2D91D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惠普1020 plus</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67E64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F5174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B0E7D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95667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3DE3C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6E267F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38D3C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A808A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5215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38E63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HP-1000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DAECF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20485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88033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2CA74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5BDE1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09C34F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78B3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EC86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EEA8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ABC36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惠普1020PLUS</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05BE3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A9857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2014年5月30日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6234F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7D83C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09B9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BA79B7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C37C9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245E5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5D59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AC762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8528A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D0F26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08D67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4,440.00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6F0076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4,440.00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FE19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7BF40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5FA60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FCD5E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67BD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0E42E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HP彩色打印机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F2031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60F30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F7BC8F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EBDCC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4A24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FCC58B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EA6D9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3203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CB16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9568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兄弟7380打印机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028FE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2D7F8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CE9445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DEE40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8DC4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B76955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E49B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7DED8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1BDB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64DA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佳能2900打印机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0D8C9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D89EC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16D05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A411F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1114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CB11AA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D6BD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238BD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6938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8A80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惠普M425DN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DC9A1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34D60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AA803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4,661.00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DC87C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4,661.00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9BBC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3EA270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A058A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E4E7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FB52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590C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72E04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28D0E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2015年4月1日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D272E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8DC87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BC01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45E14E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A6001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37D46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C8F8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46342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36EE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B2144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D1DAD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36E9E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A094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98EF1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6E0CD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9816A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69920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31F8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 HP 1020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9F5EE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8DAAE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FB86E3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2843A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6529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3201F2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372EA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22A1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03DC8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024BA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HP1025</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2D637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26824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29DF3C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29F0E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4D81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A74E7B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88F89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24260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7C63D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445E9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HP1010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BBC4D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1C88D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E7E202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0A35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E57E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8D163F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C2797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C6BAB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06488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26F6E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惠普1008型</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B0CA7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0C16D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CFC80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6B3F2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FF11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0C78B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C634B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EDCF1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F5730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3665EF">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444C0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BD302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C1631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1,331.82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78DD6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1,331.82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48190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EB4BB0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D36EB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A0D75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0453C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FB8C9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804A0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C51E2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5F050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3E71C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C44C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FB6AEE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30925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45567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17DD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555F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8205C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6A23C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6826A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F6392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EC604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5BF290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298DF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2138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F8D4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7644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惠普pro M403d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F6C91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1509D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DC808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2D8608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C105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12A56D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D0AD7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9769E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F0F4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A366F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惠普403D</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DFF3A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46B98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34C78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FA22D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9BDB6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C4E794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3A1A7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D2F1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C232E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B953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联想M7455DNF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0B891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854F5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78FFC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19A948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22EA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4A173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FE03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2D0DD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B30C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0DBBA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 M401</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59C0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85C03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4365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CB3449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D1EC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6BAC26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AC3DF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490C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29F5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2DB0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联想LJ2200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7361F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746CA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B0005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7942B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F7F48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6592D4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BE508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6057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5A66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7563B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惠普M226DN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D704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D42ED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98A93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2,811.00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0A5DD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2,811.00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38A1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4BFD12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84DC8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CAFF9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5996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9FE8E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三星1641</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002BA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AA0A0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0736FA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C280D8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5943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4F2006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8A8AC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BB227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9CAC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B7BD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惠普LaserJet 1020plus</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CB916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AC01E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970ABA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2,172.66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E35B23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2,172.66</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9123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AAAB51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462CC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8F195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4496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EE11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映美FP-538K</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075E3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19EB6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24516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2,172.66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0F7D0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2,172.66</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D5777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AB27E4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C9030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46509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93FB2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EE8F9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惠普1213NF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B2F54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8F552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2013年5月31日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451930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1,948.00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CBD1A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1,948.00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B5002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4BE211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BD143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641C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45C8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1A960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惠普1020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D6671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96BA4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2A6CE7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9FFECC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F06E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ED883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B67DD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E04C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打印机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71C17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B079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兄弟2250DN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D59D5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4F13D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49E49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9CBFB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02DF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4C0563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D5BCA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DB23C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E3A89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22D4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联想M7455DNF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F1B3E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9436A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2018年12月23日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0C7B8C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AFEE1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4AD0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158370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0847F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61420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多功能一体机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DDE99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3448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佳能MB5180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5C1A1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7B441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5D227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2,036.00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D3C7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2,036.00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401FF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36A53F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F8053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FB3E1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传真机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810C3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5C05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HP1216NFH</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5E0EB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FCB7B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743AD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893BC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61A02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5A3BDC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6E095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B4695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传真机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C12A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1AD29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HP1536</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37D23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4D58A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DB166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9DBF9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23BA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6B8BC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D7CC0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4971B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传真机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0059D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12D3A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联想M7655DHF</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D624B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ACFA4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83930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963D43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2,520.00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031FE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9A7491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792DE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5D10B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传真机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F948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E868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佳能MF215</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20AA0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411A9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0CC85A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2,233.00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85F0BA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2,233.00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A91F9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90022D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F1C0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92AA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4224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48178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5552B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0C880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E8780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C218D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E45E8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99E637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5563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264F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C6F7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6A891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7CA82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20A86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08CE9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14B3F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29ED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5E792B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666F1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DA536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办公桌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5F12A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FF4F2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759BB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61FCE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2010年11月18日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491A59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37697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98D0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FE5DDA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ABA10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0A60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办公桌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0662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5266FD">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AF319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83AE7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F12A43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57D7D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CD0A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39ED09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14E6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FC0D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办公桌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B2188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F846F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FBA79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ABC86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A20089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B057FD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4E60E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76BD1A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FBC85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313A1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椅子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CF485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989E7B">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BE48D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12C70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65667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E2CDB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4152C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B087F4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E47E9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BC02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椅子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1717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8915D0">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BA41B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FE4FC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2008年5月31日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05877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DC707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F889B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09ACE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787F6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4CD79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椅子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5B032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C92C2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59898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F4500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2008年5月31日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F6636C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1F6AEB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8288C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24FFC0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BEE08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0A5C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椅子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0FE62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7ABE2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CBDB5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DDAAD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D538F4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372B04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C0B3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8FB0E4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368FE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7E8C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椅子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EC84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FBC85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93BD4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A7A23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2005年9月13日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92297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1,170.00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8A102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1,170.00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3D4A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057331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0382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4361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8F7C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A41717">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39003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EC843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8B5DC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04CFC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3E5E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4C1008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5677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2E40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C137C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9DC81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E613C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5F511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BC4594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B52E1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6952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2886C2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ACC8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0581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30E0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00FE3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5D4E8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8E48C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77D0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D4B87D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101F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0BA4C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524B6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45B2B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94056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3F160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AA90D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239A5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F14A4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1CFBDC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65C6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F13FA8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07BA8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7225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B71BC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6A674C">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828C7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14B0D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16D9D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91D673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9FEE4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809749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DB4C3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E347A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23F5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0579A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93C6F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6C2D9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B16B9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0186DE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6FCC9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A12AF7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414F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9E02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79C8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119C6C">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A2E5C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D3B92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4A5A31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1A5BBD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11C92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23A60C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C980C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9FCED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9A292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6C5B6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A58C4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6158E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77BDAE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7715C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10864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416A59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3F2DA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3F13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0321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2CE97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D16D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D3DA1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6CD21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6270D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284C3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7E00A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FF6EA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4DCE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C9ED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1AE5E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33E2A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64A94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30F7A0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23F2A9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77D12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B7BA28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46E9B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D5DF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5BF80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2B9AD0">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A10C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6A1BD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06E681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8A8F6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2FEF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77286D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3F529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F1162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1C4E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95BC20">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CE3F2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0F4B3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C2670C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88445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3AF94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C797F8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46D27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7EF8D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4193F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87BF8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9B297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520D2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2C77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28846A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4AD4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3EC201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F89B0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993EB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41587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3D74AF">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241AC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BBE80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DE11E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782C3F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C16C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7A1596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04D4C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F6258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会议椅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5B3C5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5C64A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3907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DB0E7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2626A9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052CC6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A8E45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62EBA5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F3EC4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219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85341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05F0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A1660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447CF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10020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452E55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21153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C525B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5C9BD5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734C5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D1DC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大班椅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6AF3D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A0D8A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EFFF8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2749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4C0B1B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ABBA9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E769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60C407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49716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C1B6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文件柜（嵌入式6门）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7ED6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982C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嵌入式6门</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A810F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1F680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F96539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CB9AA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3EFB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3805A1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EEE56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CAC2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文件柜（嵌入式5门）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A81D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711C5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嵌入式5门</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776D5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049BD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A5162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B20D9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9B86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415D4E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F14B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95D6B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DF83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DA3D59">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AF89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687C2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A5BF5C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41A0F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533AF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468C86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375B6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695B8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14571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E3545C">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9A804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FA17A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D07C8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64ED0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51E01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39C828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0F39C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6A86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558A9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3BB2EF">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492A6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01D27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C65F92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ED4887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C665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E42529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08E69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BD515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6D51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18F54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02DA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681A4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4F9EC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4FFB16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326DD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947905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F35DB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8A779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340AD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44534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1C4AA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F986B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70D932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9C56C7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4D90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3C4E79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0A873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97444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F2BA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AF0F8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86F2F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A41D8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44907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90DD2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FB20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1801AC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1BC91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D32BE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6059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2D3BE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B1647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9D246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03DE5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AC80E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3E00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CA5029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9341D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FA78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42B10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898EB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A34D4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3C5A0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3B89F3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1A9592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279A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B7E67F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EC021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82E4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C6B12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64D70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5E335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06D81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952285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E03FE5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354F4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A622E4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0971B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24A1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8E54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DDD00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34A2E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0DF6D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2010年2月28日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ED3817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D833AF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BCB94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008F54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2EE65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6D34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F0D2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1CD26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E14DC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3640A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B6226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B5BB0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D9B7D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DD6A9F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8F01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C58C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83E5A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DD784B">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4BE4A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0532B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DF77B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C5994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3599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42DEA5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98261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D839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34CD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63762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二门</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9F46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73D60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C8976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709D5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DB9C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46E46A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84E32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4508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871D7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1954AF">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D3DC6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538D3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B609C0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671C81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6031F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37CFA3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25479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7CEBA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书柜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30C24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9376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四门文件柜</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4C56F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9DCF5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2007年11月30日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E8B20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A313A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3D39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ABDA75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07568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753B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档案柜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BB86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A4F9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防磁防潮</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2139A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86CB4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FC3361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5779EE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74FC9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4E74FF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BA82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6AB3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5门文件柜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921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2F3F3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5门</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D2260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3E7FD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2010年10月31日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5A11AE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CC606E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59385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27EF14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13D6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D0A74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1层铁皮柜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9FACB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D6635C">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E204F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36DC6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F53C2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3F543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37CE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BC673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323A9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8635B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A178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95F647">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3AD55F">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25110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93DEC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0797A4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450F4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30FB24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FC493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8FFE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D6461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E1553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6509C1">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2F180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2006年4月30日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0B03B7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2D458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C4F39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3DA48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12C35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5095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3人沙发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799B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B24948">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E66974">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A1E4E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BD75B2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A4BC0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D270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4B25C1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9CC65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2803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3人沙发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959B1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BEF9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2门</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695CAC">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0E5AF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FAE12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B0E177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46AF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9CFAE1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4454B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F909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2人沙发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9094A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9DF9C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二人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C09B03">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D0200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49A084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30C2D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7B302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EA7482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87443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B2FD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沙发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36DF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3843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三人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245CC2">
            <w:pPr>
              <w:rPr>
                <w:rFonts w:hint="eastAsia" w:ascii="方正仿宋_GBK" w:hAnsi="方正仿宋_GBK" w:eastAsia="方正仿宋_GBK" w:cs="方正仿宋_GBK"/>
                <w:i w:val="0"/>
                <w:color w:val="000000"/>
                <w:sz w:val="22"/>
                <w:szCs w:val="22"/>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98FCC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2007年8月31日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4A77C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7539A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3BA4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74F25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08F10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1CB8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制冷电器（天井机）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4C6BF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0F329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KFR1250QW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EA69D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BE57C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9EEBF1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2D8F79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E21A8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BF0B81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72470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6A4D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制冷电器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273F2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CF7F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挂壁机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8F20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30042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99974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4,784.00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64DB6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4,784.00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9B8D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6AA7C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29BD9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FCC31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制冷电器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23B3A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7AC2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35GW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8A5F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8413B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081CE4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3,075.00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ABFBE4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3,075.00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DB4AA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7372D2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79C33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40AD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照相机及器材</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4F0A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C79A8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摄像机</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05885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A29A2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B51D1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3FE9D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19,700.00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2B743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F57F84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2461C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3923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饮水器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A4E1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81997E">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703C8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DD458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EDFD73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2,968.00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DC423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2,968.00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BFBB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15248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D6C9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D201B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移动发布设备一</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32AE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686D3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Android操作系统</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6831A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08065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2020年9月1日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7EE23B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4,273.01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25345E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4,273.01</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10565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F36F4D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BAAD9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A017C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移动发布设备一</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1D5AF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9D77F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Android操作系统</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704A8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DAB8D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2020年9月1日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30DE7B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4,273.01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2A951C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4,273.01</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181F0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EC13BB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F6574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1D0B6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移动发布设备二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2C8E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7169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IOS操作系统</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A0C7F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05E1A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2020年9月1日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F2DAD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2,486.67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258234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2,486.67</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33D27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49ED3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D0AEB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71CC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移动存储设备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52A9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B8E97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移动硬盘</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4A1D2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9FD9E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E5E46A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95434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619FA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8C78F4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E248B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92A0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4DD0B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7BDD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尼康D90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98644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1A0A5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A75B9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9D6EBD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817A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BB92D5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01660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030AE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02EB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A92D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尼康D90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20353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5CFD8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B18B3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E2A7F4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72E8E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46C5BF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33065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0389B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条几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A934B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D4337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条形</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A2B47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66FEF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459542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589890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6C72D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4EA7EC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930B6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23064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9C22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5D6AC7">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DB54A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D2772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D9145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CCA7AB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53CC6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BD011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0EF50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84791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46ACB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8F8F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科密3668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FF810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CE801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2012年9月10日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4FE494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1,040.00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4AA75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1,040.00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E60B5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5E40A3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D23D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424E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F26F4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1B086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SD9520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604A0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61916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B1134A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37384B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DD1B6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B02577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10DE2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9FF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05B1B9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27D85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4P19</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80920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847B4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E3507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18588A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173A2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389244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04A28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2B5AB2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ABFF4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9BB6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C-638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0ECB5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13E07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98DDD9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D87EF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49C1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26D404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4DABB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0C12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62AB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68CB5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4P23B</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46CBB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7DBB0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4455C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374FE7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44B4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3115F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E7833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18D71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8C743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E8B8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碎乐-ceiroEC202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B1098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E87F7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2B0AD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FAEC46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1,530.00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2EF9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913AD4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725CF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133B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4F67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01097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EC202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653D1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B1C7D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9BFD2A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BAAC9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2,730.00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C24F5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9DCDD4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47A51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F3BFF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碎纸机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94393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588DA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盆景4P23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75A9A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325F3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2005年8月9日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6EF2F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7580C6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1,200.00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EF178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CF790A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46124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B6E08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刷卡机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1AD1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D3F3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人脸识别+指纹识别+IC识别+IC卡</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AC02F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4AD7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814AC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798F1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7A92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8EE4D8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09E18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C4311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刷卡机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55FD4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0FC6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人脸识别+指纹识别+IC识别+IC卡</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F37ED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B4E5F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4E098A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5889F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F17B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212882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00E7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49AE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刷卡机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B1F73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C02FA9">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A8DA6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DC1C4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CA669A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99998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FA200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E65A88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BF7AE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9F588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刷卡机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6557E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AE3A3B">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C82C2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352A8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E60972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20D33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F70C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306D33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8B94D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133EF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刷卡机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3F7AD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BB10B6">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1C7EE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221DA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2018年11月9日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2B144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14114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B2B9B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AD3D40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CA1F3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38575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数码相机及镜头</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EE26E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7CFF8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D7000/6050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98A39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0CD76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2013年12月27日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C5718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18,040.00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B8BD7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18,040.00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A95E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901450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46371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3A32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数码相机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4EF54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67C5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佳能-EOSM2</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E4C73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D20D2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A1904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6,452.50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07860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6,452.50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63DE3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BDCC20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F43C9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F6434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手机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AF785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2D5DC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5S</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44E1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648A7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7A9253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40157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1920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D40178D">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246AA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65FFE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摄像机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F5E719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7589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M400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8ED2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9742F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C5A48D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6,535.00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AFB72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6,535.00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233CB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C92D7F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34E78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36D6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扫描仪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B03F3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2058F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（microtek）FS1520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B4CA4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669DB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DB2BD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3310A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779A0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A607C7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B186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5986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扫描仪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BEFB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11E6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（microtek）FS1520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D7F97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1DD9A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3A2F5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B692C2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0C614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748ACE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307D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279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D18C01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扫描仪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BBC03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5A302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（microtek）FS1520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F5C60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10FC9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2019年7月22日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85DFAD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AFFD97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1,728.00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EBA4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ACA3AC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A07F6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39F1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扫描仪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BCFA8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D713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爱普生DS1610</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24359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E5499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EF58D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6EB92B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CF627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3C9B9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2A4CC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5A998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热水器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7F90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8186B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955BC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940AA9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B90166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2,390.00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EC70B4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2,390.00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07FCC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D998AF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53F12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745E3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lang w:eastAsia="zh-CN"/>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C2BB1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D77EBB">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A2595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1DA66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220D41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7A0B6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FFDE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088802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AEE3E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A0E8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836E8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E9BB8B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9E013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E5497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84355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246AD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638EB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5507EA4">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ACF02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7861F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060C3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D3FF2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B447C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3D8A8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B38ED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300BE2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91164D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276903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1CE76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3D0B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DAFA5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426B9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49E75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1903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A4EAAA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53ABDB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6B2F8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4F2D98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D1DE1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915F1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429D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7BE8B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99B6D7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DF289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A0416D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5E84A5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66FF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2DDD4C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15D33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F0F3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A28C5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E3F2C4">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A9834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0D6DA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A35DE5">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8EDCDB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B383F3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F095CB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D0A8B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2B783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其他桌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31C5E0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7D690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851B0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F95FD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7695EF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A59338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2,250.00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DF33C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6C4668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06DC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022152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录音笔</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8734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6A725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A1智能录音笔S1/64G</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C3671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439F4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2020年9月30日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F74AFA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0B4C15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77316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2167FA10">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84F88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288C9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空调</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EAAC6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B9491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格力KFR-72LW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9EEC7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DC00F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2009年8月31日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FDBCE7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3,980.00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7CC1C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3,980.00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38B4C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C0102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83792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B9C98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空调</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1040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AD3120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5P柜机-KFR-120LW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BF408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D4BEF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2015年7月31日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2ECA04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9,667.00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506CC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9,667.00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3FD5E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FF9C15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584BA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F6E8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空气调节电器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4C20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ABE07B">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79E30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078FB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54366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D08DA0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7C32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BF5C2A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6B401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70541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空气调节电器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2230E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5ABD0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4E6EE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8BE02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2018年7月31日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8AF8D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B202B9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5A39F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00B6FE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0E3BE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BFD07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32B12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F100F4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214C8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80584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EEA7A0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31D6D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FBD59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33585E9">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12747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AEDD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0AF0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49E1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08703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F7007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15C52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96A6B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2F11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82CA8D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659DDC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CBB5D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E172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D99E5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2D41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DEC8C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83C74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918B7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67523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95788B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D6662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7EEE18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ECAAE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C17CC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492C54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F38E1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576F9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A211C0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2AC6A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8748B2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FFAA6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44363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47A2B0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1C2C2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4412B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7794DD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35BF3A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8DC6C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DF53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7C8F4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0AA7E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A3E78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4C56F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FA0C1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飞利浦AC4014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74FAD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8D061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D9F59D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D68616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B59757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1482C9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9CA31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534DEB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95F0C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B8B4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0E98D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360D5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AAB324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457A5A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E1B266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0634E2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2A45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C47C9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A9A9D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98BC5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5AC78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CC997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1D0D1F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C2EA9B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492561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39FB4A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AB5A14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5930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DCD63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DC2B8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C9C9D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F8EBD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4C1360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A6CFD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1,672.92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FF54A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92D244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61FFA8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183E6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774B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B0109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飞利浦AC4014</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C8CC6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7FD29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2014年12月1日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5AA54D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92170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1,780.00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9695A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8F5069F">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0A3070">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75C23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30E93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A17B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403</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DB74D6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CE148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38ACEE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5,650.00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A31C59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5,650.00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6E274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00C492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D610E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889D6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空气净化器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0AD3B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956E0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戴森</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CBF46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2AF308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2020年2月3日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E8D198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6,165.00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B98B09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6,165.00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CFA2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D45E58E">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C891E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3D6305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镜头</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E56B2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AAB51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尼康18-35</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B2EA2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3BB90B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9787D4">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B4D118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9,400.00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7BD59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00C541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BACD1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BF13E2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镜头</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1E85E8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36589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尼康18-108</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BD825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0B50C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3F5AD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85A81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9E4F8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AEF88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50A46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32F30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镜头</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226C2E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4A4559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尼康18-105</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D448EE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DF9F0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156148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1735F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9C748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13AA1B5">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B09722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309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74AC5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精密空调</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90B0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72CC6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0B168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670193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2017年6月23日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263F2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250,000.00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0ADDE4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250,000.00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CF63E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C97E33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C80200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7F1CEC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监控设备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B555D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165701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大华DH—SD6C84E—GN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8FE37D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A0EC2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2020年4月30日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8C9902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813E5A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2,900.00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CF705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80D46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3FCB8E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A3223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监控杆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C1392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2CC48C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定制</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03F91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9D62D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1F09BA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B92F11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6DAB7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805933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093FD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EBC8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监控杆</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B5F4B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B7662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定制</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104A761">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E5AD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C7C95C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A1DDA59">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CAB32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82804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50A282">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76ED5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话筒</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754C3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AA0595">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04C857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54CE5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2011年7月31日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DF0B63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D6DDC2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3B612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4F6C5DB">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D9AC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1B7D1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电视机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2B43BA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A786B3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40E382W</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CBDA32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A21E4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C2B8BE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ACE68E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EA2D1C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EB9872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2843C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BE1AC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电视机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9598E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952A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60LX540A</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F09662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BAE1BB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2013年6月30日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6759E0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6D81E7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10,300.00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C428E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5E1E9E6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7FE33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C193A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电热水器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BDAB7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19DFB6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F3H-Y85B</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AD842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3E5605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36A6D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F1F798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64E392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40117D6">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BCA6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5AE6A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电脑显示屏</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E294B6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3906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飞利浦-190EW9</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83284F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507F8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2006年1月31日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4A09A7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B35DA1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2,460.00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14C23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02A7FD1">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19B97B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62BA2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茶几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9B1E6D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0C5DF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条形</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86CFBF">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372A4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00217DB">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626A42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418F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34A801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9D1BD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319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90C1C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茶几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BCC9F4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E57C92">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C76631D">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874799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70A12A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6BE1BB0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1,150.00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9FE56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66DDC74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C90EB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801B6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E260E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D4C3E6">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F8E810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212186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04A720D">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CFFAE0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4AA9E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DFE35E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2ED26D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7BAC50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1827B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965BAB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3E47D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84224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8905C3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434F7E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B9E157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232D27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560232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060B2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51CD44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6C872AD">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76D352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EF7A15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14EF31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269CF6">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F0FD53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221B163">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5E8E25">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2690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245EC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905C7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6B7EA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5728FE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4B0370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600EF7F">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74601E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2A8CBD7">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0EAA4D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81114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2207E6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C30C2D">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D4C16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E32513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57997C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29CE2F81">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5B5304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799A97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8FE01AE">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EB9B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6D4BE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89FB9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4CFCE8B">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CC821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FEA71F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2F6844A">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06259A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35CB39D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B8A2DC">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C350F6C">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82F4AA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6D25151">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D6D7D74">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06CFBD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B543DD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DF884F8">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92894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12EA80EC">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868D0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C284E4F">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测距仪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DF851B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9D96690">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44F5559">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5B5940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2014年7月31日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1C183EB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74C82F7">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2,550.00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3FA349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7AB4C1AA">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176D7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1BC875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保险柜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ED4BE4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53C737F">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2D617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F7F27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5FDFC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03A7D6F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4,600.00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E8C5B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854C94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2451F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329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881627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保险柜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AC4AA3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4CD4EA">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4AEA54C8">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0928EA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2010年3月31日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93AA68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3,980.00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326745D2">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3,980.00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68F7C23">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068C6FD2">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1D1EDB7">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330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F42A1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2层2盘电烤箱</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2820396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家具、用具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9754393">
            <w:pPr>
              <w:rPr>
                <w:rFonts w:hint="eastAsia" w:ascii="方正仿宋_GBK" w:hAnsi="方正仿宋_GBK" w:eastAsia="方正仿宋_GBK" w:cs="方正仿宋_GBK"/>
                <w:i w:val="0"/>
                <w:color w:val="000000"/>
                <w:sz w:val="22"/>
                <w:szCs w:val="22"/>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F0A926A">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B569BE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2016年12月31日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47047190">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FD67323">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2,860.00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A533DF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r w14:paraId="47043B88">
        <w:tblPrEx>
          <w:shd w:val="clear" w:color="auto" w:fill="auto"/>
          <w:tblCellMar>
            <w:top w:w="0" w:type="dxa"/>
            <w:left w:w="0" w:type="dxa"/>
            <w:bottom w:w="0" w:type="dxa"/>
            <w:right w:w="0" w:type="dxa"/>
          </w:tblCellMar>
        </w:tblPrEx>
        <w:trPr>
          <w:trHeight w:val="288"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AF4FC66">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331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0A9A57E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200万6寸智能球机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6022E1B5">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通用设备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145DBF7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DH-SD6C82FB-GN</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7EA46A03">
            <w:pPr>
              <w:keepNext w:val="0"/>
              <w:keepLines w:val="0"/>
              <w:widowControl/>
              <w:suppressLineNumbers w:val="0"/>
              <w:jc w:val="righ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311FD0C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2019年7月31日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7ECA8C2E">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bottom"/>
          </w:tcPr>
          <w:p w14:paraId="522EE63C">
            <w:pPr>
              <w:keepNext w:val="0"/>
              <w:keepLines w:val="0"/>
              <w:widowControl/>
              <w:suppressLineNumbers w:val="0"/>
              <w:jc w:val="center"/>
              <w:textAlignment w:val="bottom"/>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1,800.00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1" w:type="dxa"/>
              <w:left w:w="11" w:type="dxa"/>
              <w:right w:w="11" w:type="dxa"/>
            </w:tcMar>
            <w:vAlign w:val="center"/>
          </w:tcPr>
          <w:p w14:paraId="5DC7BEC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w:t>
            </w:r>
          </w:p>
        </w:tc>
      </w:tr>
    </w:tbl>
    <w:p w14:paraId="28651329">
      <w:pPr>
        <w:numPr>
          <w:ilvl w:val="0"/>
          <w:numId w:val="0"/>
        </w:numPr>
        <w:spacing w:line="240" w:lineRule="auto"/>
        <w:ind w:firstLine="640" w:firstLineChars="200"/>
        <w:jc w:val="left"/>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二、竞</w:t>
      </w:r>
      <w:r>
        <w:rPr>
          <w:rFonts w:hint="eastAsia" w:ascii="方正仿宋_GBK" w:hAnsi="方正仿宋_GBK" w:eastAsia="方正仿宋_GBK" w:cs="方正仿宋_GBK"/>
          <w:i w:val="0"/>
          <w:strike/>
          <w:dstrike w:val="0"/>
          <w:color w:val="000000"/>
          <w:kern w:val="0"/>
          <w:sz w:val="32"/>
          <w:szCs w:val="32"/>
          <w:u w:val="none"/>
          <w:lang w:val="en-US" w:eastAsia="zh-CN" w:bidi="ar"/>
        </w:rPr>
        <w:t>买</w:t>
      </w:r>
      <w:r>
        <w:rPr>
          <w:rFonts w:hint="eastAsia" w:ascii="方正仿宋_GBK" w:hAnsi="方正仿宋_GBK" w:eastAsia="方正仿宋_GBK" w:cs="方正仿宋_GBK"/>
          <w:i w:val="0"/>
          <w:strike w:val="0"/>
          <w:dstrike w:val="0"/>
          <w:color w:val="000000"/>
          <w:kern w:val="0"/>
          <w:sz w:val="32"/>
          <w:szCs w:val="32"/>
          <w:u w:val="none"/>
          <w:lang w:val="en-US" w:eastAsia="zh" w:bidi="ar"/>
        </w:rPr>
        <w:t>拍</w:t>
      </w:r>
      <w:r>
        <w:rPr>
          <w:rFonts w:hint="eastAsia" w:ascii="方正仿宋_GBK" w:hAnsi="方正仿宋_GBK" w:eastAsia="方正仿宋_GBK" w:cs="方正仿宋_GBK"/>
          <w:i w:val="0"/>
          <w:color w:val="000000"/>
          <w:kern w:val="0"/>
          <w:sz w:val="32"/>
          <w:szCs w:val="32"/>
          <w:u w:val="none"/>
          <w:lang w:val="en-US" w:eastAsia="zh-CN" w:bidi="ar"/>
        </w:rPr>
        <w:t>单位资格条件</w:t>
      </w:r>
    </w:p>
    <w:p w14:paraId="68C6EEE4">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（一）法人主体资质：在重庆市辖区内依法注册登记、具有独立法人资格的有限责任公司，持有有效营业执照，营业执照经营范围包含再生资源回收、废旧物资回收、电子产品回收处置相关类目。</w:t>
      </w:r>
      <w:r>
        <w:rPr>
          <w:rFonts w:hint="eastAsia" w:ascii="方正仿宋_GBK" w:hAnsi="方正仿宋_GBK" w:eastAsia="方正仿宋_GBK" w:cs="方正仿宋_GBK"/>
          <w:i w:val="0"/>
          <w:color w:val="000000"/>
          <w:kern w:val="0"/>
          <w:sz w:val="32"/>
          <w:szCs w:val="32"/>
          <w:u w:val="none"/>
          <w:lang w:val="en-US" w:eastAsia="zh-CN" w:bidi="ar"/>
        </w:rPr>
        <w:br w:type="textWrapping"/>
      </w:r>
      <w:r>
        <w:rPr>
          <w:rFonts w:hint="eastAsia" w:ascii="方正仿宋_GBK" w:hAnsi="方正仿宋_GBK" w:eastAsia="方正仿宋_GBK" w:cs="方正仿宋_GBK"/>
          <w:i w:val="0"/>
          <w:color w:val="000000"/>
          <w:kern w:val="0"/>
          <w:sz w:val="32"/>
          <w:szCs w:val="32"/>
          <w:u w:val="none"/>
          <w:lang w:val="en-US" w:eastAsia="zh-CN" w:bidi="ar"/>
        </w:rPr>
        <w:t xml:space="preserve">    （二）专项处置资质：具备成熟的废旧物资回收拆解、合规无害化处置能力，拥有固定经营场地、专业搬运拆除及数据销毁人员、合规运输车辆，熟悉废旧电子电器环保处置相关法规，严禁违规拆解、随意丢弃造成环境污染 。</w:t>
      </w:r>
      <w:r>
        <w:rPr>
          <w:rFonts w:hint="eastAsia" w:ascii="方正仿宋_GBK" w:hAnsi="方正仿宋_GBK" w:eastAsia="方正仿宋_GBK" w:cs="方正仿宋_GBK"/>
          <w:i w:val="0"/>
          <w:color w:val="000000"/>
          <w:kern w:val="0"/>
          <w:sz w:val="32"/>
          <w:szCs w:val="32"/>
          <w:u w:val="none"/>
          <w:lang w:val="en-US" w:eastAsia="zh-CN" w:bidi="ar"/>
        </w:rPr>
        <w:br w:type="textWrapping"/>
      </w:r>
      <w:r>
        <w:rPr>
          <w:rFonts w:hint="eastAsia" w:ascii="方正仿宋_GBK" w:hAnsi="方正仿宋_GBK" w:eastAsia="方正仿宋_GBK" w:cs="方正仿宋_GBK"/>
          <w:i w:val="0"/>
          <w:color w:val="000000"/>
          <w:kern w:val="0"/>
          <w:sz w:val="32"/>
          <w:szCs w:val="32"/>
          <w:u w:val="none"/>
          <w:lang w:val="en-US" w:eastAsia="zh-CN" w:bidi="ar"/>
        </w:rPr>
        <w:t xml:space="preserve">    （三） 信用信誉要求：近3年内无环保处罚、失信被执行人、经营异常等不良记录，信誉良好；本项目不接受联合体参与竞价，不得转包、分包回收处置业务 。</w:t>
      </w:r>
    </w:p>
    <w:p w14:paraId="5CA46A87">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（四） 保密履约能力：针对含有存储介质的报废资产，能够签订正式保密承诺书并落实符合国家相关标准的数据销毁及保密处理流程，确保敏感信息绝对安全，防止信息泄露。</w:t>
      </w:r>
    </w:p>
    <w:p w14:paraId="24FDEE11">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（五） 能自行承担资产拆除、搬运、装车、运输全部费用，局机关不另行支付任何人工、运输、清理费用。</w:t>
      </w:r>
    </w:p>
    <w:p w14:paraId="5D6C1E5C">
      <w:pPr>
        <w:numPr>
          <w:ilvl w:val="0"/>
          <w:numId w:val="0"/>
        </w:numPr>
        <w:spacing w:line="240" w:lineRule="auto"/>
        <w:ind w:left="639" w:leftChars="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三、公示时间：2026年7月</w:t>
      </w:r>
      <w:ins w:id="1" w:author="hq" w:date="2026-07-06T14:10:36Z">
        <w:r>
          <w:rPr>
            <w:rFonts w:hint="eastAsia" w:ascii="方正仿宋_GBK" w:hAnsi="方正仿宋_GBK" w:eastAsia="方正仿宋_GBK" w:cs="方正仿宋_GBK"/>
            <w:i w:val="0"/>
            <w:color w:val="000000"/>
            <w:kern w:val="0"/>
            <w:sz w:val="32"/>
            <w:szCs w:val="32"/>
            <w:u w:val="none"/>
            <w:lang w:val="en-US" w:eastAsia="zh-CN" w:bidi="ar"/>
          </w:rPr>
          <w:t>7</w:t>
        </w:r>
      </w:ins>
      <w:r>
        <w:rPr>
          <w:rFonts w:hint="eastAsia" w:ascii="方正仿宋_GBK" w:hAnsi="方正仿宋_GBK" w:eastAsia="方正仿宋_GBK" w:cs="方正仿宋_GBK"/>
          <w:i w:val="0"/>
          <w:color w:val="000000"/>
          <w:kern w:val="0"/>
          <w:sz w:val="32"/>
          <w:szCs w:val="32"/>
          <w:u w:val="none"/>
          <w:lang w:val="en-US" w:eastAsia="zh-CN" w:bidi="ar"/>
        </w:rPr>
        <w:t>日至2026年7月</w:t>
      </w:r>
      <w:ins w:id="2" w:author="hq" w:date="2026-07-06T14:10:39Z">
        <w:r>
          <w:rPr>
            <w:rFonts w:hint="eastAsia" w:ascii="方正仿宋_GBK" w:hAnsi="方正仿宋_GBK" w:eastAsia="方正仿宋_GBK" w:cs="方正仿宋_GBK"/>
            <w:i w:val="0"/>
            <w:color w:val="000000"/>
            <w:kern w:val="0"/>
            <w:sz w:val="32"/>
            <w:szCs w:val="32"/>
            <w:u w:val="none"/>
            <w:lang w:val="en-US" w:eastAsia="zh-CN" w:bidi="ar"/>
          </w:rPr>
          <w:t>9</w:t>
        </w:r>
      </w:ins>
      <w:r>
        <w:rPr>
          <w:rFonts w:hint="eastAsia" w:ascii="方正仿宋_GBK" w:hAnsi="方正仿宋_GBK" w:eastAsia="方正仿宋_GBK" w:cs="方正仿宋_GBK"/>
          <w:i w:val="0"/>
          <w:color w:val="000000"/>
          <w:kern w:val="0"/>
          <w:sz w:val="32"/>
          <w:szCs w:val="32"/>
          <w:u w:val="none"/>
          <w:lang w:val="en-US" w:eastAsia="zh-CN" w:bidi="ar"/>
        </w:rPr>
        <w:t>日。</w:t>
      </w:r>
    </w:p>
    <w:p w14:paraId="6A31D077">
      <w:pPr>
        <w:numPr>
          <w:ilvl w:val="0"/>
          <w:numId w:val="0"/>
        </w:numPr>
        <w:spacing w:line="240" w:lineRule="auto"/>
        <w:ind w:firstLine="640" w:firstLineChars="200"/>
        <w:jc w:val="left"/>
        <w:rPr>
          <w:rFonts w:hint="default"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四、报名时间：2026年7月</w:t>
      </w:r>
      <w:ins w:id="3" w:author="hq" w:date="2026-07-06T14:10:42Z">
        <w:r>
          <w:rPr>
            <w:rFonts w:hint="eastAsia" w:ascii="方正仿宋_GBK" w:hAnsi="方正仿宋_GBK" w:eastAsia="方正仿宋_GBK" w:cs="方正仿宋_GBK"/>
            <w:i w:val="0"/>
            <w:color w:val="000000"/>
            <w:kern w:val="0"/>
            <w:sz w:val="32"/>
            <w:szCs w:val="32"/>
            <w:u w:val="none"/>
            <w:lang w:val="en-US" w:eastAsia="zh-CN" w:bidi="ar"/>
          </w:rPr>
          <w:t>7</w:t>
        </w:r>
      </w:ins>
      <w:r>
        <w:rPr>
          <w:rFonts w:hint="eastAsia" w:ascii="方正仿宋_GBK" w:hAnsi="方正仿宋_GBK" w:eastAsia="方正仿宋_GBK" w:cs="方正仿宋_GBK"/>
          <w:i w:val="0"/>
          <w:color w:val="000000"/>
          <w:kern w:val="0"/>
          <w:sz w:val="32"/>
          <w:szCs w:val="32"/>
          <w:u w:val="none"/>
          <w:lang w:val="en-US" w:eastAsia="zh-CN" w:bidi="ar"/>
        </w:rPr>
        <w:t>日至2026年7月</w:t>
      </w:r>
      <w:ins w:id="4" w:author="hq" w:date="2026-07-06T14:10:45Z">
        <w:r>
          <w:rPr>
            <w:rFonts w:hint="eastAsia" w:ascii="方正仿宋_GBK" w:hAnsi="方正仿宋_GBK" w:eastAsia="方正仿宋_GBK" w:cs="方正仿宋_GBK"/>
            <w:i w:val="0"/>
            <w:color w:val="000000"/>
            <w:kern w:val="0"/>
            <w:sz w:val="32"/>
            <w:szCs w:val="32"/>
            <w:u w:val="none"/>
            <w:lang w:val="en-US" w:eastAsia="zh-CN" w:bidi="ar"/>
          </w:rPr>
          <w:t>9</w:t>
        </w:r>
      </w:ins>
      <w:r>
        <w:rPr>
          <w:rFonts w:hint="eastAsia" w:ascii="方正仿宋_GBK" w:hAnsi="方正仿宋_GBK" w:eastAsia="方正仿宋_GBK" w:cs="方正仿宋_GBK"/>
          <w:i w:val="0"/>
          <w:color w:val="000000"/>
          <w:kern w:val="0"/>
          <w:sz w:val="32"/>
          <w:szCs w:val="32"/>
          <w:u w:val="none"/>
          <w:lang w:val="en-US" w:eastAsia="zh-CN" w:bidi="ar"/>
        </w:rPr>
        <w:t>日17时。地点：重庆市两江新区龙溪街道新南路3号509办公室。</w:t>
      </w:r>
    </w:p>
    <w:p w14:paraId="5BE7D8AB">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五、报名方式：单位持营业执照、法人授权委托书、经办人身份证及复印件，个人持有效身份证及复印件报名（全部加盖公章）。并将</w:t>
      </w:r>
      <w:ins w:id="5" w:author="张妮" w:date="2026-07-02T16:33:26Z">
        <w:r>
          <w:rPr>
            <w:rFonts w:hint="eastAsia" w:ascii="方正仿宋_GBK" w:hAnsi="方正仿宋_GBK" w:eastAsia="方正仿宋_GBK" w:cs="方正仿宋_GBK"/>
            <w:i w:val="0"/>
            <w:color w:val="000000"/>
            <w:kern w:val="0"/>
            <w:sz w:val="32"/>
            <w:szCs w:val="32"/>
            <w:u w:val="none"/>
            <w:lang w:val="en-US" w:eastAsia="zh" w:bidi="ar"/>
          </w:rPr>
          <w:t>0.</w:t>
        </w:r>
      </w:ins>
      <w:ins w:id="6" w:author="张妮" w:date="2026-07-02T16:33:28Z">
        <w:r>
          <w:rPr>
            <w:rFonts w:hint="eastAsia" w:ascii="方正仿宋_GBK" w:hAnsi="方正仿宋_GBK" w:eastAsia="方正仿宋_GBK" w:cs="方正仿宋_GBK"/>
            <w:i w:val="0"/>
            <w:color w:val="000000"/>
            <w:kern w:val="0"/>
            <w:sz w:val="32"/>
            <w:szCs w:val="32"/>
            <w:u w:val="none"/>
            <w:lang w:val="en-US" w:eastAsia="zh" w:bidi="ar"/>
          </w:rPr>
          <w:t>5</w:t>
        </w:r>
      </w:ins>
      <w:r>
        <w:rPr>
          <w:rFonts w:hint="eastAsia" w:ascii="方正仿宋_GBK" w:hAnsi="方正仿宋_GBK" w:eastAsia="方正仿宋_GBK" w:cs="方正仿宋_GBK"/>
          <w:i w:val="0"/>
          <w:color w:val="000000"/>
          <w:kern w:val="0"/>
          <w:sz w:val="32"/>
          <w:szCs w:val="32"/>
          <w:u w:val="none"/>
          <w:lang w:val="en-US" w:eastAsia="zh-CN" w:bidi="ar"/>
        </w:rPr>
        <w:t>万元竞</w:t>
      </w:r>
      <w:ins w:id="7" w:author="张妮" w:date="2026-07-02T16:34:49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保证金交到指定账户，交竞</w:t>
      </w:r>
      <w:ins w:id="8" w:author="张妮" w:date="2026-07-02T16:34:40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保证金截</w:t>
      </w:r>
      <w:r>
        <w:rPr>
          <w:rFonts w:hint="eastAsia" w:ascii="方正仿宋_GBK" w:hAnsi="方正仿宋_GBK" w:eastAsia="方正仿宋_GBK" w:cs="方正仿宋_GBK"/>
          <w:i w:val="0"/>
          <w:strike w:val="0"/>
          <w:color w:val="000000"/>
          <w:kern w:val="0"/>
          <w:sz w:val="32"/>
          <w:szCs w:val="32"/>
          <w:u w:val="none"/>
          <w:lang w:val="en-US" w:eastAsia="zh-CN" w:bidi="ar"/>
        </w:rPr>
        <w:t>止时间同报名时间。报名并交竞</w:t>
      </w:r>
      <w:ins w:id="9" w:author="张妮" w:date="2026-07-02T16:34:15Z">
        <w:r>
          <w:rPr>
            <w:rFonts w:hint="eastAsia" w:ascii="方正仿宋_GBK" w:hAnsi="方正仿宋_GBK" w:eastAsia="方正仿宋_GBK" w:cs="方正仿宋_GBK"/>
            <w:i w:val="0"/>
            <w:strike w:val="0"/>
            <w:dstrike w:val="0"/>
            <w:color w:val="000000"/>
            <w:kern w:val="0"/>
            <w:sz w:val="32"/>
            <w:szCs w:val="32"/>
            <w:u w:val="none"/>
            <w:lang w:val="en-US" w:eastAsia="zh" w:bidi="ar"/>
          </w:rPr>
          <w:t>拍</w:t>
        </w:r>
      </w:ins>
      <w:r>
        <w:rPr>
          <w:rFonts w:hint="eastAsia" w:ascii="方正仿宋_GBK" w:hAnsi="方正仿宋_GBK" w:eastAsia="方正仿宋_GBK" w:cs="方正仿宋_GBK"/>
          <w:i w:val="0"/>
          <w:strike w:val="0"/>
          <w:color w:val="000000"/>
          <w:kern w:val="0"/>
          <w:sz w:val="32"/>
          <w:szCs w:val="32"/>
          <w:u w:val="none"/>
          <w:lang w:val="en-US" w:eastAsia="zh-CN" w:bidi="ar"/>
        </w:rPr>
        <w:t>保证金后，无故不参与竞</w:t>
      </w:r>
      <w:ins w:id="10" w:author="张妮" w:date="2026-07-02T16:34:59Z">
        <w:r>
          <w:rPr>
            <w:rFonts w:hint="eastAsia" w:ascii="方正仿宋_GBK" w:hAnsi="方正仿宋_GBK" w:eastAsia="方正仿宋_GBK" w:cs="方正仿宋_GBK"/>
            <w:i w:val="0"/>
            <w:strike w:val="0"/>
            <w:color w:val="000000"/>
            <w:kern w:val="0"/>
            <w:sz w:val="32"/>
            <w:szCs w:val="32"/>
            <w:u w:val="none"/>
            <w:lang w:val="en-US" w:eastAsia="zh" w:bidi="ar"/>
          </w:rPr>
          <w:t>拍</w:t>
        </w:r>
      </w:ins>
      <w:r>
        <w:rPr>
          <w:rFonts w:hint="eastAsia" w:ascii="方正仿宋_GBK" w:hAnsi="方正仿宋_GBK" w:eastAsia="方正仿宋_GBK" w:cs="方正仿宋_GBK"/>
          <w:i w:val="0"/>
          <w:strike w:val="0"/>
          <w:color w:val="000000"/>
          <w:kern w:val="0"/>
          <w:sz w:val="32"/>
          <w:szCs w:val="32"/>
          <w:u w:val="none"/>
          <w:lang w:val="en-US" w:eastAsia="zh-CN" w:bidi="ar"/>
        </w:rPr>
        <w:t>者，竞</w:t>
      </w:r>
      <w:ins w:id="11" w:author="张妮" w:date="2026-07-02T16:34:30Z">
        <w:r>
          <w:rPr>
            <w:rFonts w:hint="eastAsia" w:ascii="方正仿宋_GBK" w:hAnsi="方正仿宋_GBK" w:eastAsia="方正仿宋_GBK" w:cs="方正仿宋_GBK"/>
            <w:i w:val="0"/>
            <w:strike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保证金不予退还。参与竞</w:t>
      </w:r>
      <w:ins w:id="12" w:author="张妮" w:date="2026-07-02T16:35:09Z">
        <w:r>
          <w:rPr>
            <w:rFonts w:hint="eastAsia" w:ascii="方正仿宋_GBK" w:hAnsi="方正仿宋_GBK" w:eastAsia="方正仿宋_GBK" w:cs="方正仿宋_GBK"/>
            <w:i w:val="0"/>
            <w:strike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未竞得者，竞</w:t>
      </w:r>
      <w:ins w:id="13" w:author="张妮" w:date="2026-07-02T16:35:21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 xml:space="preserve">保证金在竞价完成后3个工作日全额退还，不计息。 </w:t>
      </w:r>
      <w:r>
        <w:rPr>
          <w:rFonts w:hint="eastAsia" w:ascii="方正仿宋_GBK" w:hAnsi="方正仿宋_GBK" w:eastAsia="方正仿宋_GBK" w:cs="方正仿宋_GBK"/>
          <w:i w:val="0"/>
          <w:color w:val="000000"/>
          <w:kern w:val="0"/>
          <w:sz w:val="32"/>
          <w:szCs w:val="32"/>
          <w:u w:val="none"/>
          <w:lang w:val="en-US" w:eastAsia="zh-CN" w:bidi="ar"/>
        </w:rPr>
        <w:br w:type="textWrapping"/>
      </w:r>
      <w:r>
        <w:rPr>
          <w:rFonts w:hint="eastAsia" w:ascii="方正仿宋_GBK" w:hAnsi="方正仿宋_GBK" w:eastAsia="方正仿宋_GBK" w:cs="方正仿宋_GBK"/>
          <w:i w:val="0"/>
          <w:color w:val="000000"/>
          <w:kern w:val="0"/>
          <w:sz w:val="32"/>
          <w:szCs w:val="32"/>
          <w:u w:val="none"/>
          <w:lang w:val="en-US" w:eastAsia="zh-CN" w:bidi="ar"/>
        </w:rPr>
        <w:t xml:space="preserve">    六、报价时间：2026年7月</w:t>
      </w:r>
      <w:ins w:id="14" w:author="hq" w:date="2026-07-06T14:10:50Z">
        <w:r>
          <w:rPr>
            <w:rFonts w:hint="eastAsia" w:ascii="方正仿宋_GBK" w:hAnsi="方正仿宋_GBK" w:eastAsia="方正仿宋_GBK" w:cs="方正仿宋_GBK"/>
            <w:i w:val="0"/>
            <w:color w:val="000000"/>
            <w:kern w:val="0"/>
            <w:sz w:val="32"/>
            <w:szCs w:val="32"/>
            <w:u w:val="none"/>
            <w:lang w:val="en-US" w:eastAsia="zh-CN" w:bidi="ar"/>
          </w:rPr>
          <w:t>1</w:t>
        </w:r>
      </w:ins>
      <w:ins w:id="15" w:author="hq" w:date="2026-07-06T14:10:51Z">
        <w:r>
          <w:rPr>
            <w:rFonts w:hint="eastAsia" w:ascii="方正仿宋_GBK" w:hAnsi="方正仿宋_GBK" w:eastAsia="方正仿宋_GBK" w:cs="方正仿宋_GBK"/>
            <w:i w:val="0"/>
            <w:color w:val="000000"/>
            <w:kern w:val="0"/>
            <w:sz w:val="32"/>
            <w:szCs w:val="32"/>
            <w:u w:val="none"/>
            <w:lang w:val="en-US" w:eastAsia="zh-CN" w:bidi="ar"/>
          </w:rPr>
          <w:t>3</w:t>
        </w:r>
      </w:ins>
      <w:r>
        <w:rPr>
          <w:rFonts w:hint="eastAsia" w:ascii="方正仿宋_GBK" w:hAnsi="方正仿宋_GBK" w:eastAsia="方正仿宋_GBK" w:cs="方正仿宋_GBK"/>
          <w:i w:val="0"/>
          <w:color w:val="000000"/>
          <w:kern w:val="0"/>
          <w:sz w:val="32"/>
          <w:szCs w:val="32"/>
          <w:u w:val="none"/>
          <w:lang w:val="en-US" w:eastAsia="zh-CN" w:bidi="ar"/>
        </w:rPr>
        <w:t>日10时，地点：重庆市两江新区龙溪街道新南路3号</w:t>
      </w:r>
      <w:ins w:id="16" w:author="张妮" w:date="2026-07-02T16:33:00Z">
        <w:r>
          <w:rPr>
            <w:rFonts w:hint="eastAsia" w:ascii="方正仿宋_GBK" w:hAnsi="方正仿宋_GBK" w:eastAsia="方正仿宋_GBK" w:cs="方正仿宋_GBK"/>
            <w:i w:val="0"/>
            <w:color w:val="000000"/>
            <w:kern w:val="0"/>
            <w:sz w:val="32"/>
            <w:szCs w:val="32"/>
            <w:u w:val="none"/>
            <w:lang w:val="en-US" w:eastAsia="zh" w:bidi="ar"/>
          </w:rPr>
          <w:t>水</w:t>
        </w:r>
      </w:ins>
      <w:ins w:id="17" w:author="张妮" w:date="2026-07-02T16:33:01Z">
        <w:r>
          <w:rPr>
            <w:rFonts w:hint="eastAsia" w:ascii="方正仿宋_GBK" w:hAnsi="方正仿宋_GBK" w:eastAsia="方正仿宋_GBK" w:cs="方正仿宋_GBK"/>
            <w:i w:val="0"/>
            <w:color w:val="000000"/>
            <w:kern w:val="0"/>
            <w:sz w:val="32"/>
            <w:szCs w:val="32"/>
            <w:u w:val="none"/>
            <w:lang w:val="en-US" w:eastAsia="zh" w:bidi="ar"/>
          </w:rPr>
          <w:t>利</w:t>
        </w:r>
      </w:ins>
      <w:ins w:id="18" w:author="张妮" w:date="2026-07-02T16:33:02Z">
        <w:r>
          <w:rPr>
            <w:rFonts w:hint="eastAsia" w:ascii="方正仿宋_GBK" w:hAnsi="方正仿宋_GBK" w:eastAsia="方正仿宋_GBK" w:cs="方正仿宋_GBK"/>
            <w:i w:val="0"/>
            <w:color w:val="000000"/>
            <w:kern w:val="0"/>
            <w:sz w:val="32"/>
            <w:szCs w:val="32"/>
            <w:u w:val="none"/>
            <w:lang w:val="en-US" w:eastAsia="zh" w:bidi="ar"/>
          </w:rPr>
          <w:t>大</w:t>
        </w:r>
      </w:ins>
      <w:ins w:id="19" w:author="张妮" w:date="2026-07-02T16:33:03Z">
        <w:r>
          <w:rPr>
            <w:rFonts w:hint="eastAsia" w:ascii="方正仿宋_GBK" w:hAnsi="方正仿宋_GBK" w:eastAsia="方正仿宋_GBK" w:cs="方正仿宋_GBK"/>
            <w:i w:val="0"/>
            <w:color w:val="000000"/>
            <w:kern w:val="0"/>
            <w:sz w:val="32"/>
            <w:szCs w:val="32"/>
            <w:u w:val="none"/>
            <w:lang w:val="en-US" w:eastAsia="zh" w:bidi="ar"/>
          </w:rPr>
          <w:t>厦</w:t>
        </w:r>
      </w:ins>
      <w:r>
        <w:rPr>
          <w:rFonts w:hint="eastAsia" w:ascii="方正仿宋_GBK" w:hAnsi="方正仿宋_GBK" w:eastAsia="方正仿宋_GBK" w:cs="方正仿宋_GBK"/>
          <w:i w:val="0"/>
          <w:color w:val="000000"/>
          <w:kern w:val="0"/>
          <w:sz w:val="32"/>
          <w:szCs w:val="32"/>
          <w:u w:val="none"/>
          <w:lang w:val="en-US" w:eastAsia="zh-CN" w:bidi="ar"/>
        </w:rPr>
        <w:t>509办公室。</w:t>
      </w:r>
    </w:p>
    <w:p w14:paraId="5249EB2E">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七、联系人：赵智慧，联系电话：13308361514。</w:t>
      </w:r>
    </w:p>
    <w:p w14:paraId="6B3C4C8C">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八、本次竞买采用</w:t>
      </w:r>
      <w:r>
        <w:rPr>
          <w:rFonts w:hint="eastAsia" w:ascii="方正仿宋_GBK" w:hAnsi="方正仿宋_GBK" w:eastAsia="方正仿宋_GBK" w:cs="方正仿宋_GBK"/>
          <w:i w:val="0"/>
          <w:color w:val="000000"/>
          <w:kern w:val="0"/>
          <w:sz w:val="32"/>
          <w:szCs w:val="32"/>
          <w:u w:val="none"/>
          <w:lang w:val="en-US" w:eastAsia="zh" w:bidi="ar"/>
        </w:rPr>
        <w:t>整体</w:t>
      </w:r>
      <w:r>
        <w:rPr>
          <w:rFonts w:hint="eastAsia" w:ascii="方正仿宋_GBK" w:hAnsi="方正仿宋_GBK" w:eastAsia="方正仿宋_GBK" w:cs="方正仿宋_GBK"/>
          <w:i w:val="0"/>
          <w:color w:val="000000"/>
          <w:kern w:val="0"/>
          <w:sz w:val="32"/>
          <w:szCs w:val="32"/>
          <w:u w:val="none"/>
          <w:lang w:val="en-US" w:eastAsia="zh-CN" w:bidi="ar"/>
        </w:rPr>
        <w:t>一次性报价</w:t>
      </w:r>
      <w:r>
        <w:rPr>
          <w:rFonts w:hint="eastAsia" w:ascii="方正仿宋_GBK" w:hAnsi="方正仿宋_GBK" w:eastAsia="方正仿宋_GBK" w:cs="方正仿宋_GBK"/>
          <w:i w:val="0"/>
          <w:color w:val="000000"/>
          <w:kern w:val="0"/>
          <w:sz w:val="32"/>
          <w:szCs w:val="32"/>
          <w:u w:val="none"/>
          <w:lang w:val="en-US" w:eastAsia="zh" w:bidi="ar"/>
        </w:rPr>
        <w:t>，不接受分零。</w:t>
      </w:r>
      <w:r>
        <w:rPr>
          <w:rFonts w:hint="eastAsia" w:ascii="方正仿宋_GBK" w:hAnsi="方正仿宋_GBK" w:eastAsia="方正仿宋_GBK" w:cs="方正仿宋_GBK"/>
          <w:i w:val="0"/>
          <w:color w:val="000000"/>
          <w:kern w:val="0"/>
          <w:sz w:val="32"/>
          <w:szCs w:val="32"/>
          <w:u w:val="none"/>
          <w:lang w:val="en-US" w:eastAsia="zh-CN" w:bidi="ar"/>
        </w:rPr>
        <w:t>参与竞</w:t>
      </w:r>
      <w:ins w:id="20" w:author="张妮" w:date="2026-07-02T16:35:37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者，分别在报价单上填写单位名称、价格、经办人项目及身份证号，以有效报价最高者为中标单位，如最高报价有两个及以上报价相同者，</w:t>
      </w:r>
      <w:r>
        <w:rPr>
          <w:rFonts w:hint="eastAsia" w:ascii="方正仿宋_GBK" w:hAnsi="方正仿宋_GBK" w:eastAsia="方正仿宋_GBK" w:cs="方正仿宋_GBK"/>
          <w:color w:val="000000"/>
          <w:kern w:val="0"/>
          <w:sz w:val="32"/>
          <w:szCs w:val="32"/>
          <w:lang w:val="en-US" w:eastAsia="zh-CN" w:bidi="ar"/>
        </w:rPr>
        <w:t>综合企业资质、保密履约能力择优确定最终中标单位。</w:t>
      </w:r>
    </w:p>
    <w:p w14:paraId="0E1F6EBF">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九、成交单位须自报价结束后3日内一次性交付竞</w:t>
      </w:r>
      <w:ins w:id="21" w:author="张妮" w:date="2026-07-02T16:37:41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金，预期未支付的，其中标资格作废，竞</w:t>
      </w:r>
      <w:ins w:id="22" w:author="张妮" w:date="2026-07-02T16:37:50Z">
        <w:r>
          <w:rPr>
            <w:rFonts w:hint="eastAsia" w:ascii="方正仿宋_GBK" w:hAnsi="方正仿宋_GBK" w:eastAsia="方正仿宋_GBK" w:cs="方正仿宋_GBK"/>
            <w:i w:val="0"/>
            <w:color w:val="000000"/>
            <w:kern w:val="0"/>
            <w:sz w:val="32"/>
            <w:szCs w:val="32"/>
            <w:u w:val="none"/>
            <w:lang w:val="en-US" w:eastAsia="zh" w:bidi="ar"/>
          </w:rPr>
          <w:t>拍</w:t>
        </w:r>
      </w:ins>
      <w:r>
        <w:rPr>
          <w:rFonts w:hint="eastAsia" w:ascii="方正仿宋_GBK" w:hAnsi="方正仿宋_GBK" w:eastAsia="方正仿宋_GBK" w:cs="方正仿宋_GBK"/>
          <w:i w:val="0"/>
          <w:color w:val="000000"/>
          <w:kern w:val="0"/>
          <w:sz w:val="32"/>
          <w:szCs w:val="32"/>
          <w:u w:val="none"/>
          <w:lang w:val="en-US" w:eastAsia="zh-CN" w:bidi="ar"/>
        </w:rPr>
        <w:t>保证金不予退还。</w:t>
      </w:r>
    </w:p>
    <w:p w14:paraId="4270F29F">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十、其他事项</w:t>
      </w:r>
    </w:p>
    <w:p w14:paraId="0B082542">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（一）报价过程中如发现有串标等违规行为的，中标者将视为无效中标，竞买保证金不予退还。</w:t>
      </w:r>
    </w:p>
    <w:p w14:paraId="7448DC8C">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（二）搬运产生的一切费用由中标单位自行承担。</w:t>
      </w:r>
    </w:p>
    <w:p w14:paraId="622C2E5B">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（三）中标单位根据相关要求，在处理报废过程中，负责存储介质的物品需妥善处理其内部消息，防止敏感信息泄露。</w:t>
      </w:r>
    </w:p>
    <w:p w14:paraId="5663C412">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 xml:space="preserve">   </w:t>
      </w:r>
    </w:p>
    <w:p w14:paraId="7673FB2D">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p>
    <w:p w14:paraId="584EB58D">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p>
    <w:p w14:paraId="1473F6F3">
      <w:pPr>
        <w:numPr>
          <w:ilvl w:val="0"/>
          <w:numId w:val="0"/>
        </w:numPr>
        <w:spacing w:line="240" w:lineRule="auto"/>
        <w:ind w:firstLine="640" w:firstLineChars="200"/>
        <w:jc w:val="righ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重庆市水利局</w:t>
      </w:r>
    </w:p>
    <w:p w14:paraId="545EE99A">
      <w:pPr>
        <w:numPr>
          <w:ilvl w:val="0"/>
          <w:numId w:val="0"/>
        </w:numPr>
        <w:spacing w:line="240" w:lineRule="auto"/>
        <w:ind w:firstLine="640" w:firstLineChars="200"/>
        <w:jc w:val="right"/>
        <w:rPr>
          <w:ins w:id="23" w:author="杨月貌" w:date="2026-07-06T16:00:49Z"/>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2026年7月</w:t>
      </w:r>
      <w:ins w:id="24" w:author="hq" w:date="2026-07-06T14:10:56Z">
        <w:r>
          <w:rPr>
            <w:rFonts w:hint="eastAsia" w:ascii="方正仿宋_GBK" w:hAnsi="方正仿宋_GBK" w:eastAsia="方正仿宋_GBK" w:cs="方正仿宋_GBK"/>
            <w:i w:val="0"/>
            <w:color w:val="000000"/>
            <w:kern w:val="0"/>
            <w:sz w:val="32"/>
            <w:szCs w:val="32"/>
            <w:u w:val="none"/>
            <w:lang w:val="en-US" w:eastAsia="zh-CN" w:bidi="ar"/>
          </w:rPr>
          <w:t>7</w:t>
        </w:r>
      </w:ins>
      <w:r>
        <w:rPr>
          <w:rFonts w:hint="eastAsia" w:ascii="方正仿宋_GBK" w:hAnsi="方正仿宋_GBK" w:eastAsia="方正仿宋_GBK" w:cs="方正仿宋_GBK"/>
          <w:i w:val="0"/>
          <w:color w:val="000000"/>
          <w:kern w:val="0"/>
          <w:sz w:val="32"/>
          <w:szCs w:val="32"/>
          <w:u w:val="none"/>
          <w:lang w:val="en-US" w:eastAsia="zh-CN" w:bidi="ar"/>
        </w:rPr>
        <w:t>日</w:t>
      </w:r>
    </w:p>
    <w:p w14:paraId="4CBB9FB0">
      <w:pPr>
        <w:numPr>
          <w:ilvl w:val="0"/>
          <w:numId w:val="0"/>
        </w:numPr>
        <w:spacing w:line="240" w:lineRule="auto"/>
        <w:ind w:firstLine="640" w:firstLineChars="200"/>
        <w:jc w:val="left"/>
        <w:rPr>
          <w:rFonts w:hint="eastAsia" w:ascii="方正仿宋_GBK" w:hAnsi="方正仿宋_GBK" w:eastAsia="方正仿宋_GBK" w:cs="方正仿宋_GBK"/>
          <w:i w:val="0"/>
          <w:color w:val="000000"/>
          <w:kern w:val="0"/>
          <w:sz w:val="32"/>
          <w:szCs w:val="32"/>
          <w:u w:val="none"/>
          <w:lang w:val="en-US" w:eastAsia="zh" w:bidi="ar"/>
          <w:woUserID w:val="1"/>
        </w:rPr>
        <w:pPrChange w:id="25" w:author="杨月貌" w:date="2026-07-06T16:00:57Z">
          <w:pPr>
            <w:numPr>
              <w:ilvl w:val="0"/>
              <w:numId w:val="0"/>
            </w:numPr>
            <w:spacing w:line="240" w:lineRule="auto"/>
            <w:ind w:firstLine="640" w:firstLineChars="200"/>
            <w:jc w:val="right"/>
          </w:pPr>
        </w:pPrChange>
      </w:pPr>
      <w:ins w:id="26" w:author="杨月貌" w:date="2026-07-06T16:00:51Z">
        <w:bookmarkStart w:id="0" w:name="_GoBack"/>
        <w:r>
          <w:rPr>
            <w:rFonts w:hint="eastAsia" w:ascii="方正仿宋_GBK" w:hAnsi="方正仿宋_GBK" w:eastAsia="方正仿宋_GBK" w:cs="方正仿宋_GBK"/>
            <w:i w:val="0"/>
            <w:color w:val="000000"/>
            <w:kern w:val="0"/>
            <w:sz w:val="32"/>
            <w:szCs w:val="32"/>
            <w:u w:val="none"/>
            <w:lang w:val="en-US" w:eastAsia="zh" w:bidi="ar"/>
            <w:woUserID w:val="1"/>
          </w:rPr>
          <w:t>（</w:t>
        </w:r>
      </w:ins>
      <w:ins w:id="27" w:author="杨月貌" w:date="2026-07-06T16:00:53Z">
        <w:r>
          <w:rPr>
            <w:rFonts w:hint="eastAsia" w:ascii="方正仿宋_GBK" w:hAnsi="方正仿宋_GBK" w:eastAsia="方正仿宋_GBK" w:cs="方正仿宋_GBK"/>
            <w:i w:val="0"/>
            <w:color w:val="000000"/>
            <w:kern w:val="0"/>
            <w:sz w:val="32"/>
            <w:szCs w:val="32"/>
            <w:u w:val="none"/>
            <w:lang w:val="en-US" w:eastAsia="zh" w:bidi="ar"/>
            <w:woUserID w:val="1"/>
          </w:rPr>
          <w:t>此件</w:t>
        </w:r>
      </w:ins>
      <w:ins w:id="28" w:author="杨月貌" w:date="2026-07-06T16:00:55Z">
        <w:r>
          <w:rPr>
            <w:rFonts w:hint="eastAsia" w:ascii="方正仿宋_GBK" w:hAnsi="方正仿宋_GBK" w:eastAsia="方正仿宋_GBK" w:cs="方正仿宋_GBK"/>
            <w:i w:val="0"/>
            <w:color w:val="000000"/>
            <w:kern w:val="0"/>
            <w:sz w:val="32"/>
            <w:szCs w:val="32"/>
            <w:u w:val="none"/>
            <w:lang w:val="en-US" w:eastAsia="zh" w:bidi="ar"/>
            <w:woUserID w:val="1"/>
          </w:rPr>
          <w:t>公开发布</w:t>
        </w:r>
      </w:ins>
      <w:ins w:id="29" w:author="杨月貌" w:date="2026-07-06T16:00:51Z">
        <w:r>
          <w:rPr>
            <w:rFonts w:hint="eastAsia" w:ascii="方正仿宋_GBK" w:hAnsi="方正仿宋_GBK" w:eastAsia="方正仿宋_GBK" w:cs="方正仿宋_GBK"/>
            <w:i w:val="0"/>
            <w:color w:val="000000"/>
            <w:kern w:val="0"/>
            <w:sz w:val="32"/>
            <w:szCs w:val="32"/>
            <w:u w:val="none"/>
            <w:lang w:val="en-US" w:eastAsia="zh" w:bidi="ar"/>
            <w:woUserID w:val="1"/>
          </w:rPr>
          <w:t>）</w:t>
        </w:r>
      </w:ins>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2000000000000000000"/>
    <w:charset w:val="86"/>
    <w:family w:val="auto"/>
    <w:pitch w:val="default"/>
    <w:sig w:usb0="00000000" w:usb1="00000000" w:usb2="00082016" w:usb3="00000000" w:csb0="00040001" w:csb1="00000000"/>
  </w:font>
  <w:font w:name="方正仿宋_GBK">
    <w:altName w:val="汉仪仿宋KW"/>
    <w:panose1 w:val="02000000000000000000"/>
    <w:charset w:val="86"/>
    <w:family w:val="auto"/>
    <w:pitch w:val="default"/>
    <w:sig w:usb0="00000000" w:usb1="00000000" w:usb2="00082016" w:usb3="00000000" w:csb0="00040001" w:csb1="00000000"/>
  </w:font>
  <w:font w:name="汉仪仿宋KW">
    <w:panose1 w:val="00020600040101010101"/>
    <w:charset w:val="86"/>
    <w:family w:val="auto"/>
    <w:pitch w:val="default"/>
    <w:sig w:usb0="A00002BF" w:usb1="18EF7CFA" w:usb2="00000016" w:usb3="00000000" w:csb0="00040000" w:csb1="00000000"/>
  </w:font>
  <w:font w:name="方正黑体_GBK">
    <w:altName w:val="汉仪中黑KW"/>
    <w:panose1 w:val="02000000000000000000"/>
    <w:charset w:val="86"/>
    <w:family w:val="auto"/>
    <w:pitch w:val="default"/>
    <w:sig w:usb0="00000000" w:usb1="00000000"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60C66"/>
    <w:multiLevelType w:val="singleLevel"/>
    <w:tmpl w:val="A4660C6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妮">
    <w15:presenceInfo w15:providerId="WPS Office" w15:userId="9881"/>
  </w15:person>
  <w15:person w15:author="hq">
    <w15:presenceInfo w15:providerId="None" w15:userId="hq"/>
  </w15:person>
  <w15:person w15:author="杨月貌">
    <w15:presenceInfo w15:providerId="WPS Office" w15:userId="1275078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A4824"/>
    <w:rsid w:val="009E7444"/>
    <w:rsid w:val="04042776"/>
    <w:rsid w:val="103F4BE0"/>
    <w:rsid w:val="1BB6271B"/>
    <w:rsid w:val="1EC82B54"/>
    <w:rsid w:val="300B778C"/>
    <w:rsid w:val="300E26BE"/>
    <w:rsid w:val="302C3BF4"/>
    <w:rsid w:val="4A6F0CA4"/>
    <w:rsid w:val="550020FC"/>
    <w:rsid w:val="57BF2824"/>
    <w:rsid w:val="5C403754"/>
    <w:rsid w:val="679A4824"/>
    <w:rsid w:val="6E217042"/>
    <w:rsid w:val="78B941A7"/>
    <w:rsid w:val="7AFD1C05"/>
    <w:rsid w:val="7EFD2425"/>
    <w:rsid w:val="7FDD0F51"/>
    <w:rsid w:val="BB5FB73B"/>
    <w:rsid w:val="FA3D7DBD"/>
    <w:rsid w:val="FBBF70AA"/>
    <w:rsid w:val="FD6E8C34"/>
    <w:rsid w:val="FEFE2D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48</TotalTime>
  <ScaleCrop>false</ScaleCrop>
  <LinksUpToDate>false</LinksUpToDate>
  <CharactersWithSpaces>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2026-06-23T10:25:00Z</dcterms:created>
  <dc:creator>hq</dc:creator>
  <cp:lastModifiedBy>hq</cp:lastModifiedBy>
  <cp:lastPrinted>2026-07-06T09:39:00Z</cp:lastPrinted>
  <dcterms:modified xsi:type="dcterms:W3CDTF">2026-07-06T16:02:00Z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5FEF548466CBC751F8604B6A4459B6DF_43</vt:lpwstr>
  </property>
</Properties>
</file>