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after="0" w:line="594" w:lineRule="exact"/>
        <w:ind w:firstLine="0" w:firstLineChars="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p>
    <w:p>
      <w:pPr>
        <w:widowControl/>
        <w:adjustRightInd w:val="0"/>
        <w:snapToGrid w:val="0"/>
        <w:spacing w:line="594" w:lineRule="exact"/>
        <w:rPr>
          <w:rFonts w:ascii="Times New Roman" w:eastAsia="方正仿宋_GBK"/>
          <w:b/>
          <w:bCs/>
          <w:sz w:val="36"/>
          <w:szCs w:val="36"/>
        </w:rPr>
      </w:pPr>
    </w:p>
    <w:p>
      <w:pPr>
        <w:widowControl/>
        <w:adjustRightInd w:val="0"/>
        <w:snapToGrid w:val="0"/>
        <w:spacing w:line="594"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万州区</w:t>
      </w:r>
      <w:r>
        <w:rPr>
          <w:rFonts w:hint="eastAsia" w:ascii="方正小标宋_GBK" w:hAnsi="方正小标宋_GBK" w:eastAsia="方正小标宋_GBK" w:cs="方正小标宋_GBK"/>
          <w:sz w:val="44"/>
          <w:szCs w:val="44"/>
          <w:lang w:eastAsia="zh-CN"/>
        </w:rPr>
        <w:t>燕山等移民乡镇水网连通工程</w:t>
      </w:r>
    </w:p>
    <w:p>
      <w:pPr>
        <w:widowControl/>
        <w:adjustRightInd w:val="0"/>
        <w:snapToGrid w:val="0"/>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初步设计报告专家评审意见</w:t>
      </w:r>
    </w:p>
    <w:p>
      <w:pPr>
        <w:spacing w:line="594" w:lineRule="exact"/>
        <w:rPr>
          <w:rFonts w:ascii="Times New Roman" w:eastAsia="方正仿宋_GBK"/>
        </w:rPr>
      </w:pP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color w:val="000000" w:themeColor="text1"/>
          <w:sz w:val="32"/>
          <w:szCs w:val="32"/>
          <w14:textFill>
            <w14:solidFill>
              <w14:schemeClr w14:val="tx1"/>
            </w14:solidFill>
          </w14:textFill>
        </w:rPr>
        <w:t>万州区燕山等移民乡镇水网连通工程</w:t>
      </w:r>
      <w:r>
        <w:rPr>
          <w:rFonts w:hint="eastAsia" w:ascii="Times New Roman" w:eastAsia="方正仿宋_GBK"/>
          <w:color w:val="000000" w:themeColor="text1"/>
          <w:sz w:val="32"/>
          <w:szCs w:val="32"/>
          <w:lang w:eastAsia="zh-CN"/>
          <w14:textFill>
            <w14:solidFill>
              <w14:schemeClr w14:val="tx1"/>
            </w14:solidFill>
          </w14:textFill>
        </w:rPr>
        <w:t>涉及燕山乡、新乡镇</w:t>
      </w:r>
      <w:r>
        <w:rPr>
          <w:rFonts w:hint="eastAsia" w:ascii="Times New Roman" w:eastAsia="方正仿宋_GBK"/>
          <w:sz w:val="32"/>
          <w:szCs w:val="32"/>
          <w:lang w:eastAsia="zh-CN"/>
        </w:rPr>
        <w:t>，</w:t>
      </w:r>
      <w:r>
        <w:rPr>
          <w:rFonts w:hint="eastAsia" w:ascii="Times New Roman" w:eastAsia="方正仿宋_GBK"/>
          <w:bCs/>
          <w:sz w:val="32"/>
          <w:szCs w:val="32"/>
        </w:rPr>
        <w:t>是万开云同城化发展水网建设先导工程重要组成部分。</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2024年7月2</w:t>
      </w:r>
      <w:r>
        <w:rPr>
          <w:rFonts w:hint="eastAsia" w:ascii="Times New Roman" w:eastAsia="方正仿宋_GBK"/>
          <w:sz w:val="32"/>
          <w:szCs w:val="32"/>
          <w:lang w:val="en-US" w:eastAsia="zh-CN"/>
        </w:rPr>
        <w:t>3</w:t>
      </w:r>
      <w:r>
        <w:rPr>
          <w:rFonts w:hint="eastAsia" w:ascii="Times New Roman" w:eastAsia="方正仿宋_GBK"/>
          <w:sz w:val="32"/>
          <w:szCs w:val="32"/>
        </w:rPr>
        <w:t>日，重庆市水利局组织召开了《万州区燕山等移民乡镇水网连通工程初步设计报告》（以下简称《初设报告》）专家评审会，万州区水利局、万州区水利工程管理站（项目</w:t>
      </w:r>
      <w:r>
        <w:rPr>
          <w:rFonts w:hint="eastAsia" w:ascii="Times New Roman" w:eastAsia="方正仿宋_GBK"/>
          <w:sz w:val="32"/>
          <w:szCs w:val="32"/>
          <w:lang w:eastAsia="zh-CN"/>
        </w:rPr>
        <w:t>法人</w:t>
      </w:r>
      <w:r>
        <w:rPr>
          <w:rFonts w:hint="eastAsia" w:ascii="Times New Roman" w:eastAsia="方正仿宋_GBK"/>
          <w:sz w:val="32"/>
          <w:szCs w:val="32"/>
        </w:rPr>
        <w:t>）、精佳建设工程集团有限公司（以下简称</w:t>
      </w:r>
      <w:r>
        <w:rPr>
          <w:rFonts w:hint="eastAsia" w:ascii="Times New Roman" w:eastAsia="方正仿宋_GBK"/>
          <w:sz w:val="32"/>
          <w:szCs w:val="32"/>
          <w:lang w:eastAsia="zh-CN"/>
        </w:rPr>
        <w:t>勘察</w:t>
      </w:r>
      <w:r>
        <w:rPr>
          <w:rFonts w:hint="eastAsia" w:ascii="Times New Roman" w:eastAsia="方正仿宋_GBK"/>
          <w:sz w:val="32"/>
          <w:szCs w:val="32"/>
        </w:rPr>
        <w:t>设计单位）的代表及特邀专家参加了会议。</w:t>
      </w:r>
      <w:r>
        <w:rPr>
          <w:rFonts w:hint="eastAsia" w:ascii="Times New Roman" w:eastAsia="方正仿宋_GBK"/>
          <w:sz w:val="32"/>
          <w:szCs w:val="32"/>
          <w:lang w:eastAsia="zh-CN"/>
        </w:rPr>
        <w:t>本次审查</w:t>
      </w:r>
      <w:r>
        <w:rPr>
          <w:rFonts w:hint="eastAsia" w:ascii="Times New Roman" w:eastAsia="方正仿宋_GBK"/>
          <w:sz w:val="32"/>
          <w:szCs w:val="32"/>
        </w:rPr>
        <w:t>《初设报告》</w:t>
      </w:r>
      <w:r>
        <w:rPr>
          <w:rFonts w:hint="eastAsia" w:ascii="Times New Roman" w:eastAsia="方正仿宋_GBK"/>
          <w:sz w:val="32"/>
          <w:szCs w:val="32"/>
          <w:lang w:eastAsia="zh-CN"/>
        </w:rPr>
        <w:t>评价结论</w:t>
      </w:r>
      <w:r>
        <w:rPr>
          <w:rFonts w:hint="eastAsia" w:ascii="Times New Roman" w:eastAsia="方正仿宋_GBK"/>
          <w:sz w:val="32"/>
          <w:szCs w:val="32"/>
        </w:rPr>
        <w:t>为不合格</w:t>
      </w:r>
      <w:r>
        <w:rPr>
          <w:rFonts w:hint="eastAsia" w:ascii="Times New Roman" w:eastAsia="方正仿宋_GBK"/>
          <w:sz w:val="32"/>
          <w:szCs w:val="32"/>
          <w:lang w:eastAsia="zh-CN"/>
        </w:rPr>
        <w:t>。</w:t>
      </w:r>
      <w:r>
        <w:rPr>
          <w:rFonts w:hint="eastAsia" w:ascii="Times New Roman" w:eastAsia="方正仿宋_GBK"/>
          <w:sz w:val="32"/>
          <w:szCs w:val="32"/>
        </w:rPr>
        <w:t>2024年9月，</w:t>
      </w:r>
      <w:r>
        <w:rPr>
          <w:rFonts w:hint="eastAsia" w:ascii="Times New Roman" w:eastAsia="方正仿宋_GBK"/>
          <w:sz w:val="32"/>
          <w:szCs w:val="32"/>
          <w:lang w:eastAsia="zh-CN"/>
        </w:rPr>
        <w:t>勘察</w:t>
      </w:r>
      <w:r>
        <w:rPr>
          <w:rFonts w:hint="eastAsia" w:ascii="Times New Roman" w:eastAsia="方正仿宋_GBK"/>
          <w:sz w:val="32"/>
          <w:szCs w:val="32"/>
        </w:rPr>
        <w:t>设计单位提交了修改后的《初设报告》。2024年9月23日，重庆市水利局组织召开了《初设报告》专家复审会</w:t>
      </w:r>
      <w:r>
        <w:rPr>
          <w:rFonts w:hint="eastAsia" w:ascii="Times New Roman" w:eastAsia="方正仿宋_GBK"/>
          <w:sz w:val="32"/>
          <w:szCs w:val="32"/>
          <w:lang w:eastAsia="zh-CN"/>
        </w:rPr>
        <w:t>，本次审查</w:t>
      </w:r>
      <w:r>
        <w:rPr>
          <w:rFonts w:hint="eastAsia" w:ascii="Times New Roman" w:eastAsia="方正仿宋_GBK"/>
          <w:sz w:val="32"/>
          <w:szCs w:val="32"/>
        </w:rPr>
        <w:t>《初设报告》评价结论为基本合格</w:t>
      </w:r>
      <w:r>
        <w:rPr>
          <w:rFonts w:hint="eastAsia" w:ascii="Times New Roman" w:eastAsia="方正仿宋_GBK"/>
          <w:sz w:val="32"/>
          <w:szCs w:val="32"/>
          <w:lang w:eastAsia="zh-CN"/>
        </w:rPr>
        <w:t>，专家组进一步</w:t>
      </w:r>
      <w:r>
        <w:rPr>
          <w:rFonts w:hint="eastAsia" w:ascii="Times New Roman" w:eastAsia="方正仿宋_GBK"/>
          <w:sz w:val="32"/>
          <w:szCs w:val="32"/>
        </w:rPr>
        <w:t>提出了修改补充意见。2024年10月，</w:t>
      </w:r>
      <w:r>
        <w:rPr>
          <w:rFonts w:hint="eastAsia" w:ascii="Times New Roman" w:eastAsia="方正仿宋_GBK"/>
          <w:sz w:val="32"/>
          <w:szCs w:val="32"/>
          <w:lang w:eastAsia="zh-CN"/>
        </w:rPr>
        <w:t>勘察</w:t>
      </w:r>
      <w:r>
        <w:rPr>
          <w:rFonts w:hint="eastAsia" w:ascii="Times New Roman" w:eastAsia="方正仿宋_GBK"/>
          <w:sz w:val="32"/>
          <w:szCs w:val="32"/>
        </w:rPr>
        <w:t>设计单位提交了</w:t>
      </w:r>
      <w:r>
        <w:rPr>
          <w:rFonts w:hint="eastAsia" w:ascii="Times New Roman" w:eastAsia="方正仿宋_GBK"/>
          <w:sz w:val="32"/>
          <w:szCs w:val="32"/>
          <w:lang w:eastAsia="zh-CN"/>
        </w:rPr>
        <w:t>修改完善后的</w:t>
      </w:r>
      <w:r>
        <w:rPr>
          <w:rFonts w:hint="eastAsia" w:ascii="Times New Roman" w:eastAsia="方正仿宋_GBK"/>
          <w:sz w:val="32"/>
          <w:szCs w:val="32"/>
        </w:rPr>
        <w:t>《初设报告》，经专家</w:t>
      </w:r>
      <w:r>
        <w:rPr>
          <w:rFonts w:hint="eastAsia" w:ascii="Times New Roman" w:eastAsia="方正仿宋_GBK"/>
          <w:sz w:val="32"/>
          <w:szCs w:val="32"/>
          <w:lang w:eastAsia="zh-CN"/>
        </w:rPr>
        <w:t>组</w:t>
      </w:r>
      <w:r>
        <w:rPr>
          <w:rFonts w:hint="eastAsia" w:ascii="Times New Roman" w:eastAsia="方正仿宋_GBK"/>
          <w:sz w:val="32"/>
          <w:szCs w:val="32"/>
        </w:rPr>
        <w:t>复核，基本同意《初设报告》成果，专家评审意见如下：</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一、水文</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（一）参证站选择</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同意设计参证站选择</w:t>
      </w:r>
      <w:r>
        <w:rPr>
          <w:rFonts w:hint="eastAsia" w:ascii="Times New Roman" w:eastAsia="方正仿宋_GBK"/>
          <w:sz w:val="32"/>
          <w:szCs w:val="32"/>
          <w:lang w:eastAsia="zh-CN"/>
        </w:rPr>
        <w:t>。</w:t>
      </w:r>
      <w:r>
        <w:rPr>
          <w:rFonts w:hint="eastAsia" w:ascii="Times New Roman" w:eastAsia="方正仿宋_GBK"/>
          <w:sz w:val="32"/>
          <w:szCs w:val="32"/>
        </w:rPr>
        <w:t>与可研阶段一致。</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工程流域内无水文、气象测站，本阶段径流分析选择大滩口水文站作为参证站，设计洪水计算选用龙宝气象站作为参证站，分期设计洪水计算采用龙角水文站作为参证站。</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（二）径流</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同意径流计算方法和成果</w:t>
      </w:r>
      <w:r>
        <w:rPr>
          <w:rFonts w:hint="eastAsia" w:ascii="Times New Roman" w:eastAsia="方正仿宋_GBK"/>
          <w:sz w:val="32"/>
          <w:szCs w:val="32"/>
          <w:lang w:eastAsia="zh-CN"/>
        </w:rPr>
        <w:t>。</w:t>
      </w:r>
      <w:r>
        <w:rPr>
          <w:rFonts w:hint="eastAsia" w:ascii="Times New Roman" w:eastAsia="方正仿宋_GBK"/>
          <w:sz w:val="32"/>
          <w:szCs w:val="32"/>
        </w:rPr>
        <w:t>计算方法与可研阶段一致。</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龙泉水库和东峡水库坝址径流计算均采用插补延长后的大滩口水文站1959年4月～2020年3月共62年逐月径流系列成果，用水文比拟法移用至坝址</w:t>
      </w:r>
      <w:r>
        <w:rPr>
          <w:rFonts w:hint="eastAsia" w:ascii="Times New Roman" w:eastAsia="方正仿宋_GBK"/>
          <w:sz w:val="32"/>
          <w:szCs w:val="32"/>
          <w:lang w:eastAsia="zh-CN"/>
        </w:rPr>
        <w:t>。</w:t>
      </w:r>
      <w:r>
        <w:rPr>
          <w:rFonts w:hint="eastAsia" w:ascii="Times New Roman" w:eastAsia="方正仿宋_GBK"/>
          <w:sz w:val="32"/>
          <w:szCs w:val="32"/>
        </w:rPr>
        <w:t>经计算</w:t>
      </w:r>
      <w:r>
        <w:rPr>
          <w:rFonts w:hint="eastAsia" w:ascii="Times New Roman" w:eastAsia="方正仿宋_GBK"/>
          <w:sz w:val="32"/>
          <w:szCs w:val="32"/>
          <w:lang w:eastAsia="zh-CN"/>
        </w:rPr>
        <w:t>，</w:t>
      </w:r>
      <w:r>
        <w:rPr>
          <w:rFonts w:hint="eastAsia" w:ascii="Times New Roman" w:eastAsia="方正仿宋_GBK"/>
          <w:sz w:val="32"/>
          <w:szCs w:val="32"/>
        </w:rPr>
        <w:t>龙泉水库多年平均径流深554mm，多年平均来水量806.73万m</w:t>
      </w:r>
      <w:r>
        <w:rPr>
          <w:rFonts w:hint="eastAsia" w:ascii="Times New Roman" w:eastAsia="方正仿宋_GBK"/>
          <w:sz w:val="32"/>
          <w:szCs w:val="32"/>
          <w:vertAlign w:val="superscript"/>
        </w:rPr>
        <w:t>3</w:t>
      </w:r>
      <w:r>
        <w:rPr>
          <w:rFonts w:hint="eastAsia" w:ascii="Times New Roman" w:eastAsia="方正仿宋_GBK"/>
          <w:sz w:val="32"/>
          <w:szCs w:val="32"/>
        </w:rPr>
        <w:t>；东峡水库多年平均径流深554mm，多年平均来水量361.64万m</w:t>
      </w:r>
      <w:r>
        <w:rPr>
          <w:rFonts w:hint="eastAsia" w:ascii="Times New Roman" w:eastAsia="方正仿宋_GBK"/>
          <w:sz w:val="32"/>
          <w:szCs w:val="32"/>
          <w:vertAlign w:val="superscript"/>
        </w:rPr>
        <w:t>3</w:t>
      </w:r>
      <w:r>
        <w:rPr>
          <w:rFonts w:hint="eastAsia" w:ascii="Times New Roman" w:eastAsia="方正仿宋_GBK"/>
          <w:sz w:val="32"/>
          <w:szCs w:val="32"/>
        </w:rPr>
        <w:t>，本阶段</w:t>
      </w:r>
      <w:r>
        <w:rPr>
          <w:rFonts w:hint="eastAsia" w:ascii="Times New Roman" w:eastAsia="方正仿宋_GBK"/>
          <w:sz w:val="32"/>
          <w:szCs w:val="32"/>
          <w:lang w:eastAsia="zh-CN"/>
        </w:rPr>
        <w:t>复核</w:t>
      </w:r>
      <w:r>
        <w:rPr>
          <w:rFonts w:hint="eastAsia" w:ascii="Times New Roman" w:eastAsia="方正仿宋_GBK"/>
          <w:sz w:val="32"/>
          <w:szCs w:val="32"/>
        </w:rPr>
        <w:t>集雨面积后，东峡水库坝址来水较可研阶段增加52.64万m</w:t>
      </w:r>
      <w:r>
        <w:rPr>
          <w:rFonts w:hint="eastAsia" w:ascii="Times New Roman" w:eastAsia="方正仿宋_GBK"/>
          <w:sz w:val="32"/>
          <w:szCs w:val="32"/>
          <w:vertAlign w:val="superscript"/>
        </w:rPr>
        <w:t>3</w:t>
      </w:r>
      <w:r>
        <w:rPr>
          <w:rFonts w:hint="eastAsia" w:ascii="Times New Roman" w:eastAsia="方正仿宋_GBK"/>
          <w:sz w:val="32"/>
          <w:szCs w:val="32"/>
        </w:rPr>
        <w:t>。</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（三）设计洪水</w:t>
      </w:r>
    </w:p>
    <w:p>
      <w:pPr>
        <w:spacing w:line="594" w:lineRule="exact"/>
        <w:ind w:right="-420" w:rightChars="-150" w:firstLine="640" w:firstLineChars="200"/>
        <w:rPr>
          <w:rFonts w:hint="eastAsia" w:ascii="Times New Roman" w:eastAsia="方正仿宋_GBK"/>
          <w:b/>
          <w:bCs/>
          <w:sz w:val="32"/>
          <w:szCs w:val="32"/>
        </w:rPr>
      </w:pPr>
      <w:r>
        <w:rPr>
          <w:rFonts w:hint="eastAsia" w:ascii="Times New Roman" w:eastAsia="方正仿宋_GBK"/>
          <w:b/>
          <w:bCs/>
          <w:sz w:val="32"/>
          <w:szCs w:val="32"/>
        </w:rPr>
        <w:t>1.锁孔庙山坪塘坝址设计洪水</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同意锁孔庙山坪塘坝址设计洪水计算方法和成果。</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采用邻近流域的万州龙宝气象站6h、24h暴雨资料和《四川省中小流域暴雨洪水计算手册》查值暴雨参数，用推理公式法计算各工程断面设计洪水。经与已批复的《重庆市万州区新乡镇治华村锁孔庙山坪塘整治工程实施方案》对比分析，从工程安全角度考虑</w:t>
      </w:r>
      <w:r>
        <w:rPr>
          <w:rFonts w:hint="eastAsia" w:ascii="Times New Roman" w:eastAsia="方正仿宋_GBK"/>
          <w:sz w:val="32"/>
          <w:szCs w:val="32"/>
          <w:lang w:eastAsia="zh-CN"/>
        </w:rPr>
        <w:t>，</w:t>
      </w:r>
      <w:r>
        <w:rPr>
          <w:rFonts w:hint="eastAsia" w:ascii="Times New Roman" w:eastAsia="方正仿宋_GBK"/>
          <w:sz w:val="32"/>
          <w:szCs w:val="32"/>
        </w:rPr>
        <w:t>本阶段采用该</w:t>
      </w:r>
      <w:r>
        <w:rPr>
          <w:rFonts w:hint="eastAsia" w:ascii="Times New Roman" w:eastAsia="方正仿宋_GBK"/>
          <w:sz w:val="32"/>
          <w:szCs w:val="32"/>
          <w:lang w:eastAsia="zh-CN"/>
        </w:rPr>
        <w:t>实施</w:t>
      </w:r>
      <w:r>
        <w:rPr>
          <w:rFonts w:hint="eastAsia" w:ascii="Times New Roman" w:eastAsia="方正仿宋_GBK"/>
          <w:sz w:val="32"/>
          <w:szCs w:val="32"/>
        </w:rPr>
        <w:t>方案成果。</w:t>
      </w:r>
    </w:p>
    <w:p>
      <w:pPr>
        <w:spacing w:line="594" w:lineRule="exact"/>
        <w:ind w:right="-420" w:rightChars="-150" w:firstLine="640" w:firstLineChars="200"/>
        <w:rPr>
          <w:rFonts w:hint="eastAsia" w:ascii="Times New Roman" w:eastAsia="方正仿宋_GBK"/>
          <w:b/>
          <w:bCs/>
          <w:sz w:val="32"/>
          <w:szCs w:val="32"/>
        </w:rPr>
      </w:pPr>
      <w:r>
        <w:rPr>
          <w:rFonts w:hint="eastAsia" w:ascii="Times New Roman" w:eastAsia="方正仿宋_GBK"/>
          <w:b/>
          <w:bCs/>
          <w:sz w:val="32"/>
          <w:szCs w:val="32"/>
        </w:rPr>
        <w:t>2.东峡</w:t>
      </w:r>
      <w:r>
        <w:rPr>
          <w:rFonts w:hint="eastAsia" w:ascii="Times New Roman" w:eastAsia="方正仿宋_GBK"/>
          <w:b/>
          <w:bCs/>
          <w:sz w:val="32"/>
          <w:szCs w:val="32"/>
          <w:highlight w:val="none"/>
          <w:lang w:eastAsia="zh-CN"/>
        </w:rPr>
        <w:t>村</w:t>
      </w:r>
      <w:r>
        <w:rPr>
          <w:rFonts w:hint="eastAsia" w:ascii="Times New Roman" w:eastAsia="方正仿宋_GBK"/>
          <w:b/>
          <w:bCs/>
          <w:sz w:val="32"/>
          <w:szCs w:val="32"/>
        </w:rPr>
        <w:t>山坪塘</w:t>
      </w:r>
      <w:r>
        <w:rPr>
          <w:rFonts w:hint="eastAsia" w:ascii="Times New Roman" w:eastAsia="方正仿宋_GBK"/>
          <w:b/>
          <w:bCs/>
          <w:sz w:val="32"/>
          <w:szCs w:val="32"/>
          <w:highlight w:val="none"/>
          <w:lang w:val="en-US" w:eastAsia="zh-CN"/>
        </w:rPr>
        <w:t>借水渠</w:t>
      </w:r>
      <w:r>
        <w:rPr>
          <w:rFonts w:hint="eastAsia" w:ascii="Times New Roman" w:eastAsia="方正仿宋_GBK"/>
          <w:b/>
          <w:bCs/>
          <w:sz w:val="32"/>
          <w:szCs w:val="32"/>
        </w:rPr>
        <w:t>坡面设计洪水</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同意东峡</w:t>
      </w:r>
      <w:r>
        <w:rPr>
          <w:rFonts w:hint="eastAsia" w:ascii="Times New Roman" w:eastAsia="方正仿宋_GBK"/>
          <w:b w:val="0"/>
          <w:bCs w:val="0"/>
          <w:sz w:val="32"/>
          <w:szCs w:val="32"/>
          <w:highlight w:val="none"/>
          <w:lang w:eastAsia="zh-CN"/>
        </w:rPr>
        <w:t>村</w:t>
      </w:r>
      <w:r>
        <w:rPr>
          <w:rFonts w:hint="eastAsia" w:ascii="Times New Roman" w:eastAsia="方正仿宋_GBK"/>
          <w:sz w:val="32"/>
          <w:szCs w:val="32"/>
        </w:rPr>
        <w:t>山坪塘</w:t>
      </w:r>
      <w:r>
        <w:rPr>
          <w:rFonts w:hint="eastAsia" w:ascii="Times New Roman" w:eastAsia="方正仿宋_GBK"/>
          <w:sz w:val="32"/>
          <w:szCs w:val="32"/>
          <w:highlight w:val="none"/>
        </w:rPr>
        <w:t>借水渠</w:t>
      </w:r>
      <w:r>
        <w:rPr>
          <w:rFonts w:hint="eastAsia" w:ascii="Times New Roman" w:eastAsia="方正仿宋_GBK"/>
          <w:sz w:val="32"/>
          <w:szCs w:val="32"/>
        </w:rPr>
        <w:t>坡面设计洪水计算方法和成果。</w:t>
      </w:r>
    </w:p>
    <w:p>
      <w:pPr>
        <w:spacing w:line="594" w:lineRule="exact"/>
        <w:ind w:right="-420" w:rightChars="-150" w:firstLine="640" w:firstLineChars="200"/>
        <w:rPr>
          <w:rFonts w:hint="eastAsia" w:ascii="Times New Roman" w:eastAsia="方正仿宋_GBK"/>
          <w:b/>
          <w:bCs/>
          <w:sz w:val="32"/>
          <w:szCs w:val="32"/>
        </w:rPr>
      </w:pPr>
      <w:r>
        <w:rPr>
          <w:rFonts w:hint="eastAsia" w:ascii="Times New Roman" w:eastAsia="方正仿宋_GBK"/>
          <w:b/>
          <w:bCs/>
          <w:sz w:val="32"/>
          <w:szCs w:val="32"/>
        </w:rPr>
        <w:t>3.分期设计洪水</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同意锁孔庙山坪塘坝址分期设计洪水计算方法和成果。</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将龙角水文站全年时段划分为主汛期5～9月，</w:t>
      </w:r>
      <w:r>
        <w:rPr>
          <w:rFonts w:hint="eastAsia" w:ascii="Times New Roman" w:eastAsia="方正仿宋_GBK"/>
          <w:sz w:val="32"/>
          <w:szCs w:val="32"/>
          <w:lang w:eastAsia="zh-CN"/>
        </w:rPr>
        <w:t>非汛期</w:t>
      </w:r>
      <w:r>
        <w:rPr>
          <w:rFonts w:hint="eastAsia" w:ascii="Times New Roman" w:eastAsia="方正仿宋_GBK"/>
          <w:sz w:val="32"/>
          <w:szCs w:val="32"/>
          <w:lang w:val="en-US" w:eastAsia="zh-CN"/>
        </w:rPr>
        <w:t>2月、3月、4月、10月、11月、</w:t>
      </w:r>
      <w:r>
        <w:rPr>
          <w:rFonts w:hint="eastAsia" w:ascii="Times New Roman" w:eastAsia="方正仿宋_GBK"/>
          <w:sz w:val="32"/>
          <w:szCs w:val="32"/>
        </w:rPr>
        <w:t>10月～次年3月、10月～次年4月、11月～次年3月、11月～次年4月、12月～次年1月、12月～次年2月</w:t>
      </w:r>
      <w:r>
        <w:rPr>
          <w:rFonts w:hint="eastAsia" w:ascii="Times New Roman" w:eastAsia="方正仿宋_GBK"/>
          <w:sz w:val="32"/>
          <w:szCs w:val="32"/>
          <w:lang w:eastAsia="zh-CN"/>
        </w:rPr>
        <w:t>、</w:t>
      </w:r>
      <w:r>
        <w:rPr>
          <w:rFonts w:hint="eastAsia" w:ascii="Times New Roman" w:eastAsia="方正仿宋_GBK"/>
          <w:sz w:val="32"/>
          <w:szCs w:val="32"/>
          <w:lang w:val="en-US" w:eastAsia="zh-CN"/>
        </w:rPr>
        <w:t>12月~次年3月</w:t>
      </w:r>
      <w:r>
        <w:rPr>
          <w:rFonts w:hint="eastAsia" w:ascii="Times New Roman" w:eastAsia="方正仿宋_GBK"/>
          <w:sz w:val="32"/>
          <w:szCs w:val="32"/>
        </w:rPr>
        <w:t>等13个分期，将该站分期洪水成果按面积比的2/3次方计算至坝址断面处。</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二、工程地质</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工程</w:t>
      </w:r>
      <w:r>
        <w:rPr>
          <w:rFonts w:hint="eastAsia" w:ascii="方正楷体_GBK" w:hAnsi="方正楷体_GBK" w:eastAsia="方正楷体_GBK" w:cs="方正楷体_GBK"/>
          <w:sz w:val="32"/>
          <w:szCs w:val="32"/>
        </w:rPr>
        <w:t>区域稳定性</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rPr>
        <w:t>基本同意</w:t>
      </w:r>
      <w:r>
        <w:rPr>
          <w:rFonts w:hint="eastAsia" w:ascii="Times New Roman" w:eastAsia="方正仿宋_GBK"/>
          <w:sz w:val="32"/>
          <w:szCs w:val="32"/>
          <w:lang w:eastAsia="zh-CN"/>
        </w:rPr>
        <w:t>工程</w:t>
      </w:r>
      <w:r>
        <w:rPr>
          <w:rFonts w:hint="eastAsia" w:ascii="Times New Roman" w:eastAsia="方正仿宋_GBK"/>
          <w:sz w:val="32"/>
          <w:szCs w:val="32"/>
        </w:rPr>
        <w:t>区域稳定性评价</w:t>
      </w:r>
      <w:r>
        <w:rPr>
          <w:rFonts w:hint="eastAsia" w:ascii="Times New Roman" w:eastAsia="方正仿宋_GBK"/>
          <w:sz w:val="32"/>
          <w:szCs w:val="32"/>
          <w:lang w:eastAsia="zh-CN"/>
        </w:rPr>
        <w:t>。</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工程区位于万州向斜南东翼，区域构造稳定性良好，适宜兴建水利工程。工程区地震动峰值加速度为0.05g，地震动反应谱特征周期为0.35s，相应地震基本烈度为Ⅵ度。</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）工程区地质条件</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rPr>
        <w:t>工程区地质条件基本清楚</w:t>
      </w:r>
      <w:r>
        <w:rPr>
          <w:rFonts w:hint="eastAsia" w:ascii="Times New Roman" w:eastAsia="方正仿宋_GBK"/>
          <w:sz w:val="32"/>
          <w:szCs w:val="32"/>
          <w:lang w:eastAsia="zh-CN"/>
        </w:rPr>
        <w:t>。</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渠系位于长江右岸，</w:t>
      </w:r>
      <w:r>
        <w:rPr>
          <w:rFonts w:hint="eastAsia" w:ascii="Times New Roman" w:eastAsia="方正仿宋_GBK"/>
          <w:sz w:val="32"/>
          <w:szCs w:val="32"/>
          <w:lang w:eastAsia="zh-CN"/>
        </w:rPr>
        <w:t>属</w:t>
      </w:r>
      <w:r>
        <w:rPr>
          <w:rFonts w:hint="eastAsia" w:ascii="Times New Roman" w:eastAsia="方正仿宋_GBK"/>
          <w:sz w:val="32"/>
          <w:szCs w:val="32"/>
        </w:rPr>
        <w:t>构造剥蚀中低山地貌，多为中切宽谷缓坡丘陵，地形宽缓，灌区范围地面高程300</w:t>
      </w:r>
      <w:r>
        <w:rPr>
          <w:rFonts w:hint="eastAsia" w:ascii="Times New Roman" w:eastAsia="方正仿宋_GBK"/>
          <w:sz w:val="32"/>
          <w:szCs w:val="32"/>
          <w:lang w:val="en-US" w:eastAsia="zh-CN"/>
        </w:rPr>
        <w:t>m</w:t>
      </w:r>
      <w:r>
        <w:rPr>
          <w:rFonts w:hint="eastAsia" w:ascii="Times New Roman" w:eastAsia="方正仿宋_GBK"/>
          <w:sz w:val="32"/>
          <w:szCs w:val="32"/>
        </w:rPr>
        <w:t>～700m</w:t>
      </w:r>
      <w:r>
        <w:rPr>
          <w:rFonts w:hint="eastAsia" w:ascii="Times New Roman" w:eastAsia="方正仿宋_GBK"/>
          <w:sz w:val="32"/>
          <w:szCs w:val="32"/>
          <w:highlight w:val="none"/>
          <w:lang w:eastAsia="zh-CN"/>
        </w:rPr>
        <w:t>（</w:t>
      </w:r>
      <w:r>
        <w:rPr>
          <w:rFonts w:hint="eastAsia" w:ascii="Times New Roman" w:eastAsia="方正仿宋_GBK"/>
          <w:sz w:val="32"/>
          <w:szCs w:val="32"/>
          <w:highlight w:val="none"/>
          <w:lang w:val="en-US" w:eastAsia="zh-CN"/>
        </w:rPr>
        <w:t>1985国家</w:t>
      </w:r>
      <w:r>
        <w:rPr>
          <w:rFonts w:hint="eastAsia" w:ascii="Times New Roman" w:eastAsia="方正仿宋_GBK"/>
          <w:sz w:val="32"/>
          <w:szCs w:val="32"/>
          <w:highlight w:val="none"/>
          <w:lang w:eastAsia="zh-CN"/>
        </w:rPr>
        <w:t>高程基准，下同）</w:t>
      </w:r>
      <w:r>
        <w:rPr>
          <w:rFonts w:hint="eastAsia" w:ascii="Times New Roman" w:eastAsia="方正仿宋_GBK"/>
          <w:sz w:val="32"/>
          <w:szCs w:val="32"/>
        </w:rPr>
        <w:t>。工程区分布侏罗系中统新田沟组、中下统自流井组地层，岩性以砂岩、泥岩、页岩及粉砂岩夹灰岩为主；</w:t>
      </w:r>
      <w:r>
        <w:rPr>
          <w:rFonts w:hint="eastAsia" w:ascii="Times New Roman" w:eastAsia="方正仿宋_GBK"/>
          <w:sz w:val="32"/>
          <w:szCs w:val="32"/>
          <w:highlight w:val="none"/>
        </w:rPr>
        <w:t>第四系（Q）</w:t>
      </w:r>
      <w:r>
        <w:rPr>
          <w:rFonts w:hint="eastAsia" w:ascii="Times New Roman" w:eastAsia="方正仿宋_GBK"/>
          <w:sz w:val="32"/>
          <w:szCs w:val="32"/>
          <w:highlight w:val="none"/>
          <w:lang w:eastAsia="zh-CN"/>
        </w:rPr>
        <w:t>多为</w:t>
      </w:r>
      <w:r>
        <w:rPr>
          <w:rFonts w:hint="eastAsia" w:ascii="Times New Roman" w:eastAsia="方正仿宋_GBK"/>
          <w:sz w:val="32"/>
          <w:szCs w:val="32"/>
          <w:highlight w:val="none"/>
        </w:rPr>
        <w:t>粉质粘土</w:t>
      </w:r>
      <w:r>
        <w:rPr>
          <w:rFonts w:hint="eastAsia" w:ascii="Times New Roman" w:eastAsia="方正仿宋_GBK"/>
          <w:sz w:val="32"/>
          <w:szCs w:val="32"/>
          <w:highlight w:val="none"/>
          <w:lang w:eastAsia="zh-CN"/>
        </w:rPr>
        <w:t>、</w:t>
      </w:r>
      <w:r>
        <w:rPr>
          <w:rFonts w:hint="eastAsia" w:ascii="Times New Roman" w:eastAsia="方正仿宋_GBK"/>
          <w:sz w:val="32"/>
          <w:szCs w:val="32"/>
          <w:highlight w:val="none"/>
        </w:rPr>
        <w:t>块石、碎石</w:t>
      </w:r>
      <w:r>
        <w:rPr>
          <w:rFonts w:hint="eastAsia" w:ascii="Times New Roman" w:eastAsia="方正仿宋_GBK"/>
          <w:sz w:val="32"/>
          <w:szCs w:val="32"/>
        </w:rPr>
        <w:t>，厚度一般</w:t>
      </w:r>
      <w:r>
        <w:rPr>
          <w:rFonts w:hint="eastAsia" w:ascii="Times New Roman" w:eastAsia="方正仿宋_GBK"/>
          <w:sz w:val="32"/>
          <w:szCs w:val="32"/>
          <w:lang w:eastAsia="zh-CN"/>
        </w:rPr>
        <w:t>为</w:t>
      </w:r>
      <w:r>
        <w:rPr>
          <w:rFonts w:hint="eastAsia" w:ascii="Times New Roman" w:eastAsia="方正仿宋_GBK"/>
          <w:sz w:val="32"/>
          <w:szCs w:val="32"/>
        </w:rPr>
        <w:t>1.0</w:t>
      </w:r>
      <w:r>
        <w:rPr>
          <w:rFonts w:hint="eastAsia" w:ascii="Times New Roman" w:eastAsia="方正仿宋_GBK"/>
          <w:sz w:val="32"/>
          <w:szCs w:val="32"/>
          <w:lang w:val="en-US" w:eastAsia="zh-CN"/>
        </w:rPr>
        <w:t>m</w:t>
      </w:r>
      <w:r>
        <w:rPr>
          <w:rFonts w:hint="eastAsia" w:ascii="Times New Roman" w:eastAsia="方正仿宋_GBK"/>
          <w:sz w:val="32"/>
          <w:szCs w:val="32"/>
        </w:rPr>
        <w:t>～10.0m。灌区地质构造简单，为单斜构造</w:t>
      </w:r>
      <w:r>
        <w:rPr>
          <w:rFonts w:hint="eastAsia" w:ascii="Times New Roman" w:eastAsia="方正仿宋_GBK"/>
          <w:sz w:val="32"/>
          <w:szCs w:val="32"/>
          <w:lang w:eastAsia="zh-CN"/>
        </w:rPr>
        <w:t>。</w:t>
      </w:r>
      <w:r>
        <w:rPr>
          <w:rFonts w:hint="eastAsia" w:ascii="Times New Roman" w:eastAsia="方正仿宋_GBK"/>
          <w:sz w:val="32"/>
          <w:szCs w:val="32"/>
        </w:rPr>
        <w:t>地表水和地下水对混凝土均无腐蚀性。工程区未见滑坡、危岩及泥石流等不良地质现象，场地稳定性良好，适宜修建拟建建筑。</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（三）地质条件评价及建议</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rPr>
        <w:t>基本同意工程地质条件评价及建议</w:t>
      </w:r>
      <w:r>
        <w:rPr>
          <w:rFonts w:hint="eastAsia" w:ascii="Times New Roman" w:eastAsia="方正仿宋_GBK"/>
          <w:sz w:val="32"/>
          <w:szCs w:val="32"/>
          <w:lang w:eastAsia="zh-CN"/>
        </w:rPr>
        <w:t>。</w:t>
      </w:r>
      <w:r>
        <w:rPr>
          <w:rFonts w:hint="eastAsia" w:ascii="Times New Roman" w:eastAsia="方正仿宋_GBK"/>
          <w:sz w:val="32"/>
          <w:szCs w:val="32"/>
        </w:rPr>
        <w:t>提出的岩土物理力学参数建议值基本合适。</w:t>
      </w:r>
    </w:p>
    <w:p>
      <w:pPr>
        <w:spacing w:line="594" w:lineRule="exact"/>
        <w:ind w:right="-420" w:rightChars="-150" w:firstLine="640" w:firstLineChars="200"/>
        <w:rPr>
          <w:rFonts w:hint="eastAsia" w:ascii="Times New Roman" w:eastAsia="方正仿宋_GBK"/>
          <w:b/>
          <w:bCs/>
          <w:sz w:val="32"/>
          <w:szCs w:val="32"/>
          <w:lang w:eastAsia="zh-CN"/>
        </w:rPr>
      </w:pPr>
      <w:r>
        <w:rPr>
          <w:rFonts w:hint="eastAsia" w:ascii="Times New Roman" w:eastAsia="方正仿宋_GBK"/>
          <w:b/>
          <w:bCs/>
          <w:sz w:val="32"/>
          <w:szCs w:val="32"/>
          <w:lang w:val="en-US" w:eastAsia="zh-CN"/>
        </w:rPr>
        <w:t>1.</w:t>
      </w:r>
      <w:r>
        <w:rPr>
          <w:rFonts w:hint="eastAsia" w:ascii="Times New Roman" w:eastAsia="方正仿宋_GBK"/>
          <w:b/>
          <w:bCs/>
          <w:sz w:val="32"/>
          <w:szCs w:val="32"/>
        </w:rPr>
        <w:t>渠系</w:t>
      </w:r>
      <w:r>
        <w:rPr>
          <w:rFonts w:hint="eastAsia" w:ascii="Times New Roman" w:eastAsia="方正仿宋_GBK"/>
          <w:b/>
          <w:bCs/>
          <w:sz w:val="32"/>
          <w:szCs w:val="32"/>
          <w:lang w:eastAsia="zh-CN"/>
        </w:rPr>
        <w:t>整治</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highlight w:val="none"/>
        </w:rPr>
        <w:t>渠系沿线为构造剥蚀中低山地貌；</w:t>
      </w:r>
      <w:r>
        <w:rPr>
          <w:rFonts w:hint="eastAsia" w:ascii="Times New Roman" w:eastAsia="方正仿宋_GBK"/>
          <w:sz w:val="32"/>
          <w:szCs w:val="32"/>
        </w:rPr>
        <w:t>下伏基岩为砂岩、泥岩、页岩及少量灰岩；地下水对混凝土无腐蚀性。岩体强风化带厚1</w:t>
      </w:r>
      <w:r>
        <w:rPr>
          <w:rFonts w:hint="eastAsia" w:ascii="Times New Roman" w:eastAsia="方正仿宋_GBK"/>
          <w:sz w:val="32"/>
          <w:szCs w:val="32"/>
          <w:lang w:val="en-US" w:eastAsia="zh-CN"/>
        </w:rPr>
        <w:t>.0m</w:t>
      </w:r>
      <w:r>
        <w:rPr>
          <w:rFonts w:hint="eastAsia" w:ascii="Times New Roman" w:eastAsia="方正仿宋_GBK"/>
          <w:sz w:val="32"/>
          <w:szCs w:val="32"/>
        </w:rPr>
        <w:t>～2.5m，沿线未见滑坡、泥石流不良地质现象，工程地质条件总体较好。渠道结构基本完好</w:t>
      </w:r>
      <w:r>
        <w:rPr>
          <w:rFonts w:hint="eastAsia" w:ascii="Times New Roman" w:eastAsia="方正仿宋_GBK"/>
          <w:sz w:val="32"/>
          <w:szCs w:val="32"/>
          <w:lang w:eastAsia="zh-CN"/>
        </w:rPr>
        <w:t>、</w:t>
      </w:r>
      <w:r>
        <w:rPr>
          <w:rFonts w:hint="eastAsia" w:ascii="Times New Roman" w:eastAsia="方正仿宋_GBK"/>
          <w:sz w:val="32"/>
          <w:szCs w:val="32"/>
        </w:rPr>
        <w:t>渠内淤积较严重段，建议采取清淤措施并对底板边墙进行防渗处理；渠道</w:t>
      </w:r>
      <w:r>
        <w:rPr>
          <w:rFonts w:hint="eastAsia" w:ascii="Times New Roman" w:eastAsia="方正仿宋_GBK"/>
          <w:sz w:val="32"/>
          <w:szCs w:val="32"/>
          <w:lang w:eastAsia="zh-CN"/>
        </w:rPr>
        <w:t>损毁</w:t>
      </w:r>
      <w:r>
        <w:rPr>
          <w:rFonts w:hint="eastAsia" w:ascii="Times New Roman" w:eastAsia="方正仿宋_GBK"/>
          <w:sz w:val="32"/>
          <w:szCs w:val="32"/>
        </w:rPr>
        <w:t>需采取工程整治措施段，建议整修渠道基础</w:t>
      </w:r>
      <w:r>
        <w:rPr>
          <w:rFonts w:hint="eastAsia" w:ascii="Times New Roman" w:eastAsia="方正仿宋_GBK"/>
          <w:sz w:val="32"/>
          <w:szCs w:val="32"/>
          <w:lang w:eastAsia="zh-CN"/>
        </w:rPr>
        <w:t>采取</w:t>
      </w:r>
      <w:r>
        <w:rPr>
          <w:rFonts w:hint="eastAsia" w:ascii="Times New Roman" w:eastAsia="方正仿宋_GBK"/>
          <w:sz w:val="32"/>
          <w:szCs w:val="32"/>
        </w:rPr>
        <w:t>粉质粘土夹块碎石</w:t>
      </w:r>
      <w:r>
        <w:rPr>
          <w:rFonts w:hint="eastAsia" w:ascii="Times New Roman" w:eastAsia="方正仿宋_GBK"/>
          <w:sz w:val="32"/>
          <w:szCs w:val="32"/>
          <w:lang w:eastAsia="zh-CN"/>
        </w:rPr>
        <w:t>换填</w:t>
      </w:r>
      <w:r>
        <w:rPr>
          <w:rFonts w:hint="eastAsia" w:ascii="Times New Roman" w:eastAsia="方正仿宋_GBK"/>
          <w:sz w:val="32"/>
          <w:szCs w:val="32"/>
        </w:rPr>
        <w:t>或置于基岩上，并做好防渗处理</w:t>
      </w:r>
      <w:r>
        <w:rPr>
          <w:rFonts w:hint="eastAsia" w:ascii="Times New Roman" w:eastAsia="方正仿宋_GBK"/>
          <w:sz w:val="32"/>
          <w:szCs w:val="32"/>
          <w:lang w:eastAsia="zh-CN"/>
        </w:rPr>
        <w:t>；渠道损毁需将</w:t>
      </w:r>
      <w:r>
        <w:rPr>
          <w:rFonts w:hint="eastAsia" w:ascii="Times New Roman" w:eastAsia="方正仿宋_GBK"/>
          <w:sz w:val="32"/>
          <w:szCs w:val="32"/>
        </w:rPr>
        <w:t>渠道更换为管道段，</w:t>
      </w:r>
      <w:r>
        <w:rPr>
          <w:rFonts w:hint="eastAsia" w:ascii="Times New Roman" w:eastAsia="方正仿宋_GBK"/>
          <w:sz w:val="32"/>
          <w:szCs w:val="32"/>
          <w:lang w:eastAsia="zh-CN"/>
        </w:rPr>
        <w:t>建议</w:t>
      </w:r>
      <w:r>
        <w:rPr>
          <w:rFonts w:hint="eastAsia" w:ascii="Times New Roman" w:eastAsia="方正仿宋_GBK"/>
          <w:sz w:val="32"/>
          <w:szCs w:val="32"/>
        </w:rPr>
        <w:t>管道基础为岩石或土体。</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山坪塘整治</w:t>
      </w:r>
    </w:p>
    <w:p>
      <w:pPr>
        <w:spacing w:line="594" w:lineRule="exact"/>
        <w:ind w:right="-420" w:rightChars="-150" w:firstLine="640" w:firstLineChars="200"/>
        <w:rPr>
          <w:rFonts w:hint="eastAsia" w:ascii="Times New Roman" w:eastAsia="方正仿宋_GBK"/>
          <w:b w:val="0"/>
          <w:bCs w:val="0"/>
          <w:sz w:val="32"/>
          <w:szCs w:val="32"/>
        </w:rPr>
      </w:pPr>
      <w:r>
        <w:rPr>
          <w:rFonts w:hint="eastAsia" w:ascii="Times New Roman" w:eastAsia="方正仿宋_GBK"/>
          <w:b w:val="0"/>
          <w:bCs w:val="0"/>
          <w:sz w:val="32"/>
          <w:szCs w:val="32"/>
          <w:lang w:eastAsia="zh-CN"/>
        </w:rPr>
        <w:t>（</w:t>
      </w:r>
      <w:r>
        <w:rPr>
          <w:rFonts w:hint="eastAsia" w:ascii="Times New Roman" w:eastAsia="方正仿宋_GBK"/>
          <w:b w:val="0"/>
          <w:bCs w:val="0"/>
          <w:sz w:val="32"/>
          <w:szCs w:val="32"/>
          <w:lang w:val="en-US" w:eastAsia="zh-CN"/>
        </w:rPr>
        <w:t>1</w:t>
      </w:r>
      <w:r>
        <w:rPr>
          <w:rFonts w:hint="eastAsia" w:ascii="Times New Roman" w:eastAsia="方正仿宋_GBK"/>
          <w:b w:val="0"/>
          <w:bCs w:val="0"/>
          <w:sz w:val="32"/>
          <w:szCs w:val="32"/>
          <w:lang w:eastAsia="zh-CN"/>
        </w:rPr>
        <w:t>）</w:t>
      </w:r>
      <w:r>
        <w:rPr>
          <w:rFonts w:hint="eastAsia" w:ascii="Times New Roman" w:eastAsia="方正仿宋_GBK"/>
          <w:b w:val="0"/>
          <w:bCs w:val="0"/>
          <w:sz w:val="32"/>
          <w:szCs w:val="32"/>
        </w:rPr>
        <w:t>大坝</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锁孔庙山坪塘总库容7.15万m</w:t>
      </w:r>
      <w:r>
        <w:rPr>
          <w:rFonts w:hint="eastAsia" w:ascii="Times New Roman" w:eastAsia="方正仿宋_GBK"/>
          <w:sz w:val="32"/>
          <w:szCs w:val="32"/>
          <w:vertAlign w:val="superscript"/>
        </w:rPr>
        <w:t>3</w:t>
      </w:r>
      <w:r>
        <w:rPr>
          <w:rFonts w:hint="eastAsia" w:ascii="Times New Roman" w:eastAsia="方正仿宋_GBK"/>
          <w:sz w:val="32"/>
          <w:szCs w:val="32"/>
        </w:rPr>
        <w:t>，坝顶高程约359.00m，最大坝高约6.53m，坝顶宽3.00m，坝顶轴线长74.40m。大坝为均质土坝，坝体填筑料上部以粉质粘土夹碎石为主</w:t>
      </w:r>
      <w:r>
        <w:rPr>
          <w:rFonts w:hint="eastAsia" w:ascii="Times New Roman" w:eastAsia="方正仿宋_GBK"/>
          <w:sz w:val="32"/>
          <w:szCs w:val="32"/>
          <w:lang w:eastAsia="zh-CN"/>
        </w:rPr>
        <w:t>、</w:t>
      </w:r>
      <w:r>
        <w:rPr>
          <w:rFonts w:hint="eastAsia" w:ascii="Times New Roman" w:eastAsia="方正仿宋_GBK"/>
          <w:sz w:val="32"/>
          <w:szCs w:val="32"/>
        </w:rPr>
        <w:t>局部夹砂，下部主要为粉质粘土，坝体填土厚6.00</w:t>
      </w:r>
      <w:r>
        <w:rPr>
          <w:rFonts w:hint="eastAsia" w:ascii="Times New Roman" w:eastAsia="方正仿宋_GBK"/>
          <w:sz w:val="32"/>
          <w:szCs w:val="32"/>
          <w:lang w:val="en-US" w:eastAsia="zh-CN"/>
        </w:rPr>
        <w:t>m</w:t>
      </w:r>
      <w:r>
        <w:rPr>
          <w:rFonts w:hint="eastAsia" w:ascii="Times New Roman" w:eastAsia="方正仿宋_GBK"/>
          <w:sz w:val="32"/>
          <w:szCs w:val="32"/>
        </w:rPr>
        <w:t>~6.20m，坝基基岩为砂岩。坝体土中下部碾压效果较好，中上部碾压效果一般。坝顶未见大型贯通性裂缝，局部发育垂直坝轴线的细小变形裂缝</w:t>
      </w:r>
      <w:r>
        <w:rPr>
          <w:rFonts w:hint="eastAsia" w:ascii="Times New Roman" w:eastAsia="方正仿宋_GBK"/>
          <w:sz w:val="32"/>
          <w:szCs w:val="32"/>
          <w:lang w:eastAsia="zh-CN"/>
        </w:rPr>
        <w:t>。</w:t>
      </w:r>
      <w:r>
        <w:rPr>
          <w:rFonts w:hint="eastAsia" w:ascii="Times New Roman" w:eastAsia="方正仿宋_GBK"/>
          <w:sz w:val="32"/>
          <w:szCs w:val="32"/>
        </w:rPr>
        <w:t>上游坝坡混凝土面板未见整体垮塌或滑移，局部位置产生变形裂缝。大坝存在坝体渗漏问题</w:t>
      </w:r>
      <w:r>
        <w:rPr>
          <w:rFonts w:hint="eastAsia" w:ascii="Times New Roman" w:eastAsia="方正仿宋_GBK"/>
          <w:sz w:val="32"/>
          <w:szCs w:val="32"/>
          <w:lang w:eastAsia="zh-CN"/>
        </w:rPr>
        <w:t>，</w:t>
      </w:r>
      <w:r>
        <w:rPr>
          <w:rFonts w:hint="eastAsia" w:ascii="Times New Roman" w:eastAsia="方正仿宋_GBK"/>
          <w:sz w:val="32"/>
          <w:szCs w:val="32"/>
        </w:rPr>
        <w:t>建议对山坪塘大坝采取防渗工程措施。坝基岩体总体透水性较小，局部存在轻微裂隙性渗漏。两岸坝肩边坡整体稳定，未见绕坝肩渗漏现象。</w:t>
      </w:r>
    </w:p>
    <w:p>
      <w:pPr>
        <w:spacing w:line="594" w:lineRule="exact"/>
        <w:ind w:right="-420" w:rightChars="-150" w:firstLine="640" w:firstLineChars="200"/>
        <w:rPr>
          <w:rFonts w:hint="eastAsia" w:ascii="Times New Roman" w:eastAsia="方正仿宋_GBK"/>
          <w:b w:val="0"/>
          <w:bCs w:val="0"/>
          <w:sz w:val="32"/>
          <w:szCs w:val="32"/>
        </w:rPr>
      </w:pPr>
      <w:r>
        <w:rPr>
          <w:rFonts w:hint="eastAsia" w:ascii="Times New Roman" w:eastAsia="方正仿宋_GBK"/>
          <w:b w:val="0"/>
          <w:bCs w:val="0"/>
          <w:sz w:val="32"/>
          <w:szCs w:val="32"/>
          <w:lang w:eastAsia="zh-CN"/>
        </w:rPr>
        <w:t>（</w:t>
      </w:r>
      <w:r>
        <w:rPr>
          <w:rFonts w:hint="eastAsia" w:ascii="Times New Roman" w:eastAsia="方正仿宋_GBK"/>
          <w:b w:val="0"/>
          <w:bCs w:val="0"/>
          <w:sz w:val="32"/>
          <w:szCs w:val="32"/>
          <w:lang w:val="en-US" w:eastAsia="zh-CN"/>
        </w:rPr>
        <w:t>2</w:t>
      </w:r>
      <w:r>
        <w:rPr>
          <w:rFonts w:hint="eastAsia" w:ascii="Times New Roman" w:eastAsia="方正仿宋_GBK"/>
          <w:b w:val="0"/>
          <w:bCs w:val="0"/>
          <w:sz w:val="32"/>
          <w:szCs w:val="32"/>
          <w:lang w:eastAsia="zh-CN"/>
        </w:rPr>
        <w:t>）</w:t>
      </w:r>
      <w:r>
        <w:rPr>
          <w:rFonts w:hint="eastAsia" w:ascii="Times New Roman" w:eastAsia="方正仿宋_GBK"/>
          <w:b w:val="0"/>
          <w:bCs w:val="0"/>
          <w:sz w:val="32"/>
          <w:szCs w:val="32"/>
        </w:rPr>
        <w:t>溢洪道</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锁孔庙山坪塘溢洪道位于大坝左岸，为正堰开敞式溢流，全长约35.50m，进口段底板高程356.62m，两侧边墙高约1.70m。底板与边墙为浆砌条石结构，现状基本完好，结构基本完整</w:t>
      </w:r>
      <w:r>
        <w:rPr>
          <w:rFonts w:hint="eastAsia" w:ascii="Times New Roman" w:eastAsia="方正仿宋_GBK"/>
          <w:sz w:val="32"/>
          <w:szCs w:val="32"/>
          <w:lang w:eastAsia="zh-CN"/>
        </w:rPr>
        <w:t>。</w:t>
      </w:r>
      <w:r>
        <w:rPr>
          <w:rFonts w:hint="eastAsia" w:ascii="Times New Roman" w:eastAsia="方正仿宋_GBK"/>
          <w:sz w:val="32"/>
          <w:szCs w:val="32"/>
        </w:rPr>
        <w:t>溢洪道基本运行正常，建议维持现状。</w:t>
      </w:r>
    </w:p>
    <w:p>
      <w:pPr>
        <w:spacing w:line="594" w:lineRule="exact"/>
        <w:ind w:right="-420" w:rightChars="-150" w:firstLine="640" w:firstLineChars="200"/>
        <w:rPr>
          <w:rFonts w:hint="eastAsia" w:ascii="Times New Roman" w:eastAsia="方正仿宋_GBK"/>
          <w:b w:val="0"/>
          <w:bCs w:val="0"/>
          <w:sz w:val="32"/>
          <w:szCs w:val="32"/>
        </w:rPr>
      </w:pPr>
      <w:r>
        <w:rPr>
          <w:rFonts w:hint="eastAsia" w:ascii="Times New Roman" w:eastAsia="方正仿宋_GBK"/>
          <w:b w:val="0"/>
          <w:bCs w:val="0"/>
          <w:sz w:val="32"/>
          <w:szCs w:val="32"/>
          <w:lang w:eastAsia="zh-CN"/>
        </w:rPr>
        <w:t>（</w:t>
      </w:r>
      <w:r>
        <w:rPr>
          <w:rFonts w:hint="eastAsia" w:ascii="Times New Roman" w:eastAsia="方正仿宋_GBK"/>
          <w:b w:val="0"/>
          <w:bCs w:val="0"/>
          <w:sz w:val="32"/>
          <w:szCs w:val="32"/>
          <w:lang w:val="en-US" w:eastAsia="zh-CN"/>
        </w:rPr>
        <w:t>3</w:t>
      </w:r>
      <w:r>
        <w:rPr>
          <w:rFonts w:hint="eastAsia" w:ascii="Times New Roman" w:eastAsia="方正仿宋_GBK"/>
          <w:b w:val="0"/>
          <w:bCs w:val="0"/>
          <w:sz w:val="32"/>
          <w:szCs w:val="32"/>
          <w:lang w:eastAsia="zh-CN"/>
        </w:rPr>
        <w:t>）</w:t>
      </w:r>
      <w:r>
        <w:rPr>
          <w:rFonts w:hint="eastAsia" w:ascii="Times New Roman" w:eastAsia="方正仿宋_GBK"/>
          <w:b w:val="0"/>
          <w:bCs w:val="0"/>
          <w:sz w:val="32"/>
          <w:szCs w:val="32"/>
        </w:rPr>
        <w:t>放水设施</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最初设置的放水设施为涵洞，进出口底部高程</w:t>
      </w:r>
      <w:r>
        <w:rPr>
          <w:rFonts w:hint="eastAsia" w:ascii="Times New Roman" w:eastAsia="方正仿宋_GBK"/>
          <w:sz w:val="32"/>
          <w:szCs w:val="32"/>
          <w:lang w:eastAsia="zh-CN"/>
        </w:rPr>
        <w:t>分别</w:t>
      </w:r>
      <w:r>
        <w:rPr>
          <w:rFonts w:hint="eastAsia" w:ascii="Times New Roman" w:eastAsia="方正仿宋_GBK"/>
          <w:sz w:val="32"/>
          <w:szCs w:val="32"/>
        </w:rPr>
        <w:t>为353.80m、352.47m，为浆砌条石结构</w:t>
      </w:r>
      <w:r>
        <w:rPr>
          <w:rFonts w:hint="eastAsia" w:ascii="Times New Roman" w:eastAsia="方正仿宋_GBK"/>
          <w:sz w:val="32"/>
          <w:szCs w:val="32"/>
          <w:lang w:eastAsia="zh-CN"/>
        </w:rPr>
        <w:t>；</w:t>
      </w:r>
      <w:r>
        <w:rPr>
          <w:rFonts w:hint="eastAsia" w:ascii="Times New Roman" w:eastAsia="方正仿宋_GBK"/>
          <w:sz w:val="32"/>
          <w:szCs w:val="32"/>
        </w:rPr>
        <w:t>后涵洞失效，在涵洞内设置</w:t>
      </w:r>
      <w:r>
        <w:rPr>
          <w:rFonts w:hint="eastAsia" w:ascii="Times New Roman" w:eastAsia="方正仿宋_GBK"/>
          <w:sz w:val="32"/>
          <w:szCs w:val="32"/>
          <w:lang w:val="en-US" w:eastAsia="zh-CN"/>
        </w:rPr>
        <w:t>DN</w:t>
      </w:r>
      <w:r>
        <w:rPr>
          <w:rFonts w:hint="eastAsia" w:ascii="Times New Roman" w:eastAsia="方正仿宋_GBK"/>
          <w:sz w:val="32"/>
          <w:szCs w:val="32"/>
        </w:rPr>
        <w:t>200钢管用于放水，钢管出水口设置闸阀控制。该钢管进口端因堵塞失效</w:t>
      </w:r>
      <w:r>
        <w:rPr>
          <w:rFonts w:hint="eastAsia" w:ascii="Times New Roman" w:eastAsia="方正仿宋_GBK"/>
          <w:sz w:val="32"/>
          <w:szCs w:val="32"/>
          <w:lang w:eastAsia="zh-CN"/>
        </w:rPr>
        <w:t>，</w:t>
      </w:r>
      <w:r>
        <w:rPr>
          <w:rFonts w:hint="eastAsia" w:ascii="Times New Roman" w:eastAsia="方正仿宋_GBK"/>
          <w:sz w:val="32"/>
          <w:szCs w:val="32"/>
        </w:rPr>
        <w:t>建议对钢管进行疏通，通畅后可继续用作放水设施。</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）天然建筑材料和弃渣场评价</w:t>
      </w:r>
    </w:p>
    <w:p>
      <w:pPr>
        <w:spacing w:line="594" w:lineRule="exact"/>
        <w:ind w:right="-420" w:rightChars="-150" w:firstLine="640" w:firstLineChars="200"/>
        <w:rPr>
          <w:rFonts w:hint="eastAsia" w:ascii="Times New Roman" w:eastAsia="方正仿宋_GBK"/>
          <w:sz w:val="32"/>
          <w:szCs w:val="32"/>
          <w:lang w:val="en-US" w:eastAsia="zh-CN"/>
        </w:rPr>
      </w:pPr>
      <w:r>
        <w:rPr>
          <w:rFonts w:hint="eastAsia" w:ascii="Times New Roman" w:eastAsia="方正仿宋_GBK"/>
          <w:sz w:val="32"/>
          <w:szCs w:val="32"/>
        </w:rPr>
        <w:t>基本同意天然建筑材料和弃渣场评价</w:t>
      </w:r>
      <w:r>
        <w:rPr>
          <w:rFonts w:hint="eastAsia" w:ascii="Times New Roman" w:eastAsia="方正仿宋_GBK"/>
          <w:sz w:val="32"/>
          <w:szCs w:val="32"/>
          <w:lang w:eastAsia="zh-CN"/>
        </w:rPr>
        <w:t>。</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开挖土石方质量满足回填料要求，综合运距0.10km。</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本工程所需砂、块石、粗细骨料等可在新田镇港口外购，其质量、储量满足设计要求</w:t>
      </w:r>
      <w:r>
        <w:rPr>
          <w:rFonts w:hint="eastAsia" w:ascii="Times New Roman" w:eastAsia="方正仿宋_GBK"/>
          <w:sz w:val="32"/>
          <w:szCs w:val="32"/>
          <w:lang w:eastAsia="zh-CN"/>
        </w:rPr>
        <w:t>，</w:t>
      </w:r>
      <w:r>
        <w:rPr>
          <w:rFonts w:hint="eastAsia" w:ascii="Times New Roman" w:eastAsia="方正仿宋_GBK"/>
          <w:sz w:val="32"/>
          <w:szCs w:val="32"/>
        </w:rPr>
        <w:t>综合运距约50.00km。</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弃渣沿途就近均匀分布堆于渠道沿线，用于场地平整。</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三、工程任务</w:t>
      </w:r>
      <w:r>
        <w:rPr>
          <w:rFonts w:hint="eastAsia" w:ascii="方正黑体_GBK" w:hAnsi="方正黑体_GBK" w:eastAsia="方正黑体_GBK" w:cs="方正黑体_GBK"/>
          <w:sz w:val="32"/>
          <w:szCs w:val="32"/>
          <w:lang w:eastAsia="zh-CN"/>
        </w:rPr>
        <w:t>和</w:t>
      </w:r>
      <w:r>
        <w:rPr>
          <w:rFonts w:hint="eastAsia" w:ascii="方正黑体_GBK" w:hAnsi="方正黑体_GBK" w:eastAsia="方正黑体_GBK" w:cs="方正黑体_GBK"/>
          <w:sz w:val="32"/>
          <w:szCs w:val="32"/>
        </w:rPr>
        <w:t>规模</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（一）工程任务</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同意本工程任务为灌溉</w:t>
      </w:r>
      <w:r>
        <w:rPr>
          <w:rFonts w:hint="eastAsia" w:ascii="Times New Roman" w:eastAsia="方正仿宋_GBK"/>
          <w:sz w:val="32"/>
          <w:szCs w:val="32"/>
          <w:lang w:eastAsia="zh-CN"/>
        </w:rPr>
        <w:t>。</w:t>
      </w:r>
      <w:r>
        <w:rPr>
          <w:rFonts w:hint="eastAsia" w:ascii="Times New Roman" w:eastAsia="方正仿宋_GBK"/>
          <w:sz w:val="32"/>
          <w:szCs w:val="32"/>
        </w:rPr>
        <w:t>与可研阶段一致。</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通过整治山坪塘、渠道等水利设施，提高灌溉用水效率，为新乡镇、燕山乡</w:t>
      </w:r>
      <w:r>
        <w:rPr>
          <w:rFonts w:hint="eastAsia" w:ascii="Times New Roman" w:eastAsia="方正仿宋_GBK"/>
          <w:color w:val="auto"/>
          <w:sz w:val="32"/>
          <w:szCs w:val="32"/>
        </w:rPr>
        <w:t>1.16万</w:t>
      </w:r>
      <w:r>
        <w:rPr>
          <w:rFonts w:hint="eastAsia" w:ascii="Times New Roman" w:eastAsia="方正仿宋_GBK"/>
          <w:sz w:val="32"/>
          <w:szCs w:val="32"/>
        </w:rPr>
        <w:t>亩耕地提供灌溉</w:t>
      </w:r>
      <w:r>
        <w:rPr>
          <w:rFonts w:hint="eastAsia" w:ascii="Times New Roman" w:eastAsia="方正仿宋_GBK"/>
          <w:sz w:val="32"/>
          <w:szCs w:val="32"/>
          <w:lang w:eastAsia="zh-CN"/>
        </w:rPr>
        <w:t>用水</w:t>
      </w:r>
      <w:r>
        <w:rPr>
          <w:rFonts w:hint="eastAsia" w:ascii="Times New Roman" w:eastAsia="方正仿宋_GBK"/>
          <w:sz w:val="32"/>
          <w:szCs w:val="32"/>
        </w:rPr>
        <w:t>。</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（二）设计水平年和设计保证率</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同意本工程现状基准年为2022年，规划水平年为2035年</w:t>
      </w:r>
      <w:r>
        <w:rPr>
          <w:rFonts w:hint="eastAsia" w:ascii="Times New Roman" w:eastAsia="方正仿宋_GBK"/>
          <w:sz w:val="32"/>
          <w:szCs w:val="32"/>
          <w:lang w:eastAsia="zh-CN"/>
        </w:rPr>
        <w:t>。</w:t>
      </w:r>
      <w:r>
        <w:rPr>
          <w:rFonts w:hint="eastAsia" w:ascii="Times New Roman" w:eastAsia="方正仿宋_GBK"/>
          <w:sz w:val="32"/>
          <w:szCs w:val="32"/>
        </w:rPr>
        <w:t>与可研阶段一致。</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同意本工程灌溉设计保证率为80%</w:t>
      </w:r>
      <w:r>
        <w:rPr>
          <w:rFonts w:hint="eastAsia" w:ascii="Times New Roman" w:eastAsia="方正仿宋_GBK"/>
          <w:sz w:val="32"/>
          <w:szCs w:val="32"/>
          <w:lang w:eastAsia="zh-CN"/>
        </w:rPr>
        <w:t>。</w:t>
      </w:r>
      <w:r>
        <w:rPr>
          <w:rFonts w:hint="eastAsia" w:ascii="Times New Roman" w:eastAsia="方正仿宋_GBK"/>
          <w:sz w:val="32"/>
          <w:szCs w:val="32"/>
        </w:rPr>
        <w:t>与可研阶段一致。</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（三）受水区范围</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rPr>
        <w:t>同意本工程灌溉范围。</w:t>
      </w:r>
      <w:r>
        <w:rPr>
          <w:rFonts w:hint="eastAsia" w:ascii="Times New Roman" w:eastAsia="方正仿宋_GBK"/>
          <w:sz w:val="32"/>
          <w:szCs w:val="32"/>
          <w:lang w:eastAsia="zh-CN"/>
        </w:rPr>
        <w:t>与</w:t>
      </w:r>
      <w:r>
        <w:rPr>
          <w:rFonts w:hint="eastAsia" w:ascii="Times New Roman" w:eastAsia="方正仿宋_GBK"/>
          <w:sz w:val="32"/>
          <w:szCs w:val="32"/>
          <w:highlight w:val="none"/>
          <w:lang w:eastAsia="zh-CN"/>
        </w:rPr>
        <w:t>可研阶段一致。</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rPr>
        <w:t>本工灌溉范围为新乡镇龙泉村、合作村、</w:t>
      </w:r>
      <w:r>
        <w:rPr>
          <w:rFonts w:hint="eastAsia" w:ascii="Times New Roman" w:eastAsia="方正仿宋_GBK"/>
          <w:sz w:val="32"/>
          <w:szCs w:val="32"/>
          <w:highlight w:val="none"/>
        </w:rPr>
        <w:t>万顺村、三水村、治华村和燕山乡东峡村、泉水村、复兴社区</w:t>
      </w:r>
      <w:r>
        <w:rPr>
          <w:rFonts w:hint="eastAsia" w:ascii="Times New Roman" w:eastAsia="方正仿宋_GBK"/>
          <w:sz w:val="32"/>
          <w:szCs w:val="32"/>
        </w:rPr>
        <w:t>8个村</w:t>
      </w:r>
      <w:r>
        <w:rPr>
          <w:rFonts w:hint="eastAsia" w:ascii="Times New Roman" w:eastAsia="方正仿宋_GBK"/>
          <w:sz w:val="32"/>
          <w:szCs w:val="32"/>
          <w:lang w:eastAsia="zh-CN"/>
        </w:rPr>
        <w:t>（社区）</w:t>
      </w:r>
      <w:r>
        <w:rPr>
          <w:rFonts w:hint="eastAsia" w:ascii="Times New Roman" w:eastAsia="方正仿宋_GBK"/>
          <w:sz w:val="32"/>
          <w:szCs w:val="32"/>
        </w:rPr>
        <w:t>共1.16万亩耕地。</w:t>
      </w:r>
      <w:r>
        <w:rPr>
          <w:rFonts w:hint="eastAsia" w:ascii="Times New Roman" w:eastAsia="方正仿宋_GBK"/>
          <w:sz w:val="32"/>
          <w:szCs w:val="32"/>
          <w:lang w:eastAsia="zh-CN"/>
        </w:rPr>
        <w:t>因可研阶段未收集到三调图，村（社区）边界划分不准确，本阶段村（社区）名称发生改变，但实际灌溉范围没有发生变化。</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（四）需水预测</w:t>
      </w:r>
    </w:p>
    <w:p>
      <w:pPr>
        <w:spacing w:line="594" w:lineRule="exact"/>
        <w:ind w:right="-420" w:rightChars="-150" w:firstLine="640" w:firstLineChars="200"/>
        <w:rPr>
          <w:rFonts w:hint="default" w:ascii="Times New Roman" w:eastAsia="方正仿宋_GBK"/>
          <w:sz w:val="32"/>
          <w:szCs w:val="32"/>
          <w:lang w:val="en-US" w:eastAsia="zh-CN"/>
        </w:rPr>
      </w:pPr>
      <w:r>
        <w:rPr>
          <w:rFonts w:hint="eastAsia" w:ascii="Times New Roman" w:eastAsia="方正仿宋_GBK"/>
          <w:sz w:val="32"/>
          <w:szCs w:val="32"/>
        </w:rPr>
        <w:t>同意本工程灌溉需水预测成果。</w:t>
      </w:r>
      <w:r>
        <w:rPr>
          <w:rFonts w:hint="eastAsia" w:ascii="Times New Roman" w:eastAsia="方正仿宋_GBK"/>
          <w:sz w:val="32"/>
          <w:szCs w:val="32"/>
          <w:lang w:eastAsia="zh-CN"/>
        </w:rPr>
        <w:t>本阶段考虑到新乡镇灌溉片区和燕山乡灌溉片区没有联系且水源独立，将两个灌溉片区单独计算，且</w:t>
      </w:r>
      <w:r>
        <w:rPr>
          <w:rFonts w:hint="default" w:ascii="Times New Roman" w:eastAsia="方正仿宋_GBK"/>
          <w:sz w:val="32"/>
          <w:szCs w:val="32"/>
          <w:lang w:eastAsia="zh-CN"/>
        </w:rPr>
        <w:t>经</w:t>
      </w:r>
      <w:r>
        <w:rPr>
          <w:rFonts w:hint="eastAsia" w:ascii="Times New Roman" w:eastAsia="方正仿宋_GBK"/>
          <w:sz w:val="32"/>
          <w:szCs w:val="32"/>
          <w:lang w:eastAsia="zh-CN"/>
        </w:rPr>
        <w:t>三调图复核后，采用的田土比增大，</w:t>
      </w:r>
      <w:r>
        <w:rPr>
          <w:rFonts w:hint="default" w:ascii="Times New Roman" w:eastAsia="方正仿宋_GBK"/>
          <w:sz w:val="32"/>
          <w:szCs w:val="32"/>
          <w:lang w:eastAsia="zh-CN"/>
        </w:rPr>
        <w:t>因此</w:t>
      </w:r>
      <w:r>
        <w:rPr>
          <w:rFonts w:hint="eastAsia" w:ascii="Times New Roman" w:eastAsia="方正仿宋_GBK"/>
          <w:sz w:val="32"/>
          <w:szCs w:val="32"/>
          <w:lang w:eastAsia="zh-CN"/>
        </w:rPr>
        <w:t>预测需水量</w:t>
      </w:r>
      <w:r>
        <w:rPr>
          <w:rFonts w:hint="eastAsia" w:ascii="Times New Roman" w:eastAsia="方正仿宋_GBK"/>
          <w:sz w:val="32"/>
          <w:szCs w:val="32"/>
          <w:highlight w:val="none"/>
          <w:lang w:eastAsia="zh-CN"/>
        </w:rPr>
        <w:t>较可研阶段增加</w:t>
      </w:r>
      <w:r>
        <w:rPr>
          <w:rFonts w:hint="eastAsia" w:ascii="Times New Roman" w:eastAsia="方正仿宋_GBK"/>
          <w:sz w:val="32"/>
          <w:szCs w:val="32"/>
          <w:highlight w:val="none"/>
          <w:lang w:val="en-US" w:eastAsia="zh-CN"/>
        </w:rPr>
        <w:t>50.28</w:t>
      </w:r>
      <w:r>
        <w:rPr>
          <w:rFonts w:hint="eastAsia" w:ascii="Times New Roman" w:eastAsia="方正仿宋_GBK"/>
          <w:color w:val="auto"/>
          <w:sz w:val="32"/>
          <w:szCs w:val="32"/>
          <w:highlight w:val="none"/>
        </w:rPr>
        <w:t>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color w:val="auto"/>
          <w:sz w:val="32"/>
          <w:szCs w:val="32"/>
          <w:highlight w:val="none"/>
        </w:rPr>
        <w:t>新乡镇片区灌溉面积5864亩，田土比42:58，规划年复种指数1.97，多年平均</w:t>
      </w:r>
      <w:r>
        <w:rPr>
          <w:rFonts w:hint="eastAsia" w:ascii="Times New Roman" w:eastAsia="方正仿宋_GBK"/>
          <w:color w:val="auto"/>
          <w:sz w:val="32"/>
          <w:szCs w:val="32"/>
          <w:highlight w:val="none"/>
          <w:lang w:eastAsia="zh-CN"/>
        </w:rPr>
        <w:t>田土</w:t>
      </w:r>
      <w:r>
        <w:rPr>
          <w:rFonts w:hint="eastAsia" w:ascii="Times New Roman" w:eastAsia="方正仿宋_GBK"/>
          <w:color w:val="auto"/>
          <w:sz w:val="32"/>
          <w:szCs w:val="32"/>
          <w:highlight w:val="none"/>
        </w:rPr>
        <w:t>综合灌溉净定额190.32m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/亩，净需水量111.6</w:t>
      </w:r>
      <w:r>
        <w:rPr>
          <w:rFonts w:hint="eastAsia" w:ascii="Times New Roman" w:eastAsia="方正仿宋_GBK"/>
          <w:color w:val="auto"/>
          <w:sz w:val="32"/>
          <w:szCs w:val="32"/>
          <w:highlight w:val="none"/>
          <w:lang w:val="en-US" w:eastAsia="zh-CN"/>
        </w:rPr>
        <w:t>0</w:t>
      </w:r>
      <w:r>
        <w:rPr>
          <w:rFonts w:hint="eastAsia" w:ascii="Times New Roman" w:eastAsia="方正仿宋_GBK"/>
          <w:color w:val="auto"/>
          <w:sz w:val="32"/>
          <w:szCs w:val="32"/>
          <w:highlight w:val="none"/>
        </w:rPr>
        <w:t>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w:t>
      </w:r>
      <w:r>
        <w:rPr>
          <w:rFonts w:hint="eastAsia" w:ascii="Times New Roman" w:eastAsia="方正仿宋_GBK"/>
          <w:color w:val="auto"/>
          <w:sz w:val="32"/>
          <w:szCs w:val="32"/>
          <w:highlight w:val="none"/>
          <w:lang w:eastAsia="zh-CN"/>
        </w:rPr>
        <w:t>较可研阶段增加</w:t>
      </w:r>
      <w:r>
        <w:rPr>
          <w:rFonts w:hint="eastAsia" w:ascii="Times New Roman" w:eastAsia="方正仿宋_GBK"/>
          <w:color w:val="auto"/>
          <w:sz w:val="32"/>
          <w:szCs w:val="32"/>
          <w:highlight w:val="none"/>
          <w:lang w:val="en-US" w:eastAsia="zh-CN"/>
        </w:rPr>
        <w:t>28.29</w:t>
      </w:r>
      <w:r>
        <w:rPr>
          <w:rFonts w:hint="eastAsia" w:ascii="Times New Roman" w:eastAsia="方正仿宋_GBK"/>
          <w:color w:val="auto"/>
          <w:sz w:val="32"/>
          <w:szCs w:val="32"/>
          <w:highlight w:val="none"/>
        </w:rPr>
        <w:t>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。扣除灌区现有水利设施净灌溉水量12.</w:t>
      </w:r>
      <w:r>
        <w:rPr>
          <w:rFonts w:hint="eastAsia" w:ascii="Times New Roman" w:eastAsia="方正仿宋_GBK"/>
          <w:color w:val="auto"/>
          <w:sz w:val="32"/>
          <w:szCs w:val="32"/>
          <w:highlight w:val="none"/>
          <w:lang w:val="en-US" w:eastAsia="zh-CN"/>
        </w:rPr>
        <w:t>5</w:t>
      </w:r>
      <w:r>
        <w:rPr>
          <w:rFonts w:hint="eastAsia" w:ascii="Times New Roman" w:eastAsia="方正仿宋_GBK"/>
          <w:color w:val="auto"/>
          <w:sz w:val="32"/>
          <w:szCs w:val="32"/>
          <w:highlight w:val="none"/>
        </w:rPr>
        <w:t>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lang w:eastAsia="zh-CN"/>
        </w:rPr>
        <w:t>，</w:t>
      </w:r>
      <w:r>
        <w:rPr>
          <w:rFonts w:hint="eastAsia" w:ascii="Times New Roman" w:eastAsia="方正仿宋_GBK"/>
          <w:color w:val="auto"/>
          <w:sz w:val="32"/>
          <w:szCs w:val="32"/>
          <w:highlight w:val="none"/>
        </w:rPr>
        <w:t>灌溉</w:t>
      </w:r>
      <w:r>
        <w:rPr>
          <w:rFonts w:hint="eastAsia" w:ascii="Times New Roman" w:eastAsia="方正仿宋_GBK"/>
          <w:color w:val="auto"/>
          <w:sz w:val="32"/>
          <w:szCs w:val="32"/>
          <w:highlight w:val="none"/>
          <w:lang w:eastAsia="zh-CN"/>
        </w:rPr>
        <w:t>水</w:t>
      </w:r>
      <w:r>
        <w:rPr>
          <w:rFonts w:hint="eastAsia" w:ascii="Times New Roman" w:eastAsia="方正仿宋_GBK"/>
          <w:color w:val="auto"/>
          <w:sz w:val="32"/>
          <w:szCs w:val="32"/>
          <w:highlight w:val="none"/>
        </w:rPr>
        <w:t>利用系数0.65</w:t>
      </w:r>
      <w:r>
        <w:rPr>
          <w:rFonts w:hint="eastAsia" w:ascii="Times New Roman" w:eastAsia="方正仿宋_GBK"/>
          <w:color w:val="auto"/>
          <w:sz w:val="32"/>
          <w:szCs w:val="32"/>
          <w:highlight w:val="none"/>
          <w:lang w:val="en-US" w:eastAsia="zh-CN"/>
        </w:rPr>
        <w:t>4</w:t>
      </w:r>
      <w:r>
        <w:rPr>
          <w:rFonts w:hint="eastAsia" w:ascii="Times New Roman" w:eastAsia="方正仿宋_GBK"/>
          <w:color w:val="auto"/>
          <w:sz w:val="32"/>
          <w:szCs w:val="32"/>
          <w:highlight w:val="none"/>
        </w:rPr>
        <w:t>，毛</w:t>
      </w:r>
      <w:r>
        <w:rPr>
          <w:rFonts w:hint="eastAsia" w:ascii="Times New Roman" w:eastAsia="方正仿宋_GBK"/>
          <w:color w:val="auto"/>
          <w:sz w:val="32"/>
          <w:szCs w:val="32"/>
          <w:highlight w:val="none"/>
          <w:lang w:eastAsia="zh-CN"/>
        </w:rPr>
        <w:t>需</w:t>
      </w:r>
      <w:r>
        <w:rPr>
          <w:rFonts w:hint="eastAsia" w:ascii="Times New Roman" w:eastAsia="方正仿宋_GBK"/>
          <w:color w:val="auto"/>
          <w:sz w:val="32"/>
          <w:szCs w:val="32"/>
          <w:highlight w:val="none"/>
        </w:rPr>
        <w:t>水量</w:t>
      </w:r>
      <w:r>
        <w:rPr>
          <w:rFonts w:hint="eastAsia" w:ascii="Times New Roman" w:eastAsia="方正仿宋_GBK"/>
          <w:color w:val="auto"/>
          <w:sz w:val="32"/>
          <w:szCs w:val="32"/>
          <w:highlight w:val="none"/>
          <w:lang w:val="en-US" w:eastAsia="zh-CN"/>
        </w:rPr>
        <w:t>151.5</w:t>
      </w:r>
      <w:r>
        <w:rPr>
          <w:rFonts w:hint="eastAsia" w:ascii="Times New Roman" w:eastAsia="方正仿宋_GBK"/>
          <w:color w:val="auto"/>
          <w:sz w:val="32"/>
          <w:szCs w:val="32"/>
          <w:highlight w:val="none"/>
        </w:rPr>
        <w:t>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w:t>
      </w:r>
    </w:p>
    <w:p>
      <w:pPr>
        <w:spacing w:line="594" w:lineRule="exact"/>
        <w:ind w:right="-420" w:rightChars="-150" w:firstLine="640" w:firstLineChars="200"/>
        <w:rPr>
          <w:rFonts w:hint="eastAsia" w:ascii="Times New Roman" w:eastAsia="方正仿宋_GBK"/>
          <w:sz w:val="32"/>
          <w:szCs w:val="32"/>
          <w:highlight w:val="yellow"/>
        </w:rPr>
      </w:pPr>
      <w:r>
        <w:rPr>
          <w:rFonts w:hint="eastAsia" w:ascii="Times New Roman" w:eastAsia="方正仿宋_GBK"/>
          <w:color w:val="auto"/>
          <w:sz w:val="32"/>
          <w:szCs w:val="32"/>
          <w:highlight w:val="none"/>
        </w:rPr>
        <w:t>燕山乡片区灌溉面积5736亩，田土比39:61，规划年复种指数1.95，多年平均田土综合灌溉净定额180.4</w:t>
      </w:r>
      <w:r>
        <w:rPr>
          <w:rFonts w:hint="eastAsia" w:ascii="Times New Roman" w:eastAsia="方正仿宋_GBK"/>
          <w:color w:val="auto"/>
          <w:sz w:val="32"/>
          <w:szCs w:val="32"/>
          <w:highlight w:val="none"/>
          <w:lang w:val="en-US" w:eastAsia="zh-CN"/>
        </w:rPr>
        <w:t>0</w:t>
      </w:r>
      <w:r>
        <w:rPr>
          <w:rFonts w:hint="eastAsia" w:ascii="Times New Roman" w:eastAsia="方正仿宋_GBK"/>
          <w:color w:val="auto"/>
          <w:sz w:val="32"/>
          <w:szCs w:val="32"/>
          <w:highlight w:val="none"/>
        </w:rPr>
        <w:t>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/亩，净需水量103.48万m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w:t>
      </w:r>
      <w:r>
        <w:rPr>
          <w:rFonts w:hint="eastAsia" w:ascii="Times New Roman" w:eastAsia="方正仿宋_GBK"/>
          <w:color w:val="auto"/>
          <w:sz w:val="32"/>
          <w:szCs w:val="32"/>
          <w:highlight w:val="none"/>
          <w:lang w:eastAsia="zh-CN"/>
        </w:rPr>
        <w:t>较可研阶段增加</w:t>
      </w:r>
      <w:r>
        <w:rPr>
          <w:rFonts w:hint="eastAsia" w:ascii="Times New Roman" w:eastAsia="方正仿宋_GBK"/>
          <w:color w:val="auto"/>
          <w:sz w:val="32"/>
          <w:szCs w:val="32"/>
          <w:highlight w:val="none"/>
          <w:lang w:val="en-US" w:eastAsia="zh-CN"/>
        </w:rPr>
        <w:t>21.99</w:t>
      </w:r>
      <w:r>
        <w:rPr>
          <w:rFonts w:hint="eastAsia" w:ascii="Times New Roman" w:eastAsia="方正仿宋_GBK"/>
          <w:color w:val="auto"/>
          <w:sz w:val="32"/>
          <w:szCs w:val="32"/>
          <w:highlight w:val="none"/>
        </w:rPr>
        <w:t>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。扣除灌区现有水利设施净灌溉水量13.6万m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lang w:eastAsia="zh-CN"/>
        </w:rPr>
        <w:t>，</w:t>
      </w:r>
      <w:r>
        <w:rPr>
          <w:rFonts w:hint="eastAsia" w:ascii="Times New Roman" w:eastAsia="方正仿宋_GBK"/>
          <w:color w:val="auto"/>
          <w:sz w:val="32"/>
          <w:szCs w:val="32"/>
          <w:highlight w:val="none"/>
        </w:rPr>
        <w:t>灌溉</w:t>
      </w:r>
      <w:r>
        <w:rPr>
          <w:rFonts w:hint="eastAsia" w:ascii="Times New Roman" w:eastAsia="方正仿宋_GBK"/>
          <w:color w:val="auto"/>
          <w:sz w:val="32"/>
          <w:szCs w:val="32"/>
          <w:highlight w:val="none"/>
          <w:lang w:eastAsia="zh-CN"/>
        </w:rPr>
        <w:t>水</w:t>
      </w:r>
      <w:r>
        <w:rPr>
          <w:rFonts w:hint="eastAsia" w:ascii="Times New Roman" w:eastAsia="方正仿宋_GBK"/>
          <w:color w:val="auto"/>
          <w:sz w:val="32"/>
          <w:szCs w:val="32"/>
          <w:highlight w:val="none"/>
        </w:rPr>
        <w:t>利用系数0.65</w:t>
      </w:r>
      <w:r>
        <w:rPr>
          <w:rFonts w:hint="eastAsia" w:ascii="Times New Roman" w:eastAsia="方正仿宋_GBK"/>
          <w:color w:val="auto"/>
          <w:sz w:val="32"/>
          <w:szCs w:val="32"/>
          <w:highlight w:val="none"/>
          <w:lang w:val="en-US" w:eastAsia="zh-CN"/>
        </w:rPr>
        <w:t>3</w:t>
      </w:r>
      <w:r>
        <w:rPr>
          <w:rFonts w:hint="eastAsia" w:ascii="Times New Roman" w:eastAsia="方正仿宋_GBK"/>
          <w:color w:val="auto"/>
          <w:sz w:val="32"/>
          <w:szCs w:val="32"/>
          <w:highlight w:val="none"/>
        </w:rPr>
        <w:t>，毛</w:t>
      </w:r>
      <w:r>
        <w:rPr>
          <w:rFonts w:hint="eastAsia" w:ascii="Times New Roman" w:eastAsia="方正仿宋_GBK"/>
          <w:color w:val="auto"/>
          <w:sz w:val="32"/>
          <w:szCs w:val="32"/>
          <w:highlight w:val="none"/>
          <w:lang w:eastAsia="zh-CN"/>
        </w:rPr>
        <w:t>需</w:t>
      </w:r>
      <w:r>
        <w:rPr>
          <w:rFonts w:hint="eastAsia" w:ascii="Times New Roman" w:eastAsia="方正仿宋_GBK"/>
          <w:color w:val="auto"/>
          <w:sz w:val="32"/>
          <w:szCs w:val="32"/>
          <w:highlight w:val="none"/>
        </w:rPr>
        <w:t>水量</w:t>
      </w:r>
      <w:r>
        <w:rPr>
          <w:rFonts w:hint="eastAsia" w:ascii="Times New Roman" w:eastAsia="方正仿宋_GBK"/>
          <w:color w:val="auto"/>
          <w:sz w:val="32"/>
          <w:szCs w:val="32"/>
          <w:highlight w:val="none"/>
          <w:lang w:val="en-US" w:eastAsia="zh-CN"/>
        </w:rPr>
        <w:t>137.6</w:t>
      </w:r>
      <w:r>
        <w:rPr>
          <w:rFonts w:hint="eastAsia" w:ascii="Times New Roman" w:eastAsia="方正仿宋_GBK"/>
          <w:color w:val="auto"/>
          <w:sz w:val="32"/>
          <w:szCs w:val="32"/>
          <w:highlight w:val="none"/>
        </w:rPr>
        <w:t>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（五）供需平衡分析</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同意本工程水资源供需分析及配置成果。</w:t>
      </w:r>
    </w:p>
    <w:p>
      <w:pPr>
        <w:spacing w:line="594" w:lineRule="exact"/>
        <w:ind w:right="-420" w:rightChars="-150" w:firstLine="640" w:firstLineChars="200"/>
        <w:rPr>
          <w:rFonts w:hint="eastAsia" w:ascii="Times New Roman" w:eastAsia="方正仿宋_GBK"/>
          <w:sz w:val="32"/>
          <w:szCs w:val="32"/>
          <w:highlight w:val="none"/>
        </w:rPr>
      </w:pPr>
      <w:r>
        <w:rPr>
          <w:rFonts w:hint="eastAsia" w:ascii="Times New Roman" w:eastAsia="方正仿宋_GBK"/>
          <w:color w:val="auto"/>
          <w:sz w:val="32"/>
          <w:szCs w:val="32"/>
          <w:highlight w:val="none"/>
        </w:rPr>
        <w:t>新乡镇片区灌溉水源主要为龙泉水库，水库多年平均来水量806.73万m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，规划年考虑生态流量下放80.67万m</w:t>
      </w:r>
      <w:r>
        <w:rPr>
          <w:rFonts w:hint="eastAsia" w:ascii="Times New Roman" w:eastAsia="方正仿宋_GBK"/>
          <w:color w:val="auto"/>
          <w:sz w:val="32"/>
          <w:szCs w:val="32"/>
          <w:highlight w:val="none"/>
          <w:vertAlign w:val="superscript"/>
          <w:lang w:val="en-US" w:eastAsia="zh-CN"/>
        </w:rPr>
        <w:t>3</w:t>
      </w:r>
      <w:r>
        <w:rPr>
          <w:rFonts w:hint="eastAsia" w:ascii="Times New Roman" w:eastAsia="方正仿宋_GBK"/>
          <w:color w:val="auto"/>
          <w:sz w:val="32"/>
          <w:szCs w:val="32"/>
          <w:highlight w:val="none"/>
        </w:rPr>
        <w:t>、</w:t>
      </w:r>
      <w:r>
        <w:rPr>
          <w:rFonts w:hint="eastAsia" w:ascii="Times New Roman" w:eastAsia="方正仿宋_GBK"/>
          <w:sz w:val="32"/>
          <w:szCs w:val="32"/>
          <w:highlight w:val="none"/>
        </w:rPr>
        <w:t>水量损失</w:t>
      </w:r>
      <w:r>
        <w:rPr>
          <w:rFonts w:ascii="Times New Roman" w:eastAsia="方正仿宋_GBK"/>
          <w:color w:val="auto"/>
          <w:sz w:val="32"/>
          <w:szCs w:val="32"/>
          <w:highlight w:val="none"/>
        </w:rPr>
        <w:t>38.13</w:t>
      </w:r>
      <w:r>
        <w:rPr>
          <w:rFonts w:hint="eastAsia" w:ascii="Times New Roman" w:eastAsia="方正仿宋_GBK"/>
          <w:sz w:val="32"/>
          <w:szCs w:val="32"/>
          <w:highlight w:val="none"/>
        </w:rPr>
        <w:t>万m</w:t>
      </w:r>
      <w:r>
        <w:rPr>
          <w:rFonts w:hint="eastAsia" w:ascii="Times New Roman" w:eastAsia="方正仿宋_GBK"/>
          <w:sz w:val="32"/>
          <w:szCs w:val="32"/>
          <w:highlight w:val="none"/>
          <w:vertAlign w:val="superscript"/>
          <w:lang w:val="en-US" w:eastAsia="zh-CN"/>
        </w:rPr>
        <w:t>3</w:t>
      </w:r>
      <w:r>
        <w:rPr>
          <w:rFonts w:hint="eastAsia" w:ascii="Times New Roman" w:eastAsia="方正仿宋_GBK"/>
          <w:sz w:val="32"/>
          <w:szCs w:val="32"/>
          <w:highlight w:val="none"/>
        </w:rPr>
        <w:t>、生活供水量23.42万</w:t>
      </w:r>
      <w:r>
        <w:rPr>
          <w:rFonts w:hint="eastAsia" w:ascii="Times New Roman" w:eastAsia="方正仿宋_GBK"/>
          <w:sz w:val="32"/>
          <w:szCs w:val="32"/>
          <w:highlight w:val="none"/>
          <w:lang w:val="en-US" w:eastAsia="zh-CN"/>
        </w:rPr>
        <w:t>m</w:t>
      </w:r>
      <w:r>
        <w:rPr>
          <w:rFonts w:hint="eastAsia" w:ascii="Times New Roman" w:eastAsia="方正仿宋_GBK"/>
          <w:sz w:val="32"/>
          <w:szCs w:val="32"/>
          <w:highlight w:val="none"/>
          <w:vertAlign w:val="superscript"/>
          <w:lang w:val="en-US" w:eastAsia="zh-CN"/>
        </w:rPr>
        <w:t>3</w:t>
      </w:r>
      <w:r>
        <w:rPr>
          <w:rFonts w:hint="eastAsia" w:ascii="Times New Roman" w:eastAsia="方正仿宋_GBK"/>
          <w:sz w:val="32"/>
          <w:szCs w:val="32"/>
          <w:highlight w:val="none"/>
          <w:lang w:eastAsia="zh-CN"/>
        </w:rPr>
        <w:t>，</w:t>
      </w:r>
      <w:r>
        <w:rPr>
          <w:rFonts w:hint="eastAsia" w:ascii="Times New Roman" w:eastAsia="方正仿宋_GBK"/>
          <w:sz w:val="32"/>
          <w:szCs w:val="32"/>
          <w:highlight w:val="none"/>
        </w:rPr>
        <w:t>灌区灌溉水量</w:t>
      </w:r>
      <w:r>
        <w:rPr>
          <w:rFonts w:ascii="Times New Roman" w:eastAsia="方正仿宋_GBK"/>
          <w:color w:val="auto"/>
          <w:sz w:val="32"/>
          <w:szCs w:val="32"/>
          <w:highlight w:val="none"/>
        </w:rPr>
        <w:t>151.5</w:t>
      </w:r>
      <w:r>
        <w:rPr>
          <w:rFonts w:hint="eastAsia" w:ascii="Times New Roman" w:eastAsia="方正仿宋_GBK"/>
          <w:sz w:val="32"/>
          <w:szCs w:val="32"/>
          <w:highlight w:val="none"/>
        </w:rPr>
        <w:t>万m³，满足灌溉设计保证率要求。</w:t>
      </w:r>
    </w:p>
    <w:p>
      <w:pPr>
        <w:spacing w:line="594" w:lineRule="exact"/>
        <w:ind w:right="-420" w:rightChars="-150" w:firstLine="640" w:firstLineChars="200"/>
        <w:rPr>
          <w:rFonts w:hint="eastAsia" w:ascii="Times New Roman" w:eastAsia="方正仿宋_GBK"/>
          <w:sz w:val="32"/>
          <w:szCs w:val="32"/>
          <w:highlight w:val="yellow"/>
        </w:rPr>
      </w:pPr>
      <w:r>
        <w:rPr>
          <w:rFonts w:hint="eastAsia" w:ascii="Times New Roman" w:eastAsia="方正仿宋_GBK"/>
          <w:sz w:val="32"/>
          <w:szCs w:val="32"/>
          <w:highlight w:val="none"/>
        </w:rPr>
        <w:t>燕山乡片区灌溉水源主要为东峡水库</w:t>
      </w:r>
      <w:r>
        <w:rPr>
          <w:rFonts w:hint="eastAsia" w:ascii="Times New Roman" w:eastAsia="方正仿宋_GBK"/>
          <w:sz w:val="32"/>
          <w:szCs w:val="32"/>
          <w:highlight w:val="none"/>
          <w:lang w:eastAsia="zh-CN"/>
        </w:rPr>
        <w:t>，</w:t>
      </w:r>
      <w:r>
        <w:rPr>
          <w:rFonts w:hint="eastAsia" w:ascii="Times New Roman" w:eastAsia="方正仿宋_GBK"/>
          <w:sz w:val="32"/>
          <w:szCs w:val="32"/>
          <w:highlight w:val="none"/>
        </w:rPr>
        <w:t>水库</w:t>
      </w:r>
      <w:r>
        <w:rPr>
          <w:rFonts w:hint="eastAsia" w:ascii="Times New Roman" w:eastAsia="方正仿宋_GBK"/>
          <w:sz w:val="32"/>
          <w:szCs w:val="32"/>
          <w:highlight w:val="none"/>
          <w:lang w:eastAsia="zh-CN"/>
        </w:rPr>
        <w:t>自身</w:t>
      </w:r>
      <w:r>
        <w:rPr>
          <w:rFonts w:hint="eastAsia" w:ascii="Times New Roman" w:eastAsia="方正仿宋_GBK"/>
          <w:sz w:val="32"/>
          <w:szCs w:val="32"/>
          <w:highlight w:val="none"/>
        </w:rPr>
        <w:t>多年平均来水量361.64万m</w:t>
      </w:r>
      <w:r>
        <w:rPr>
          <w:rFonts w:hint="eastAsia" w:ascii="Times New Roman" w:eastAsia="方正仿宋_GBK"/>
          <w:sz w:val="32"/>
          <w:szCs w:val="32"/>
          <w:highlight w:val="none"/>
          <w:vertAlign w:val="superscript"/>
          <w:lang w:val="en-US" w:eastAsia="zh-CN"/>
        </w:rPr>
        <w:t>3</w:t>
      </w:r>
      <w:r>
        <w:rPr>
          <w:rFonts w:hint="eastAsia" w:ascii="Times New Roman" w:eastAsia="方正仿宋_GBK"/>
          <w:sz w:val="32"/>
          <w:szCs w:val="32"/>
          <w:highlight w:val="none"/>
        </w:rPr>
        <w:t>，大滩口水库多年平均调入东峡水库</w:t>
      </w:r>
      <w:r>
        <w:rPr>
          <w:rFonts w:hint="eastAsia" w:ascii="Times New Roman" w:eastAsia="方正仿宋_GBK"/>
          <w:sz w:val="32"/>
          <w:szCs w:val="32"/>
          <w:highlight w:val="none"/>
          <w:lang w:eastAsia="zh-CN"/>
        </w:rPr>
        <w:t>水量</w:t>
      </w:r>
      <w:r>
        <w:rPr>
          <w:rFonts w:hint="eastAsia" w:ascii="Times New Roman" w:eastAsia="方正仿宋_GBK"/>
          <w:sz w:val="32"/>
          <w:szCs w:val="32"/>
          <w:highlight w:val="none"/>
        </w:rPr>
        <w:t>721.70万m</w:t>
      </w:r>
      <w:r>
        <w:rPr>
          <w:rFonts w:hint="eastAsia" w:ascii="Times New Roman" w:eastAsia="方正仿宋_GBK"/>
          <w:sz w:val="32"/>
          <w:szCs w:val="32"/>
          <w:highlight w:val="none"/>
          <w:vertAlign w:val="superscript"/>
          <w:lang w:val="en-US" w:eastAsia="zh-CN"/>
        </w:rPr>
        <w:t>3</w:t>
      </w:r>
      <w:r>
        <w:rPr>
          <w:rFonts w:hint="eastAsia" w:ascii="Times New Roman" w:eastAsia="方正仿宋_GBK"/>
          <w:sz w:val="32"/>
          <w:szCs w:val="32"/>
          <w:highlight w:val="none"/>
        </w:rPr>
        <w:t>，规划年考虑生态流量下放36.16万m</w:t>
      </w:r>
      <w:r>
        <w:rPr>
          <w:rFonts w:hint="eastAsia" w:ascii="Times New Roman" w:eastAsia="方正仿宋_GBK"/>
          <w:sz w:val="32"/>
          <w:szCs w:val="32"/>
          <w:highlight w:val="none"/>
          <w:vertAlign w:val="superscript"/>
          <w:lang w:val="en-US" w:eastAsia="zh-CN"/>
        </w:rPr>
        <w:t>3</w:t>
      </w:r>
      <w:r>
        <w:rPr>
          <w:rFonts w:hint="eastAsia" w:ascii="Times New Roman" w:eastAsia="方正仿宋_GBK"/>
          <w:sz w:val="32"/>
          <w:szCs w:val="32"/>
          <w:highlight w:val="none"/>
        </w:rPr>
        <w:t>、水量损失</w:t>
      </w:r>
      <w:r>
        <w:rPr>
          <w:rFonts w:ascii="Times New Roman" w:eastAsia="方正仿宋_GBK"/>
          <w:color w:val="auto"/>
          <w:sz w:val="32"/>
          <w:szCs w:val="32"/>
          <w:highlight w:val="none"/>
        </w:rPr>
        <w:t>13.86</w:t>
      </w:r>
      <w:r>
        <w:rPr>
          <w:rFonts w:hint="eastAsia" w:ascii="Times New Roman" w:eastAsia="方正仿宋_GBK"/>
          <w:sz w:val="32"/>
          <w:szCs w:val="32"/>
          <w:highlight w:val="none"/>
        </w:rPr>
        <w:t>万m</w:t>
      </w:r>
      <w:r>
        <w:rPr>
          <w:rFonts w:hint="eastAsia" w:ascii="Times New Roman" w:eastAsia="方正仿宋_GBK"/>
          <w:sz w:val="32"/>
          <w:szCs w:val="32"/>
          <w:highlight w:val="none"/>
          <w:vertAlign w:val="superscript"/>
          <w:lang w:val="en-US" w:eastAsia="zh-CN"/>
        </w:rPr>
        <w:t>3</w:t>
      </w:r>
      <w:r>
        <w:rPr>
          <w:rFonts w:hint="eastAsia" w:ascii="Times New Roman" w:eastAsia="方正仿宋_GBK"/>
          <w:sz w:val="32"/>
          <w:szCs w:val="32"/>
          <w:highlight w:val="none"/>
        </w:rPr>
        <w:t>、生活供水量197</w:t>
      </w:r>
      <w:r>
        <w:rPr>
          <w:rFonts w:hint="eastAsia" w:ascii="Times New Roman" w:eastAsia="方正仿宋_GBK"/>
          <w:sz w:val="32"/>
          <w:szCs w:val="32"/>
          <w:highlight w:val="none"/>
          <w:lang w:val="en-US" w:eastAsia="zh-CN"/>
        </w:rPr>
        <w:t>.02</w:t>
      </w:r>
      <w:r>
        <w:rPr>
          <w:rFonts w:hint="eastAsia" w:ascii="Times New Roman" w:eastAsia="方正仿宋_GBK"/>
          <w:sz w:val="32"/>
          <w:szCs w:val="32"/>
          <w:highlight w:val="none"/>
        </w:rPr>
        <w:t>万</w:t>
      </w:r>
      <w:r>
        <w:rPr>
          <w:rFonts w:hint="eastAsia" w:ascii="Times New Roman" w:eastAsia="方正仿宋_GBK"/>
          <w:sz w:val="32"/>
          <w:szCs w:val="32"/>
          <w:highlight w:val="none"/>
          <w:lang w:val="en-US" w:eastAsia="zh-CN"/>
        </w:rPr>
        <w:t>m</w:t>
      </w:r>
      <w:r>
        <w:rPr>
          <w:rFonts w:hint="eastAsia" w:ascii="Times New Roman" w:eastAsia="方正仿宋_GBK"/>
          <w:sz w:val="32"/>
          <w:szCs w:val="32"/>
          <w:highlight w:val="none"/>
          <w:vertAlign w:val="superscript"/>
          <w:lang w:val="en-US" w:eastAsia="zh-CN"/>
        </w:rPr>
        <w:t>3</w:t>
      </w:r>
      <w:r>
        <w:rPr>
          <w:rFonts w:hint="eastAsia" w:ascii="Times New Roman" w:eastAsia="方正仿宋_GBK"/>
          <w:sz w:val="32"/>
          <w:szCs w:val="32"/>
          <w:highlight w:val="none"/>
          <w:lang w:eastAsia="zh-CN"/>
        </w:rPr>
        <w:t>，</w:t>
      </w:r>
      <w:r>
        <w:rPr>
          <w:rFonts w:hint="eastAsia" w:ascii="Times New Roman" w:eastAsia="方正仿宋_GBK"/>
          <w:sz w:val="32"/>
          <w:szCs w:val="32"/>
          <w:highlight w:val="none"/>
        </w:rPr>
        <w:t>灌区灌溉水量</w:t>
      </w:r>
      <w:r>
        <w:rPr>
          <w:rFonts w:ascii="Times New Roman" w:eastAsia="方正仿宋_GBK"/>
          <w:color w:val="auto"/>
          <w:sz w:val="32"/>
          <w:szCs w:val="32"/>
          <w:highlight w:val="none"/>
        </w:rPr>
        <w:t>137.6</w:t>
      </w:r>
      <w:r>
        <w:rPr>
          <w:rFonts w:hint="eastAsia" w:ascii="Times New Roman" w:eastAsia="方正仿宋_GBK"/>
          <w:sz w:val="32"/>
          <w:szCs w:val="32"/>
          <w:highlight w:val="none"/>
        </w:rPr>
        <w:t>万m</w:t>
      </w:r>
      <w:r>
        <w:rPr>
          <w:rFonts w:hint="eastAsia" w:ascii="Times New Roman" w:eastAsia="方正仿宋_GBK"/>
          <w:sz w:val="32"/>
          <w:szCs w:val="32"/>
          <w:highlight w:val="none"/>
          <w:vertAlign w:val="superscript"/>
          <w:lang w:val="en-US" w:eastAsia="zh-CN"/>
        </w:rPr>
        <w:t>3</w:t>
      </w:r>
      <w:r>
        <w:rPr>
          <w:rFonts w:hint="eastAsia" w:ascii="Times New Roman" w:eastAsia="方正仿宋_GBK"/>
          <w:sz w:val="32"/>
          <w:szCs w:val="32"/>
          <w:highlight w:val="none"/>
        </w:rPr>
        <w:t>，满足灌溉设计保证率要求。</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（六）渠道规模</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lang w:eastAsia="zh-CN"/>
        </w:rPr>
        <w:t>同意渠道设计规模。</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lang w:eastAsia="zh-CN"/>
        </w:rPr>
        <w:t>全灌区设计灌水率均为0.28m</w:t>
      </w:r>
      <w:r>
        <w:rPr>
          <w:rFonts w:hint="eastAsia" w:ascii="Times New Roman" w:eastAsia="方正仿宋_GBK"/>
          <w:sz w:val="32"/>
          <w:szCs w:val="32"/>
          <w:vertAlign w:val="superscript"/>
          <w:lang w:val="en-US" w:eastAsia="zh-CN"/>
        </w:rPr>
        <w:t>3</w:t>
      </w:r>
      <w:r>
        <w:rPr>
          <w:rFonts w:hint="eastAsia" w:ascii="Times New Roman" w:eastAsia="方正仿宋_GBK"/>
          <w:sz w:val="32"/>
          <w:szCs w:val="32"/>
          <w:lang w:eastAsia="zh-CN"/>
        </w:rPr>
        <w:t>/（s·万亩）。龙泉水库左干渠控制灌溉面积3146亩，渠首设计流量0.136m</w:t>
      </w:r>
      <w:r>
        <w:rPr>
          <w:rFonts w:hint="eastAsia" w:ascii="Times New Roman" w:eastAsia="方正仿宋_GBK"/>
          <w:sz w:val="32"/>
          <w:szCs w:val="32"/>
          <w:vertAlign w:val="superscript"/>
          <w:lang w:val="en-US" w:eastAsia="zh-CN"/>
        </w:rPr>
        <w:t>3</w:t>
      </w:r>
      <w:r>
        <w:rPr>
          <w:rFonts w:hint="eastAsia" w:ascii="Times New Roman" w:eastAsia="方正仿宋_GBK"/>
          <w:sz w:val="32"/>
          <w:szCs w:val="32"/>
          <w:lang w:eastAsia="zh-CN"/>
        </w:rPr>
        <w:t>/s，右干渠控制灌溉面积1954亩，渠首设计流量0.084m</w:t>
      </w:r>
      <w:r>
        <w:rPr>
          <w:rFonts w:hint="eastAsia" w:ascii="Times New Roman" w:eastAsia="方正仿宋_GBK"/>
          <w:sz w:val="32"/>
          <w:szCs w:val="32"/>
          <w:vertAlign w:val="superscript"/>
          <w:lang w:val="en-US" w:eastAsia="zh-CN"/>
        </w:rPr>
        <w:t>3</w:t>
      </w:r>
      <w:r>
        <w:rPr>
          <w:rFonts w:hint="eastAsia" w:ascii="Times New Roman" w:eastAsia="方正仿宋_GBK"/>
          <w:sz w:val="32"/>
          <w:szCs w:val="32"/>
          <w:lang w:eastAsia="zh-CN"/>
        </w:rPr>
        <w:t>/s；东峡水库左干渠控制灌溉面积1795亩，渠首设计流量0.077m</w:t>
      </w:r>
      <w:r>
        <w:rPr>
          <w:rFonts w:hint="eastAsia" w:ascii="Times New Roman" w:eastAsia="方正仿宋_GBK"/>
          <w:sz w:val="32"/>
          <w:szCs w:val="32"/>
          <w:vertAlign w:val="superscript"/>
          <w:lang w:val="en-US" w:eastAsia="zh-CN"/>
        </w:rPr>
        <w:t>3</w:t>
      </w:r>
      <w:r>
        <w:rPr>
          <w:rFonts w:hint="eastAsia" w:ascii="Times New Roman" w:eastAsia="方正仿宋_GBK"/>
          <w:sz w:val="32"/>
          <w:szCs w:val="32"/>
          <w:lang w:eastAsia="zh-CN"/>
        </w:rPr>
        <w:t>/s，右干渠控制灌溉面积1278亩，渠首设计流量0.055m</w:t>
      </w:r>
      <w:r>
        <w:rPr>
          <w:rFonts w:hint="eastAsia" w:ascii="Times New Roman" w:eastAsia="方正仿宋_GBK"/>
          <w:sz w:val="32"/>
          <w:szCs w:val="32"/>
          <w:vertAlign w:val="superscript"/>
          <w:lang w:val="en-US" w:eastAsia="zh-CN"/>
        </w:rPr>
        <w:t>3</w:t>
      </w:r>
      <w:r>
        <w:rPr>
          <w:rFonts w:hint="eastAsia" w:ascii="Times New Roman" w:eastAsia="方正仿宋_GBK"/>
          <w:sz w:val="32"/>
          <w:szCs w:val="32"/>
          <w:lang w:eastAsia="zh-CN"/>
        </w:rPr>
        <w:t>/s，中干渠控制灌溉面积2627亩，渠首设计流量</w:t>
      </w:r>
      <w:r>
        <w:rPr>
          <w:rFonts w:ascii="Times New Roman" w:eastAsia="方正仿宋_GBK"/>
          <w:color w:val="auto"/>
          <w:sz w:val="32"/>
          <w:szCs w:val="32"/>
          <w:highlight w:val="none"/>
        </w:rPr>
        <w:t>0.113</w:t>
      </w:r>
      <w:r>
        <w:rPr>
          <w:rFonts w:hint="eastAsia" w:ascii="Times New Roman" w:eastAsia="方正仿宋_GBK"/>
          <w:sz w:val="32"/>
          <w:szCs w:val="32"/>
          <w:lang w:eastAsia="zh-CN"/>
        </w:rPr>
        <w:t>m</w:t>
      </w:r>
      <w:r>
        <w:rPr>
          <w:rFonts w:hint="eastAsia" w:ascii="Times New Roman" w:eastAsia="方正仿宋_GBK"/>
          <w:sz w:val="32"/>
          <w:szCs w:val="32"/>
          <w:vertAlign w:val="superscript"/>
          <w:lang w:val="en-US" w:eastAsia="zh-CN"/>
        </w:rPr>
        <w:t>3</w:t>
      </w:r>
      <w:r>
        <w:rPr>
          <w:rFonts w:hint="eastAsia" w:ascii="Times New Roman" w:eastAsia="方正仿宋_GBK"/>
          <w:sz w:val="32"/>
          <w:szCs w:val="32"/>
          <w:lang w:eastAsia="zh-CN"/>
        </w:rPr>
        <w:t>/s；锁孔庙山坪塘干渠控制灌溉面积</w:t>
      </w:r>
      <w:r>
        <w:rPr>
          <w:rFonts w:hint="eastAsia" w:ascii="Times New Roman" w:eastAsia="方正仿宋_GBK"/>
          <w:sz w:val="32"/>
          <w:szCs w:val="32"/>
          <w:lang w:val="en-US" w:eastAsia="zh-CN"/>
        </w:rPr>
        <w:t>698</w:t>
      </w:r>
      <w:r>
        <w:rPr>
          <w:rFonts w:hint="eastAsia" w:ascii="Times New Roman" w:eastAsia="方正仿宋_GBK"/>
          <w:sz w:val="32"/>
          <w:szCs w:val="32"/>
          <w:lang w:eastAsia="zh-CN"/>
        </w:rPr>
        <w:t>亩，渠首设计流量0.03</w:t>
      </w:r>
      <w:r>
        <w:rPr>
          <w:rFonts w:hint="eastAsia" w:ascii="Times New Roman" w:eastAsia="方正仿宋_GBK"/>
          <w:sz w:val="32"/>
          <w:szCs w:val="32"/>
          <w:lang w:val="en-US" w:eastAsia="zh-CN"/>
        </w:rPr>
        <w:t>0</w:t>
      </w:r>
      <w:r>
        <w:rPr>
          <w:rFonts w:hint="eastAsia" w:ascii="Times New Roman" w:eastAsia="方正仿宋_GBK"/>
          <w:sz w:val="32"/>
          <w:szCs w:val="32"/>
          <w:lang w:eastAsia="zh-CN"/>
        </w:rPr>
        <w:t>m</w:t>
      </w:r>
      <w:r>
        <w:rPr>
          <w:rFonts w:hint="eastAsia" w:ascii="Times New Roman" w:eastAsia="方正仿宋_GBK"/>
          <w:sz w:val="32"/>
          <w:szCs w:val="32"/>
          <w:vertAlign w:val="superscript"/>
          <w:lang w:val="en-US" w:eastAsia="zh-CN"/>
        </w:rPr>
        <w:t>3</w:t>
      </w:r>
      <w:r>
        <w:rPr>
          <w:rFonts w:hint="eastAsia" w:ascii="Times New Roman" w:eastAsia="方正仿宋_GBK"/>
          <w:sz w:val="32"/>
          <w:szCs w:val="32"/>
          <w:lang w:eastAsia="zh-CN"/>
        </w:rPr>
        <w:t>/s；合作村山坪塘干渠控制灌溉面积</w:t>
      </w:r>
      <w:r>
        <w:rPr>
          <w:rFonts w:hint="eastAsia" w:ascii="Times New Roman" w:eastAsia="方正仿宋_GBK"/>
          <w:sz w:val="32"/>
          <w:szCs w:val="32"/>
          <w:lang w:val="en-US" w:eastAsia="zh-CN"/>
        </w:rPr>
        <w:t>66</w:t>
      </w:r>
      <w:r>
        <w:rPr>
          <w:rFonts w:hint="eastAsia" w:ascii="Times New Roman" w:eastAsia="方正仿宋_GBK"/>
          <w:sz w:val="32"/>
          <w:szCs w:val="32"/>
          <w:lang w:eastAsia="zh-CN"/>
        </w:rPr>
        <w:t>亩，渠首设计流量0.003m</w:t>
      </w:r>
      <w:r>
        <w:rPr>
          <w:rFonts w:hint="eastAsia" w:ascii="Times New Roman" w:eastAsia="方正仿宋_GBK"/>
          <w:sz w:val="32"/>
          <w:szCs w:val="32"/>
          <w:vertAlign w:val="superscript"/>
          <w:lang w:val="en-US" w:eastAsia="zh-CN"/>
        </w:rPr>
        <w:t>3</w:t>
      </w:r>
      <w:r>
        <w:rPr>
          <w:rFonts w:hint="eastAsia" w:ascii="Times New Roman" w:eastAsia="方正仿宋_GBK"/>
          <w:sz w:val="32"/>
          <w:szCs w:val="32"/>
          <w:lang w:eastAsia="zh-CN"/>
        </w:rPr>
        <w:t>/s；东峡村山坪塘中干管控制灌溉面积</w:t>
      </w:r>
      <w:r>
        <w:rPr>
          <w:rFonts w:hint="eastAsia" w:ascii="Times New Roman" w:eastAsia="方正仿宋_GBK"/>
          <w:sz w:val="32"/>
          <w:szCs w:val="32"/>
          <w:lang w:val="en-US" w:eastAsia="zh-CN"/>
        </w:rPr>
        <w:t>36</w:t>
      </w:r>
      <w:r>
        <w:rPr>
          <w:rFonts w:hint="eastAsia" w:ascii="Times New Roman" w:eastAsia="方正仿宋_GBK"/>
          <w:sz w:val="32"/>
          <w:szCs w:val="32"/>
          <w:lang w:eastAsia="zh-CN"/>
        </w:rPr>
        <w:t>亩，渠首设计流量0.00</w:t>
      </w:r>
      <w:r>
        <w:rPr>
          <w:rFonts w:hint="eastAsia" w:ascii="Times New Roman" w:eastAsia="方正仿宋_GBK"/>
          <w:sz w:val="32"/>
          <w:szCs w:val="32"/>
          <w:lang w:val="en-US" w:eastAsia="zh-CN"/>
        </w:rPr>
        <w:t>1</w:t>
      </w:r>
      <w:r>
        <w:rPr>
          <w:rFonts w:hint="eastAsia" w:ascii="Times New Roman" w:eastAsia="方正仿宋_GBK"/>
          <w:sz w:val="32"/>
          <w:szCs w:val="32"/>
          <w:lang w:eastAsia="zh-CN"/>
        </w:rPr>
        <w:t>m</w:t>
      </w:r>
      <w:r>
        <w:rPr>
          <w:rFonts w:hint="eastAsia" w:ascii="Times New Roman" w:eastAsia="方正仿宋_GBK"/>
          <w:sz w:val="32"/>
          <w:szCs w:val="32"/>
          <w:vertAlign w:val="superscript"/>
          <w:lang w:val="en-US" w:eastAsia="zh-CN"/>
        </w:rPr>
        <w:t>3</w:t>
      </w:r>
      <w:r>
        <w:rPr>
          <w:rFonts w:hint="eastAsia" w:ascii="Times New Roman" w:eastAsia="方正仿宋_GBK"/>
          <w:sz w:val="32"/>
          <w:szCs w:val="32"/>
          <w:lang w:eastAsia="zh-CN"/>
        </w:rPr>
        <w:t>/s。</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主要建设内容和</w:t>
      </w:r>
      <w:r>
        <w:rPr>
          <w:rFonts w:hint="eastAsia" w:ascii="方正楷体_GBK" w:hAnsi="方正楷体_GBK" w:eastAsia="方正楷体_GBK" w:cs="方正楷体_GBK"/>
          <w:sz w:val="32"/>
          <w:szCs w:val="32"/>
        </w:rPr>
        <w:t>规模</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lang w:eastAsia="zh-CN"/>
        </w:rPr>
        <w:t>同意工程主要建设内容和规模。与</w:t>
      </w:r>
      <w:r>
        <w:rPr>
          <w:rFonts w:hint="eastAsia" w:ascii="Times New Roman" w:eastAsia="方正仿宋_GBK"/>
          <w:sz w:val="32"/>
          <w:szCs w:val="32"/>
          <w:highlight w:val="none"/>
          <w:lang w:eastAsia="zh-CN"/>
        </w:rPr>
        <w:t>可研阶段一致。</w:t>
      </w:r>
    </w:p>
    <w:p>
      <w:pPr>
        <w:spacing w:line="594" w:lineRule="exact"/>
        <w:ind w:right="-420" w:rightChars="-150" w:firstLine="640" w:firstLineChars="200"/>
        <w:rPr>
          <w:rFonts w:hint="eastAsia" w:ascii="Times New Roman" w:eastAsia="方正仿宋_GBK"/>
          <w:color w:val="auto"/>
          <w:sz w:val="32"/>
          <w:szCs w:val="32"/>
          <w:highlight w:val="none"/>
          <w:lang w:val="en-US" w:eastAsia="zh-CN"/>
        </w:rPr>
      </w:pPr>
      <w:r>
        <w:rPr>
          <w:rFonts w:hint="eastAsia" w:ascii="Times New Roman" w:eastAsia="方正仿宋_GBK"/>
          <w:color w:val="auto"/>
          <w:sz w:val="32"/>
          <w:szCs w:val="32"/>
          <w:highlight w:val="none"/>
          <w:lang w:eastAsia="zh-CN"/>
        </w:rPr>
        <w:t>本工程主要建设内容和规模为整治锁孔庙山坪塘1座、整治渠道58.1</w:t>
      </w:r>
      <w:r>
        <w:rPr>
          <w:rFonts w:hint="eastAsia" w:ascii="Times New Roman" w:eastAsia="方正仿宋_GBK"/>
          <w:color w:val="auto"/>
          <w:sz w:val="32"/>
          <w:szCs w:val="32"/>
          <w:highlight w:val="none"/>
          <w:lang w:val="en-US" w:eastAsia="zh-CN"/>
        </w:rPr>
        <w:t>2km（</w:t>
      </w:r>
      <w:r>
        <w:rPr>
          <w:rFonts w:hint="eastAsia" w:ascii="Times New Roman" w:eastAsia="方正仿宋_GBK"/>
          <w:color w:val="auto"/>
          <w:sz w:val="32"/>
          <w:szCs w:val="32"/>
          <w:highlight w:val="none"/>
          <w:lang w:eastAsia="zh-CN"/>
        </w:rPr>
        <w:t>其中：东峡村山坪塘借水渠</w:t>
      </w:r>
      <w:r>
        <w:rPr>
          <w:rFonts w:hint="eastAsia" w:ascii="Times New Roman" w:eastAsia="方正仿宋_GBK"/>
          <w:color w:val="auto"/>
          <w:sz w:val="32"/>
          <w:szCs w:val="32"/>
          <w:highlight w:val="none"/>
          <w:lang w:val="en-US" w:eastAsia="zh-CN"/>
        </w:rPr>
        <w:t>0.80km，燕山乡、新乡镇灌溉片区干支渠57.32km），并建设配套监控系统。</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四、工程布置</w:t>
      </w:r>
      <w:r>
        <w:rPr>
          <w:rFonts w:hint="eastAsia" w:ascii="方正黑体_GBK" w:hAnsi="方正黑体_GBK" w:eastAsia="方正黑体_GBK" w:cs="方正黑体_GBK"/>
          <w:sz w:val="32"/>
          <w:szCs w:val="32"/>
          <w:lang w:eastAsia="zh-CN"/>
        </w:rPr>
        <w:t>及</w:t>
      </w:r>
      <w:r>
        <w:rPr>
          <w:rFonts w:hint="eastAsia" w:ascii="方正黑体_GBK" w:hAnsi="方正黑体_GBK" w:eastAsia="方正黑体_GBK" w:cs="方正黑体_GBK"/>
          <w:sz w:val="32"/>
          <w:szCs w:val="32"/>
        </w:rPr>
        <w:t>建筑物</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工程等级和设计标准</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同意工程等别、建筑物级别及设计标准。</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highlight w:val="none"/>
        </w:rPr>
        <w:t>山坪塘整治工程</w:t>
      </w:r>
      <w:r>
        <w:rPr>
          <w:rFonts w:hint="eastAsia" w:ascii="Times New Roman" w:eastAsia="方正仿宋_GBK"/>
          <w:sz w:val="32"/>
          <w:szCs w:val="32"/>
        </w:rPr>
        <w:t>为小（2）型，工程等</w:t>
      </w:r>
      <w:r>
        <w:rPr>
          <w:rFonts w:hint="eastAsia" w:ascii="Times New Roman" w:eastAsia="方正仿宋_GBK"/>
          <w:sz w:val="32"/>
          <w:szCs w:val="32"/>
          <w:highlight w:val="none"/>
        </w:rPr>
        <w:t>别</w:t>
      </w:r>
      <w:r>
        <w:rPr>
          <w:rFonts w:hint="eastAsia" w:ascii="Times New Roman" w:eastAsia="方正仿宋_GBK"/>
          <w:sz w:val="32"/>
          <w:szCs w:val="32"/>
        </w:rPr>
        <w:t>为V等，主要、次要建筑物级别均为5级。</w:t>
      </w:r>
      <w:r>
        <w:rPr>
          <w:rFonts w:hint="eastAsia" w:ascii="Times New Roman" w:eastAsia="方正仿宋_GBK"/>
          <w:sz w:val="32"/>
          <w:szCs w:val="32"/>
          <w:highlight w:val="none"/>
          <w:lang w:eastAsia="zh-CN"/>
        </w:rPr>
        <w:t>渠系</w:t>
      </w:r>
      <w:r>
        <w:rPr>
          <w:rFonts w:hint="eastAsia" w:ascii="Times New Roman" w:eastAsia="方正仿宋_GBK"/>
          <w:sz w:val="32"/>
          <w:szCs w:val="32"/>
          <w:highlight w:val="none"/>
        </w:rPr>
        <w:t>工程为小（1）型，工程等别为Ⅳ等，其主要、次要建筑物级别均为5级。</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highlight w:val="none"/>
        </w:rPr>
        <w:t>山坪塘整治工程</w:t>
      </w:r>
      <w:r>
        <w:rPr>
          <w:rFonts w:hint="eastAsia" w:ascii="Times New Roman" w:eastAsia="方正仿宋_GBK"/>
          <w:sz w:val="32"/>
          <w:szCs w:val="32"/>
        </w:rPr>
        <w:t>设计洪水标准为20年一遇，校核洪水标准为200年一遇。</w:t>
      </w:r>
      <w:r>
        <w:rPr>
          <w:rFonts w:hint="eastAsia" w:ascii="Times New Roman" w:eastAsia="方正仿宋_GBK"/>
          <w:sz w:val="32"/>
          <w:szCs w:val="32"/>
          <w:highlight w:val="none"/>
        </w:rPr>
        <w:t>渠系建筑物设计洪水标准为10年一遇，校核洪水标准为20年一遇。</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建筑物抗震设计烈度为Ⅵ度。</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合理使用年限</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同意灌溉渠道的合理使用年限为20年，整治后山坪塘的合理使用年限为50年。基本同意耐久性设计要求。下阶段进一步复核耐久性设计。</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（三）工程选址选线</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同意工程选址及选线。</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该工程整治灌溉渠系均为已建成渠系，原渠线基本畅通且布置基本合理。经“原渠线拆除重建”和“新建渠线”两局部线路方案比选，推荐“原渠线拆除重建”方案。</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渠道跨河、跨沟仍维持原有的渡槽型式。</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建筑</w:t>
      </w:r>
      <w:r>
        <w:rPr>
          <w:rFonts w:hint="eastAsia" w:ascii="方正楷体_GBK" w:hAnsi="方正楷体_GBK" w:eastAsia="方正楷体_GBK" w:cs="方正楷体_GBK"/>
          <w:sz w:val="32"/>
          <w:szCs w:val="32"/>
          <w:lang w:eastAsia="zh-CN"/>
        </w:rPr>
        <w:t>物</w:t>
      </w:r>
      <w:r>
        <w:rPr>
          <w:rFonts w:hint="eastAsia" w:ascii="方正楷体_GBK" w:hAnsi="方正楷体_GBK" w:eastAsia="方正楷体_GBK" w:cs="方正楷体_GBK"/>
          <w:sz w:val="32"/>
          <w:szCs w:val="32"/>
        </w:rPr>
        <w:t>选型</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同意建筑</w:t>
      </w:r>
      <w:r>
        <w:rPr>
          <w:rFonts w:hint="eastAsia" w:ascii="Times New Roman" w:eastAsia="方正仿宋_GBK"/>
          <w:sz w:val="32"/>
          <w:szCs w:val="32"/>
          <w:lang w:eastAsia="zh-CN"/>
        </w:rPr>
        <w:t>物</w:t>
      </w:r>
      <w:r>
        <w:rPr>
          <w:rFonts w:hint="eastAsia" w:ascii="Times New Roman" w:eastAsia="方正仿宋_GBK"/>
          <w:sz w:val="32"/>
          <w:szCs w:val="32"/>
        </w:rPr>
        <w:t>选型。</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rPr>
        <w:t>经“渠道”和“</w:t>
      </w:r>
      <w:r>
        <w:rPr>
          <w:rFonts w:hint="eastAsia" w:ascii="Times New Roman" w:eastAsia="方正仿宋_GBK"/>
          <w:sz w:val="32"/>
          <w:szCs w:val="32"/>
          <w:highlight w:val="none"/>
        </w:rPr>
        <w:t>管道”两种输水型式比选，</w:t>
      </w:r>
      <w:r>
        <w:rPr>
          <w:rFonts w:hint="eastAsia" w:ascii="Times New Roman" w:eastAsia="方正仿宋_GBK"/>
          <w:sz w:val="32"/>
          <w:szCs w:val="32"/>
        </w:rPr>
        <w:t>东峡村山坪塘中干渠因原渠道损毁无法自流灌溉，采用管道有压输水</w:t>
      </w:r>
      <w:r>
        <w:rPr>
          <w:rFonts w:hint="eastAsia" w:ascii="Times New Roman" w:eastAsia="方正仿宋_GBK"/>
          <w:sz w:val="32"/>
          <w:szCs w:val="32"/>
          <w:lang w:eastAsia="zh-CN"/>
        </w:rPr>
        <w:t>，其他</w:t>
      </w:r>
      <w:r>
        <w:rPr>
          <w:rFonts w:hint="eastAsia" w:ascii="Times New Roman" w:eastAsia="方正仿宋_GBK"/>
          <w:sz w:val="32"/>
          <w:szCs w:val="32"/>
        </w:rPr>
        <w:t>渠系</w:t>
      </w:r>
      <w:r>
        <w:rPr>
          <w:rFonts w:hint="eastAsia" w:ascii="Times New Roman" w:eastAsia="方正仿宋_GBK"/>
          <w:sz w:val="32"/>
          <w:szCs w:val="32"/>
          <w:highlight w:val="none"/>
        </w:rPr>
        <w:t>推荐“渠道</w:t>
      </w:r>
      <w:r>
        <w:rPr>
          <w:rFonts w:hint="eastAsia" w:ascii="Times New Roman" w:eastAsia="方正仿宋_GBK"/>
          <w:sz w:val="32"/>
          <w:szCs w:val="32"/>
        </w:rPr>
        <w:t>”输水方案</w:t>
      </w:r>
      <w:r>
        <w:rPr>
          <w:rFonts w:hint="eastAsia" w:ascii="Times New Roman" w:eastAsia="方正仿宋_GBK"/>
          <w:sz w:val="32"/>
          <w:szCs w:val="32"/>
          <w:lang w:eastAsia="zh-CN"/>
        </w:rPr>
        <w:t>。</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东峡村山坪塘中干渠经“钢管”、“PE管”及“球墨管”三种管道材质比选，推荐采用PE管方案。</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（五</w:t>
      </w:r>
      <w:bookmarkStart w:id="0" w:name="_GoBack"/>
      <w:bookmarkEnd w:id="0"/>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工程总布置</w:t>
      </w:r>
    </w:p>
    <w:p>
      <w:pPr>
        <w:spacing w:line="594" w:lineRule="exact"/>
        <w:ind w:right="-420" w:rightChars="-150" w:firstLine="640" w:firstLineChars="200"/>
        <w:rPr>
          <w:rFonts w:hint="eastAsia" w:ascii="Times New Roman" w:eastAsia="方正仿宋_GBK"/>
          <w:sz w:val="32"/>
          <w:szCs w:val="32"/>
          <w:highlight w:val="none"/>
        </w:rPr>
      </w:pPr>
      <w:r>
        <w:rPr>
          <w:rFonts w:hint="eastAsia" w:ascii="Times New Roman" w:eastAsia="方正仿宋_GBK"/>
          <w:sz w:val="32"/>
          <w:szCs w:val="32"/>
        </w:rPr>
        <w:t>基本同意工程总布置。本工程由</w:t>
      </w:r>
      <w:r>
        <w:rPr>
          <w:rFonts w:hint="eastAsia" w:ascii="Times New Roman" w:eastAsia="方正仿宋_GBK"/>
          <w:sz w:val="32"/>
          <w:szCs w:val="32"/>
          <w:highlight w:val="none"/>
        </w:rPr>
        <w:t>渠首（水源）工程</w:t>
      </w:r>
      <w:r>
        <w:rPr>
          <w:rFonts w:hint="eastAsia" w:ascii="Times New Roman" w:eastAsia="方正仿宋_GBK"/>
          <w:sz w:val="32"/>
          <w:szCs w:val="32"/>
          <w:highlight w:val="none"/>
          <w:lang w:eastAsia="zh-CN"/>
        </w:rPr>
        <w:t>、渠系</w:t>
      </w:r>
      <w:r>
        <w:rPr>
          <w:rFonts w:hint="eastAsia" w:ascii="Times New Roman" w:eastAsia="方正仿宋_GBK"/>
          <w:sz w:val="32"/>
          <w:szCs w:val="32"/>
          <w:highlight w:val="none"/>
        </w:rPr>
        <w:t>工程两部分组成。</w:t>
      </w:r>
    </w:p>
    <w:p>
      <w:pPr>
        <w:spacing w:line="594" w:lineRule="exact"/>
        <w:ind w:right="-420" w:rightChars="-150" w:firstLine="640" w:firstLineChars="200"/>
        <w:rPr>
          <w:rFonts w:hint="eastAsia" w:ascii="Times New Roman" w:eastAsia="方正仿宋_GBK"/>
          <w:b/>
          <w:bCs/>
          <w:sz w:val="32"/>
          <w:szCs w:val="32"/>
        </w:rPr>
      </w:pPr>
      <w:r>
        <w:rPr>
          <w:rFonts w:hint="eastAsia" w:ascii="Times New Roman" w:eastAsia="方正仿宋_GBK"/>
          <w:b/>
          <w:bCs/>
          <w:sz w:val="32"/>
          <w:szCs w:val="32"/>
        </w:rPr>
        <w:t>1.渠首（水源）工程</w:t>
      </w:r>
    </w:p>
    <w:p>
      <w:pPr>
        <w:spacing w:line="594" w:lineRule="exact"/>
        <w:ind w:right="-420" w:rightChars="-150" w:firstLine="640" w:firstLineChars="200"/>
        <w:rPr>
          <w:rFonts w:hint="eastAsia" w:ascii="Times New Roman" w:eastAsia="方正仿宋_GBK"/>
          <w:color w:val="auto"/>
          <w:sz w:val="32"/>
          <w:szCs w:val="32"/>
        </w:rPr>
      </w:pPr>
      <w:r>
        <w:rPr>
          <w:rFonts w:hint="eastAsia" w:ascii="Times New Roman" w:eastAsia="方正仿宋_GBK"/>
          <w:sz w:val="32"/>
          <w:szCs w:val="32"/>
          <w:highlight w:val="none"/>
          <w:lang w:eastAsia="zh-CN"/>
        </w:rPr>
        <w:t>本工程水源为龙泉水库、东峡水库、合作村山坪塘、</w:t>
      </w:r>
      <w:r>
        <w:rPr>
          <w:rFonts w:hint="eastAsia" w:ascii="Times New Roman" w:eastAsia="方正仿宋_GBK"/>
          <w:sz w:val="32"/>
          <w:szCs w:val="32"/>
          <w:highlight w:val="none"/>
        </w:rPr>
        <w:t>锁孔庙山坪塘</w:t>
      </w:r>
      <w:r>
        <w:rPr>
          <w:rFonts w:hint="eastAsia" w:ascii="Times New Roman" w:eastAsia="方正仿宋_GBK"/>
          <w:sz w:val="32"/>
          <w:szCs w:val="32"/>
          <w:highlight w:val="none"/>
          <w:lang w:eastAsia="zh-CN"/>
        </w:rPr>
        <w:t>和</w:t>
      </w:r>
      <w:r>
        <w:rPr>
          <w:rFonts w:hint="eastAsia" w:ascii="Times New Roman" w:eastAsia="方正仿宋_GBK"/>
          <w:sz w:val="32"/>
          <w:szCs w:val="32"/>
          <w:highlight w:val="none"/>
        </w:rPr>
        <w:t>东峡村山坪塘</w:t>
      </w:r>
      <w:r>
        <w:rPr>
          <w:rFonts w:hint="eastAsia" w:ascii="Times New Roman" w:eastAsia="方正仿宋_GBK"/>
          <w:sz w:val="32"/>
          <w:szCs w:val="32"/>
          <w:highlight w:val="none"/>
          <w:lang w:eastAsia="zh-CN"/>
        </w:rPr>
        <w:t>。因</w:t>
      </w:r>
      <w:r>
        <w:rPr>
          <w:rFonts w:hint="eastAsia" w:ascii="Times New Roman" w:eastAsia="方正仿宋_GBK"/>
          <w:color w:val="auto"/>
          <w:sz w:val="32"/>
          <w:szCs w:val="32"/>
        </w:rPr>
        <w:t>锁孔庙山坪塘存在坝体渗漏等问题，对</w:t>
      </w:r>
      <w:r>
        <w:rPr>
          <w:rFonts w:hint="eastAsia" w:ascii="Times New Roman" w:eastAsia="方正仿宋_GBK"/>
          <w:color w:val="auto"/>
          <w:sz w:val="32"/>
          <w:szCs w:val="32"/>
          <w:lang w:eastAsia="zh-CN"/>
        </w:rPr>
        <w:t>其</w:t>
      </w:r>
      <w:r>
        <w:rPr>
          <w:rFonts w:hint="eastAsia" w:ascii="Times New Roman" w:eastAsia="方正仿宋_GBK"/>
          <w:color w:val="auto"/>
          <w:sz w:val="32"/>
          <w:szCs w:val="32"/>
        </w:rPr>
        <w:t>进行除险加固</w:t>
      </w:r>
      <w:r>
        <w:rPr>
          <w:rFonts w:hint="eastAsia" w:ascii="Times New Roman" w:eastAsia="方正仿宋_GBK"/>
          <w:color w:val="auto"/>
          <w:sz w:val="32"/>
          <w:szCs w:val="32"/>
          <w:lang w:eastAsia="zh-CN"/>
        </w:rPr>
        <w:t>。</w:t>
      </w:r>
      <w:r>
        <w:rPr>
          <w:rFonts w:hint="eastAsia" w:ascii="Times New Roman" w:eastAsia="方正仿宋_GBK"/>
          <w:color w:val="auto"/>
          <w:sz w:val="32"/>
          <w:szCs w:val="32"/>
        </w:rPr>
        <w:t>拆除</w:t>
      </w:r>
      <w:del w:id="0" w:author="秦怡" w:date="2024-12-03T11:40:01Z">
        <w:r>
          <w:rPr>
            <w:rFonts w:hint="eastAsia" w:ascii="Times New Roman" w:eastAsia="方正仿宋_GBK"/>
            <w:color w:val="auto"/>
            <w:sz w:val="32"/>
            <w:szCs w:val="32"/>
          </w:rPr>
          <w:delText>并修复</w:delText>
        </w:r>
      </w:del>
      <w:r>
        <w:rPr>
          <w:rFonts w:hint="eastAsia" w:ascii="Times New Roman" w:eastAsia="方正仿宋_GBK"/>
          <w:color w:val="auto"/>
          <w:sz w:val="32"/>
          <w:szCs w:val="32"/>
        </w:rPr>
        <w:t>部分破损的坝顶混凝土路面</w:t>
      </w:r>
      <w:ins w:id="1" w:author="秦怡" w:date="2024-12-03T11:40:05Z">
        <w:r>
          <w:rPr>
            <w:rFonts w:hint="eastAsia" w:ascii="Times New Roman" w:eastAsia="方正仿宋_GBK"/>
            <w:color w:val="auto"/>
            <w:sz w:val="32"/>
            <w:szCs w:val="32"/>
            <w:lang w:eastAsia="zh-CN"/>
          </w:rPr>
          <w:t>，</w:t>
        </w:r>
      </w:ins>
      <w:ins w:id="2" w:author="秦怡" w:date="2024-12-03T11:40:11Z">
        <w:r>
          <w:rPr>
            <w:rFonts w:hint="eastAsia" w:ascii="Times New Roman" w:eastAsia="方正仿宋_GBK"/>
            <w:color w:val="auto"/>
            <w:sz w:val="32"/>
            <w:szCs w:val="32"/>
            <w:lang w:eastAsia="zh-CN"/>
          </w:rPr>
          <w:t>坝</w:t>
        </w:r>
      </w:ins>
      <w:ins w:id="3" w:author="秦怡" w:date="2024-12-03T11:40:12Z">
        <w:r>
          <w:rPr>
            <w:rFonts w:hint="eastAsia" w:ascii="Times New Roman" w:eastAsia="方正仿宋_GBK"/>
            <w:color w:val="auto"/>
            <w:sz w:val="32"/>
            <w:szCs w:val="32"/>
            <w:lang w:eastAsia="zh-CN"/>
          </w:rPr>
          <w:t>顶</w:t>
        </w:r>
      </w:ins>
      <w:ins w:id="4" w:author="秦怡" w:date="2024-12-03T11:40:16Z">
        <w:r>
          <w:rPr>
            <w:rFonts w:hint="eastAsia" w:ascii="Times New Roman" w:eastAsia="方正仿宋_GBK"/>
            <w:color w:val="auto"/>
            <w:sz w:val="32"/>
            <w:szCs w:val="32"/>
            <w:lang w:eastAsia="zh-CN"/>
          </w:rPr>
          <w:t>上下游</w:t>
        </w:r>
      </w:ins>
      <w:ins w:id="5" w:author="秦怡" w:date="2024-12-03T11:40:19Z">
        <w:r>
          <w:rPr>
            <w:rFonts w:hint="eastAsia" w:ascii="Times New Roman" w:eastAsia="方正仿宋_GBK"/>
            <w:color w:val="auto"/>
            <w:sz w:val="32"/>
            <w:szCs w:val="32"/>
            <w:lang w:eastAsia="zh-CN"/>
          </w:rPr>
          <w:t>侧</w:t>
        </w:r>
      </w:ins>
      <w:ins w:id="6" w:author="秦怡" w:date="2024-12-03T11:40:20Z">
        <w:r>
          <w:rPr>
            <w:rFonts w:hint="eastAsia" w:ascii="Times New Roman" w:eastAsia="方正仿宋_GBK"/>
            <w:color w:val="auto"/>
            <w:sz w:val="32"/>
            <w:szCs w:val="32"/>
            <w:lang w:eastAsia="zh-CN"/>
          </w:rPr>
          <w:t>设</w:t>
        </w:r>
      </w:ins>
      <w:ins w:id="7" w:author="秦怡" w:date="2024-12-03T11:40:23Z">
        <w:r>
          <w:rPr>
            <w:rFonts w:hint="eastAsia" w:ascii="Times New Roman" w:eastAsia="方正仿宋_GBK"/>
            <w:color w:val="auto"/>
            <w:sz w:val="32"/>
            <w:szCs w:val="32"/>
            <w:lang w:eastAsia="zh-CN"/>
          </w:rPr>
          <w:t>不锈钢</w:t>
        </w:r>
      </w:ins>
      <w:ins w:id="8" w:author="秦怡" w:date="2024-12-03T11:40:24Z">
        <w:r>
          <w:rPr>
            <w:rFonts w:hint="eastAsia" w:ascii="Times New Roman" w:eastAsia="方正仿宋_GBK"/>
            <w:color w:val="auto"/>
            <w:sz w:val="32"/>
            <w:szCs w:val="32"/>
            <w:lang w:eastAsia="zh-CN"/>
          </w:rPr>
          <w:t>栏杆</w:t>
        </w:r>
      </w:ins>
      <w:r>
        <w:rPr>
          <w:rFonts w:hint="eastAsia" w:ascii="Times New Roman" w:eastAsia="方正仿宋_GBK"/>
          <w:color w:val="auto"/>
          <w:sz w:val="32"/>
          <w:szCs w:val="32"/>
        </w:rPr>
        <w:t>；</w:t>
      </w:r>
      <w:r>
        <w:rPr>
          <w:rFonts w:hint="eastAsia" w:ascii="Times New Roman" w:eastAsia="方正仿宋_GBK"/>
          <w:color w:val="auto"/>
          <w:sz w:val="32"/>
          <w:szCs w:val="32"/>
          <w:lang w:eastAsia="zh-CN"/>
        </w:rPr>
        <w:t>在</w:t>
      </w:r>
      <w:r>
        <w:rPr>
          <w:rFonts w:hint="eastAsia" w:ascii="Times New Roman" w:eastAsia="方正仿宋_GBK"/>
          <w:color w:val="auto"/>
          <w:sz w:val="32"/>
          <w:szCs w:val="32"/>
        </w:rPr>
        <w:t>上游坝坡铺设复合土工膜防渗，</w:t>
      </w:r>
      <w:r>
        <w:rPr>
          <w:rFonts w:hint="eastAsia" w:ascii="Times New Roman" w:eastAsia="方正仿宋_GBK"/>
          <w:color w:val="auto"/>
          <w:sz w:val="32"/>
          <w:szCs w:val="32"/>
          <w:highlight w:val="none"/>
        </w:rPr>
        <w:t>面层采用预制混凝土六棱块护面</w:t>
      </w:r>
      <w:r>
        <w:rPr>
          <w:rFonts w:hint="eastAsia" w:ascii="Times New Roman" w:eastAsia="方正仿宋_GBK"/>
          <w:color w:val="auto"/>
          <w:sz w:val="32"/>
          <w:szCs w:val="32"/>
        </w:rPr>
        <w:t>；</w:t>
      </w:r>
      <w:r>
        <w:rPr>
          <w:rFonts w:hint="eastAsia" w:ascii="Times New Roman" w:eastAsia="方正仿宋_GBK"/>
          <w:color w:val="auto"/>
          <w:sz w:val="32"/>
          <w:szCs w:val="32"/>
          <w:lang w:eastAsia="zh-CN"/>
        </w:rPr>
        <w:t>在</w:t>
      </w:r>
      <w:r>
        <w:rPr>
          <w:rFonts w:hint="eastAsia" w:ascii="Times New Roman" w:eastAsia="方正仿宋_GBK"/>
          <w:color w:val="auto"/>
          <w:sz w:val="32"/>
          <w:szCs w:val="32"/>
        </w:rPr>
        <w:t>下游坝坡设置</w:t>
      </w:r>
      <w:r>
        <w:rPr>
          <w:rFonts w:hint="eastAsia" w:ascii="Times New Roman" w:eastAsia="方正仿宋_GBK"/>
          <w:sz w:val="32"/>
          <w:szCs w:val="32"/>
        </w:rPr>
        <w:t>贴坡排水体及</w:t>
      </w:r>
      <w:r>
        <w:rPr>
          <w:rFonts w:hint="eastAsia" w:ascii="Times New Roman" w:eastAsia="方正仿宋_GBK"/>
          <w:color w:val="auto"/>
          <w:sz w:val="32"/>
          <w:szCs w:val="32"/>
        </w:rPr>
        <w:t>边沟，坝脚设置排水沟</w:t>
      </w:r>
      <w:r>
        <w:rPr>
          <w:rFonts w:hint="eastAsia" w:ascii="Times New Roman" w:eastAsia="方正仿宋_GBK"/>
          <w:color w:val="auto"/>
          <w:sz w:val="32"/>
          <w:szCs w:val="32"/>
          <w:lang w:eastAsia="zh-CN"/>
        </w:rPr>
        <w:t>；</w:t>
      </w:r>
      <w:r>
        <w:rPr>
          <w:rFonts w:hint="eastAsia" w:ascii="Times New Roman" w:eastAsia="方正仿宋_GBK"/>
          <w:color w:val="auto"/>
          <w:sz w:val="32"/>
          <w:szCs w:val="32"/>
        </w:rPr>
        <w:t>拆除涵管进口浆砌条石后替换堵塞钢管；设置大坝水位、渗流观测和变形监测设施。</w:t>
      </w:r>
    </w:p>
    <w:p>
      <w:pPr>
        <w:spacing w:line="594" w:lineRule="exact"/>
        <w:ind w:right="-420" w:rightChars="-150" w:firstLine="640" w:firstLineChars="200"/>
        <w:rPr>
          <w:rFonts w:hint="eastAsia" w:ascii="Times New Roman" w:eastAsia="方正仿宋_GBK"/>
          <w:b/>
          <w:bCs/>
          <w:sz w:val="32"/>
          <w:szCs w:val="32"/>
        </w:rPr>
      </w:pPr>
      <w:r>
        <w:rPr>
          <w:rFonts w:hint="eastAsia" w:ascii="Times New Roman" w:eastAsia="方正仿宋_GBK"/>
          <w:b/>
          <w:bCs/>
          <w:sz w:val="32"/>
          <w:szCs w:val="32"/>
        </w:rPr>
        <w:t>2.</w:t>
      </w:r>
      <w:r>
        <w:rPr>
          <w:rFonts w:hint="eastAsia" w:ascii="Times New Roman" w:eastAsia="方正仿宋_GBK"/>
          <w:b/>
          <w:bCs/>
          <w:sz w:val="32"/>
          <w:szCs w:val="32"/>
          <w:lang w:eastAsia="zh-CN"/>
        </w:rPr>
        <w:t>渠系</w:t>
      </w:r>
      <w:r>
        <w:rPr>
          <w:rFonts w:hint="eastAsia" w:ascii="Times New Roman" w:eastAsia="方正仿宋_GBK"/>
          <w:b/>
          <w:bCs/>
          <w:sz w:val="32"/>
          <w:szCs w:val="32"/>
        </w:rPr>
        <w:t>工程</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lang w:eastAsia="zh-CN"/>
        </w:rPr>
        <w:t>渠系工程涉及</w:t>
      </w:r>
      <w:r>
        <w:rPr>
          <w:rFonts w:hint="eastAsia" w:ascii="Times New Roman" w:eastAsia="方正仿宋_GBK"/>
          <w:sz w:val="32"/>
          <w:szCs w:val="32"/>
        </w:rPr>
        <w:t>东峡村山坪塘</w:t>
      </w:r>
      <w:r>
        <w:rPr>
          <w:rFonts w:hint="eastAsia" w:ascii="Times New Roman" w:eastAsia="方正仿宋_GBK"/>
          <w:sz w:val="32"/>
          <w:szCs w:val="32"/>
          <w:lang w:eastAsia="zh-CN"/>
        </w:rPr>
        <w:t>的</w:t>
      </w:r>
      <w:r>
        <w:rPr>
          <w:rFonts w:hint="eastAsia" w:ascii="Times New Roman" w:eastAsia="方正仿宋_GBK"/>
          <w:sz w:val="32"/>
          <w:szCs w:val="32"/>
          <w:lang w:val="en-US" w:eastAsia="zh-CN"/>
        </w:rPr>
        <w:t>2条</w:t>
      </w:r>
      <w:r>
        <w:rPr>
          <w:rFonts w:hint="eastAsia" w:ascii="Times New Roman" w:eastAsia="方正仿宋_GBK"/>
          <w:sz w:val="32"/>
          <w:szCs w:val="32"/>
        </w:rPr>
        <w:t>借水渠</w:t>
      </w:r>
      <w:r>
        <w:rPr>
          <w:rFonts w:hint="eastAsia" w:ascii="Times New Roman" w:eastAsia="方正仿宋_GBK"/>
          <w:sz w:val="32"/>
          <w:szCs w:val="32"/>
          <w:lang w:eastAsia="zh-CN"/>
        </w:rPr>
        <w:t>和</w:t>
      </w:r>
      <w:r>
        <w:rPr>
          <w:rFonts w:hint="eastAsia" w:ascii="Times New Roman" w:eastAsia="方正仿宋_GBK"/>
          <w:sz w:val="32"/>
          <w:szCs w:val="32"/>
        </w:rPr>
        <w:t>燕山乡、新乡镇</w:t>
      </w:r>
      <w:r>
        <w:rPr>
          <w:rFonts w:hint="eastAsia" w:ascii="Times New Roman" w:eastAsia="方正仿宋_GBK"/>
          <w:sz w:val="32"/>
          <w:szCs w:val="32"/>
          <w:lang w:val="en-US" w:eastAsia="zh-CN"/>
        </w:rPr>
        <w:t>2</w:t>
      </w:r>
      <w:r>
        <w:rPr>
          <w:rFonts w:hint="eastAsia" w:ascii="Times New Roman" w:eastAsia="方正仿宋_GBK"/>
          <w:sz w:val="32"/>
          <w:szCs w:val="32"/>
        </w:rPr>
        <w:t>个灌溉片区</w:t>
      </w:r>
      <w:r>
        <w:rPr>
          <w:rFonts w:hint="eastAsia" w:ascii="Times New Roman" w:eastAsia="方正仿宋_GBK"/>
          <w:sz w:val="32"/>
          <w:szCs w:val="32"/>
          <w:lang w:eastAsia="zh-CN"/>
        </w:rPr>
        <w:t>的</w:t>
      </w:r>
      <w:r>
        <w:rPr>
          <w:rFonts w:hint="eastAsia" w:ascii="Times New Roman" w:eastAsia="方正仿宋_GBK"/>
          <w:sz w:val="32"/>
          <w:szCs w:val="32"/>
          <w:lang w:val="en-US" w:eastAsia="zh-CN"/>
        </w:rPr>
        <w:t>20条</w:t>
      </w:r>
      <w:r>
        <w:rPr>
          <w:rFonts w:hint="eastAsia" w:ascii="Times New Roman" w:eastAsia="方正仿宋_GBK"/>
          <w:sz w:val="32"/>
          <w:szCs w:val="32"/>
        </w:rPr>
        <w:t>干支渠</w:t>
      </w:r>
      <w:r>
        <w:rPr>
          <w:rFonts w:hint="eastAsia" w:ascii="Times New Roman" w:eastAsia="方正仿宋_GBK"/>
          <w:sz w:val="32"/>
          <w:szCs w:val="32"/>
          <w:lang w:eastAsia="zh-CN"/>
        </w:rPr>
        <w:t>。</w:t>
      </w:r>
      <w:r>
        <w:rPr>
          <w:rFonts w:hint="eastAsia" w:ascii="Times New Roman" w:eastAsia="方正仿宋_GBK"/>
          <w:sz w:val="32"/>
          <w:szCs w:val="32"/>
        </w:rPr>
        <w:t>东峡村山坪塘借水渠</w:t>
      </w:r>
      <w:r>
        <w:rPr>
          <w:rFonts w:hint="eastAsia" w:ascii="Times New Roman" w:eastAsia="方正仿宋_GBK"/>
          <w:sz w:val="32"/>
          <w:szCs w:val="32"/>
          <w:lang w:eastAsia="zh-CN"/>
        </w:rPr>
        <w:t>整治总长约0.8</w:t>
      </w:r>
      <w:r>
        <w:rPr>
          <w:rFonts w:hint="eastAsia" w:ascii="Times New Roman" w:eastAsia="方正仿宋_GBK"/>
          <w:sz w:val="32"/>
          <w:szCs w:val="32"/>
          <w:lang w:val="en-US" w:eastAsia="zh-CN"/>
        </w:rPr>
        <w:t>0</w:t>
      </w:r>
      <w:r>
        <w:rPr>
          <w:rFonts w:hint="eastAsia" w:ascii="Times New Roman" w:eastAsia="方正仿宋_GBK"/>
          <w:sz w:val="32"/>
          <w:szCs w:val="32"/>
          <w:lang w:eastAsia="zh-CN"/>
        </w:rPr>
        <w:t>km（其中：左借水渠0.39km，右借水渠0.41km），均为明渠。干支渠包括位于</w:t>
      </w:r>
      <w:r>
        <w:rPr>
          <w:rFonts w:hint="eastAsia" w:ascii="Times New Roman" w:eastAsia="方正仿宋_GBK"/>
          <w:sz w:val="32"/>
          <w:szCs w:val="32"/>
        </w:rPr>
        <w:t>燕山乡灌溉片区</w:t>
      </w:r>
      <w:r>
        <w:rPr>
          <w:rFonts w:hint="eastAsia" w:ascii="Times New Roman" w:eastAsia="方正仿宋_GBK"/>
          <w:sz w:val="32"/>
          <w:szCs w:val="32"/>
          <w:lang w:eastAsia="zh-CN"/>
        </w:rPr>
        <w:t>的</w:t>
      </w:r>
      <w:r>
        <w:rPr>
          <w:rFonts w:hint="eastAsia" w:ascii="Times New Roman" w:eastAsia="方正仿宋_GBK"/>
          <w:sz w:val="32"/>
          <w:szCs w:val="32"/>
        </w:rPr>
        <w:t>东峡水库干、支渠5条，东峡村山坪塘干渠1条</w:t>
      </w:r>
      <w:r>
        <w:rPr>
          <w:rFonts w:hint="eastAsia" w:ascii="Times New Roman" w:eastAsia="方正仿宋_GBK"/>
          <w:sz w:val="32"/>
          <w:szCs w:val="32"/>
          <w:lang w:eastAsia="zh-CN"/>
        </w:rPr>
        <w:t>；位于</w:t>
      </w:r>
      <w:r>
        <w:rPr>
          <w:rFonts w:hint="eastAsia" w:ascii="Times New Roman" w:eastAsia="方正仿宋_GBK"/>
          <w:sz w:val="32"/>
          <w:szCs w:val="32"/>
        </w:rPr>
        <w:t>新乡镇灌溉片区</w:t>
      </w:r>
      <w:r>
        <w:rPr>
          <w:rFonts w:hint="eastAsia" w:ascii="Times New Roman" w:eastAsia="方正仿宋_GBK"/>
          <w:sz w:val="32"/>
          <w:szCs w:val="32"/>
          <w:lang w:eastAsia="zh-CN"/>
        </w:rPr>
        <w:t>的</w:t>
      </w:r>
      <w:r>
        <w:rPr>
          <w:rFonts w:hint="eastAsia" w:ascii="Times New Roman" w:eastAsia="方正仿宋_GBK"/>
          <w:sz w:val="32"/>
          <w:szCs w:val="32"/>
        </w:rPr>
        <w:t>龙泉水库干、支渠10条，锁孔庙山坪塘干支渠3条，合作村山坪塘干渠1条</w:t>
      </w:r>
      <w:r>
        <w:rPr>
          <w:rFonts w:hint="eastAsia" w:ascii="Times New Roman" w:eastAsia="方正仿宋_GBK"/>
          <w:sz w:val="32"/>
          <w:szCs w:val="32"/>
          <w:lang w:eastAsia="zh-CN"/>
        </w:rPr>
        <w:t>。</w:t>
      </w:r>
      <w:r>
        <w:rPr>
          <w:rFonts w:hint="eastAsia" w:ascii="Times New Roman" w:eastAsia="方正仿宋_GBK"/>
          <w:sz w:val="32"/>
          <w:szCs w:val="32"/>
        </w:rPr>
        <w:t>干</w:t>
      </w:r>
      <w:r>
        <w:rPr>
          <w:rFonts w:hint="eastAsia" w:ascii="Times New Roman" w:eastAsia="方正仿宋_GBK"/>
          <w:sz w:val="32"/>
          <w:szCs w:val="32"/>
          <w:lang w:eastAsia="zh-CN"/>
        </w:rPr>
        <w:t>、</w:t>
      </w:r>
      <w:r>
        <w:rPr>
          <w:rFonts w:hint="eastAsia" w:ascii="Times New Roman" w:eastAsia="方正仿宋_GBK"/>
          <w:sz w:val="32"/>
          <w:szCs w:val="32"/>
        </w:rPr>
        <w:t>支渠总长约</w:t>
      </w:r>
      <w:r>
        <w:rPr>
          <w:rFonts w:hint="eastAsia" w:ascii="Times New Roman" w:eastAsia="方正仿宋_GBK"/>
          <w:color w:val="auto"/>
          <w:sz w:val="32"/>
          <w:szCs w:val="32"/>
        </w:rPr>
        <w:t>57.3</w:t>
      </w:r>
      <w:r>
        <w:rPr>
          <w:rFonts w:hint="eastAsia" w:ascii="Times New Roman" w:eastAsia="方正仿宋_GBK"/>
          <w:color w:val="auto"/>
          <w:sz w:val="32"/>
          <w:szCs w:val="32"/>
          <w:lang w:val="en-US" w:eastAsia="zh-CN"/>
        </w:rPr>
        <w:t>2</w:t>
      </w:r>
      <w:r>
        <w:rPr>
          <w:rFonts w:hint="eastAsia" w:ascii="Times New Roman" w:eastAsia="方正仿宋_GBK"/>
          <w:color w:val="auto"/>
          <w:sz w:val="32"/>
          <w:szCs w:val="32"/>
        </w:rPr>
        <w:t>km</w:t>
      </w:r>
      <w:r>
        <w:rPr>
          <w:rFonts w:hint="eastAsia" w:ascii="Times New Roman" w:eastAsia="方正仿宋_GBK"/>
          <w:color w:val="auto"/>
          <w:sz w:val="32"/>
          <w:szCs w:val="32"/>
          <w:lang w:eastAsia="zh-CN"/>
        </w:rPr>
        <w:t>，</w:t>
      </w:r>
      <w:r>
        <w:rPr>
          <w:rFonts w:hint="eastAsia" w:ascii="Times New Roman" w:eastAsia="方正仿宋_GBK"/>
          <w:color w:val="auto"/>
          <w:sz w:val="32"/>
          <w:szCs w:val="32"/>
        </w:rPr>
        <w:t>其中</w:t>
      </w:r>
      <w:r>
        <w:rPr>
          <w:rFonts w:hint="eastAsia" w:ascii="Times New Roman" w:eastAsia="方正仿宋_GBK"/>
          <w:color w:val="auto"/>
          <w:sz w:val="32"/>
          <w:szCs w:val="32"/>
          <w:lang w:eastAsia="zh-CN"/>
        </w:rPr>
        <w:t>：</w:t>
      </w:r>
      <w:r>
        <w:rPr>
          <w:rFonts w:hint="eastAsia" w:ascii="Times New Roman" w:eastAsia="方正仿宋_GBK"/>
          <w:color w:val="auto"/>
          <w:sz w:val="32"/>
          <w:szCs w:val="32"/>
        </w:rPr>
        <w:t>整治明渠159段、</w:t>
      </w:r>
      <w:r>
        <w:rPr>
          <w:rFonts w:hint="eastAsia" w:ascii="Times New Roman" w:eastAsia="方正仿宋_GBK"/>
          <w:color w:val="auto"/>
          <w:sz w:val="32"/>
          <w:szCs w:val="32"/>
          <w:lang w:val="en-US" w:eastAsia="zh-CN"/>
        </w:rPr>
        <w:t>55.02km</w:t>
      </w:r>
      <w:r>
        <w:rPr>
          <w:rFonts w:hint="eastAsia" w:ascii="Times New Roman" w:eastAsia="方正仿宋_GBK"/>
          <w:color w:val="auto"/>
          <w:sz w:val="32"/>
          <w:szCs w:val="32"/>
        </w:rPr>
        <w:t>，新建管道1段、</w:t>
      </w:r>
      <w:r>
        <w:rPr>
          <w:rFonts w:hint="eastAsia" w:ascii="Times New Roman" w:eastAsia="方正仿宋_GBK"/>
          <w:color w:val="auto"/>
          <w:sz w:val="32"/>
          <w:szCs w:val="32"/>
          <w:lang w:val="en-US" w:eastAsia="zh-CN"/>
        </w:rPr>
        <w:t>0.49km</w:t>
      </w:r>
      <w:r>
        <w:rPr>
          <w:rFonts w:hint="eastAsia" w:ascii="Times New Roman" w:eastAsia="方正仿宋_GBK"/>
          <w:color w:val="auto"/>
          <w:sz w:val="32"/>
          <w:szCs w:val="32"/>
        </w:rPr>
        <w:t>，整治渡槽3</w:t>
      </w:r>
      <w:r>
        <w:rPr>
          <w:rFonts w:hint="eastAsia" w:ascii="Times New Roman" w:eastAsia="方正仿宋_GBK"/>
          <w:color w:val="auto"/>
          <w:sz w:val="32"/>
          <w:szCs w:val="32"/>
          <w:lang w:val="en-US" w:eastAsia="zh-CN"/>
        </w:rPr>
        <w:t>2</w:t>
      </w:r>
      <w:r>
        <w:rPr>
          <w:rFonts w:hint="eastAsia" w:ascii="Times New Roman" w:eastAsia="方正仿宋_GBK"/>
          <w:color w:val="auto"/>
          <w:sz w:val="32"/>
          <w:szCs w:val="32"/>
        </w:rPr>
        <w:t>座</w:t>
      </w:r>
      <w:r>
        <w:rPr>
          <w:rFonts w:hint="eastAsia" w:ascii="Times New Roman" w:eastAsia="方正仿宋_GBK"/>
          <w:color w:val="auto"/>
          <w:sz w:val="32"/>
          <w:szCs w:val="32"/>
          <w:lang w:eastAsia="zh-CN"/>
        </w:rPr>
        <w:t>、</w:t>
      </w:r>
      <w:r>
        <w:rPr>
          <w:rFonts w:hint="eastAsia" w:ascii="Times New Roman" w:eastAsia="方正仿宋_GBK"/>
          <w:color w:val="auto"/>
          <w:sz w:val="32"/>
          <w:szCs w:val="32"/>
          <w:lang w:val="en-US" w:eastAsia="zh-CN"/>
        </w:rPr>
        <w:t>0.88km</w:t>
      </w:r>
      <w:r>
        <w:rPr>
          <w:rFonts w:hint="eastAsia" w:ascii="Times New Roman" w:eastAsia="方正仿宋_GBK"/>
          <w:color w:val="auto"/>
          <w:sz w:val="32"/>
          <w:szCs w:val="32"/>
        </w:rPr>
        <w:t>，整治涵洞</w:t>
      </w:r>
      <w:r>
        <w:rPr>
          <w:rFonts w:hint="eastAsia" w:ascii="Times New Roman" w:eastAsia="方正仿宋_GBK"/>
          <w:color w:val="auto"/>
          <w:sz w:val="32"/>
          <w:szCs w:val="32"/>
          <w:lang w:val="en-US" w:eastAsia="zh-CN"/>
        </w:rPr>
        <w:t>3</w:t>
      </w:r>
      <w:r>
        <w:rPr>
          <w:rFonts w:hint="eastAsia" w:ascii="Times New Roman" w:eastAsia="方正仿宋_GBK"/>
          <w:color w:val="auto"/>
          <w:sz w:val="32"/>
          <w:szCs w:val="32"/>
        </w:rPr>
        <w:t>座</w:t>
      </w:r>
      <w:r>
        <w:rPr>
          <w:rFonts w:hint="eastAsia" w:ascii="Times New Roman" w:eastAsia="方正仿宋_GBK"/>
          <w:color w:val="auto"/>
          <w:sz w:val="32"/>
          <w:szCs w:val="32"/>
          <w:lang w:eastAsia="zh-CN"/>
        </w:rPr>
        <w:t>、</w:t>
      </w:r>
      <w:r>
        <w:rPr>
          <w:rFonts w:hint="eastAsia" w:ascii="Times New Roman" w:eastAsia="方正仿宋_GBK"/>
          <w:color w:val="auto"/>
          <w:sz w:val="32"/>
          <w:szCs w:val="32"/>
          <w:lang w:val="en-US" w:eastAsia="zh-CN"/>
        </w:rPr>
        <w:t>0.16km</w:t>
      </w:r>
      <w:r>
        <w:rPr>
          <w:rFonts w:hint="eastAsia" w:ascii="Times New Roman" w:eastAsia="方正仿宋_GBK"/>
          <w:color w:val="auto"/>
          <w:sz w:val="32"/>
          <w:szCs w:val="32"/>
        </w:rPr>
        <w:t>，整治隧洞1座</w:t>
      </w:r>
      <w:r>
        <w:rPr>
          <w:rFonts w:hint="eastAsia" w:ascii="Times New Roman" w:eastAsia="方正仿宋_GBK"/>
          <w:color w:val="auto"/>
          <w:sz w:val="32"/>
          <w:szCs w:val="32"/>
          <w:lang w:eastAsia="zh-CN"/>
        </w:rPr>
        <w:t>、</w:t>
      </w:r>
      <w:r>
        <w:rPr>
          <w:rFonts w:hint="eastAsia" w:ascii="Times New Roman" w:eastAsia="方正仿宋_GBK"/>
          <w:color w:val="auto"/>
          <w:sz w:val="32"/>
          <w:szCs w:val="32"/>
          <w:lang w:val="en-US" w:eastAsia="zh-CN"/>
        </w:rPr>
        <w:t>0.36km</w:t>
      </w:r>
      <w:r>
        <w:rPr>
          <w:rFonts w:hint="eastAsia" w:ascii="Times New Roman" w:eastAsia="方正仿宋_GBK"/>
          <w:color w:val="auto"/>
          <w:sz w:val="32"/>
          <w:szCs w:val="32"/>
        </w:rPr>
        <w:t>，主要沿现状渠线布置</w:t>
      </w:r>
      <w:r>
        <w:rPr>
          <w:rFonts w:hint="eastAsia" w:ascii="Times New Roman" w:eastAsia="方正仿宋_GBK"/>
          <w:color w:val="auto"/>
          <w:sz w:val="32"/>
          <w:szCs w:val="32"/>
          <w:lang w:eastAsia="zh-CN"/>
        </w:rPr>
        <w:t>；</w:t>
      </w:r>
      <w:r>
        <w:rPr>
          <w:rFonts w:hint="eastAsia" w:ascii="Times New Roman" w:eastAsia="方正仿宋_GBK"/>
          <w:color w:val="auto"/>
          <w:sz w:val="32"/>
          <w:szCs w:val="32"/>
          <w:highlight w:val="none"/>
        </w:rPr>
        <w:t>维持现状管道</w:t>
      </w:r>
      <w:r>
        <w:rPr>
          <w:rFonts w:hint="eastAsia" w:ascii="Times New Roman" w:eastAsia="方正仿宋_GBK"/>
          <w:color w:val="auto"/>
          <w:sz w:val="32"/>
          <w:szCs w:val="32"/>
        </w:rPr>
        <w:t>3段</w:t>
      </w:r>
      <w:r>
        <w:rPr>
          <w:rFonts w:hint="eastAsia" w:ascii="Times New Roman" w:eastAsia="方正仿宋_GBK"/>
          <w:color w:val="auto"/>
          <w:sz w:val="32"/>
          <w:szCs w:val="32"/>
          <w:lang w:eastAsia="zh-CN"/>
        </w:rPr>
        <w:t>、</w:t>
      </w:r>
      <w:r>
        <w:rPr>
          <w:rFonts w:hint="eastAsia" w:ascii="Times New Roman" w:eastAsia="方正仿宋_GBK"/>
          <w:color w:val="auto"/>
          <w:sz w:val="32"/>
          <w:szCs w:val="32"/>
          <w:lang w:val="en-US" w:eastAsia="zh-CN"/>
        </w:rPr>
        <w:t>0.41km</w:t>
      </w:r>
      <w:r>
        <w:rPr>
          <w:rFonts w:hint="eastAsia" w:ascii="Times New Roman" w:eastAsia="方正仿宋_GBK"/>
          <w:color w:val="auto"/>
          <w:sz w:val="32"/>
          <w:szCs w:val="32"/>
          <w:lang w:eastAsia="zh-CN"/>
        </w:rPr>
        <w:t>。</w:t>
      </w:r>
      <w:r>
        <w:rPr>
          <w:rFonts w:hint="eastAsia" w:ascii="Times New Roman" w:eastAsia="方正仿宋_GBK"/>
          <w:sz w:val="32"/>
          <w:szCs w:val="32"/>
        </w:rPr>
        <w:t>根据灌区干支渠总体布置的输配水要求，新建29座分水（节制）闸</w:t>
      </w:r>
      <w:r>
        <w:rPr>
          <w:rFonts w:hint="eastAsia" w:ascii="Times New Roman" w:eastAsia="方正仿宋_GBK"/>
          <w:sz w:val="32"/>
          <w:szCs w:val="32"/>
          <w:lang w:eastAsia="zh-CN"/>
        </w:rPr>
        <w:t>；</w:t>
      </w:r>
      <w:r>
        <w:rPr>
          <w:rFonts w:hint="eastAsia" w:ascii="Times New Roman" w:eastAsia="方正仿宋_GBK"/>
          <w:sz w:val="32"/>
          <w:szCs w:val="32"/>
        </w:rPr>
        <w:t>对各整治渠道内损毁严重的</w:t>
      </w:r>
      <w:r>
        <w:rPr>
          <w:rFonts w:hint="eastAsia" w:ascii="Times New Roman" w:eastAsia="方正仿宋_GBK"/>
          <w:sz w:val="32"/>
          <w:szCs w:val="32"/>
          <w:lang w:val="en-US" w:eastAsia="zh-CN"/>
        </w:rPr>
        <w:t>42处</w:t>
      </w:r>
      <w:r>
        <w:rPr>
          <w:rFonts w:hint="eastAsia" w:ascii="Times New Roman" w:eastAsia="方正仿宋_GBK"/>
          <w:sz w:val="32"/>
          <w:szCs w:val="32"/>
        </w:rPr>
        <w:t>取水口予以拆除重建。</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主要建筑物设计</w:t>
      </w:r>
    </w:p>
    <w:p>
      <w:pPr>
        <w:spacing w:line="594" w:lineRule="exact"/>
        <w:ind w:right="-420" w:rightChars="-150" w:firstLine="640" w:firstLineChars="200"/>
        <w:rPr>
          <w:rFonts w:hint="eastAsia" w:ascii="Times New Roman" w:eastAsia="方正仿宋_GBK"/>
          <w:b/>
          <w:bCs/>
          <w:sz w:val="32"/>
          <w:szCs w:val="32"/>
        </w:rPr>
      </w:pPr>
      <w:r>
        <w:rPr>
          <w:rFonts w:hint="eastAsia" w:ascii="Times New Roman" w:eastAsia="方正仿宋_GBK"/>
          <w:b/>
          <w:bCs/>
          <w:sz w:val="32"/>
          <w:szCs w:val="32"/>
        </w:rPr>
        <w:t>1.渠首（水源）工程</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基本同意渠首（水源）工程设计。</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lang w:eastAsia="zh-CN"/>
        </w:rPr>
        <w:t>（</w:t>
      </w:r>
      <w:r>
        <w:rPr>
          <w:rFonts w:hint="eastAsia" w:ascii="Times New Roman" w:eastAsia="方正仿宋_GBK"/>
          <w:sz w:val="32"/>
          <w:szCs w:val="32"/>
          <w:lang w:val="en-US" w:eastAsia="zh-CN"/>
        </w:rPr>
        <w:t>1</w:t>
      </w:r>
      <w:r>
        <w:rPr>
          <w:rFonts w:hint="eastAsia" w:ascii="Times New Roman" w:eastAsia="方正仿宋_GBK"/>
          <w:sz w:val="32"/>
          <w:szCs w:val="32"/>
          <w:lang w:eastAsia="zh-CN"/>
        </w:rPr>
        <w:t>）</w:t>
      </w:r>
      <w:r>
        <w:rPr>
          <w:rFonts w:hint="eastAsia" w:ascii="Times New Roman" w:eastAsia="方正仿宋_GBK"/>
          <w:sz w:val="32"/>
          <w:szCs w:val="32"/>
        </w:rPr>
        <w:t>锁孔庙山坪塘大坝</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为均质土坝，整治后最大坝高6.53m，坝顶高程359.00m，坝顶平均宽约3.00m，坝轴线长74.40m，最大坝底宽31.10m，山坪塘总库容7.15万m</w:t>
      </w:r>
      <w:r>
        <w:rPr>
          <w:rFonts w:hint="eastAsia" w:ascii="Times New Roman" w:eastAsia="方正仿宋_GBK"/>
          <w:sz w:val="32"/>
          <w:szCs w:val="32"/>
          <w:vertAlign w:val="superscript"/>
        </w:rPr>
        <w:t>3</w:t>
      </w:r>
      <w:r>
        <w:rPr>
          <w:rFonts w:hint="eastAsia" w:ascii="Times New Roman" w:eastAsia="方正仿宋_GBK"/>
          <w:sz w:val="32"/>
          <w:szCs w:val="32"/>
        </w:rPr>
        <w:t>，规模不变。拆除</w:t>
      </w:r>
      <w:del w:id="9" w:author="秦怡" w:date="2024-12-03T11:33:53Z">
        <w:r>
          <w:rPr>
            <w:rFonts w:hint="eastAsia" w:ascii="Times New Roman" w:eastAsia="方正仿宋_GBK"/>
            <w:sz w:val="32"/>
            <w:szCs w:val="32"/>
          </w:rPr>
          <w:delText>并修复</w:delText>
        </w:r>
      </w:del>
      <w:r>
        <w:rPr>
          <w:rFonts w:hint="eastAsia" w:ascii="Times New Roman" w:eastAsia="方正仿宋_GBK"/>
          <w:sz w:val="32"/>
          <w:szCs w:val="32"/>
        </w:rPr>
        <w:t>部分坝顶损毁混凝土路面</w:t>
      </w:r>
      <w:ins w:id="10" w:author="秦怡" w:date="2024-12-03T11:35:31Z">
        <w:r>
          <w:rPr>
            <w:rFonts w:hint="eastAsia" w:ascii="Times New Roman" w:eastAsia="方正仿宋_GBK"/>
            <w:sz w:val="32"/>
            <w:szCs w:val="32"/>
            <w:lang w:eastAsia="zh-CN"/>
          </w:rPr>
          <w:t>。</w:t>
        </w:r>
      </w:ins>
      <w:del w:id="11" w:author="秦怡" w:date="2024-12-03T11:34:02Z">
        <w:r>
          <w:rPr>
            <w:rFonts w:hint="eastAsia" w:ascii="Times New Roman" w:eastAsia="方正仿宋_GBK"/>
            <w:sz w:val="32"/>
            <w:szCs w:val="32"/>
          </w:rPr>
          <w:delText>。</w:delText>
        </w:r>
      </w:del>
      <w:del w:id="12" w:author="秦怡" w:date="2024-12-03T11:34:01Z">
        <w:r>
          <w:rPr>
            <w:rFonts w:hint="eastAsia" w:ascii="Times New Roman" w:eastAsia="方正仿宋_GBK"/>
            <w:sz w:val="32"/>
            <w:szCs w:val="32"/>
          </w:rPr>
          <w:delText>坝顶路面采用C20混凝土浇筑，厚0.20m，下设0.10m厚碎石垫层。</w:delText>
        </w:r>
      </w:del>
      <w:r>
        <w:rPr>
          <w:rFonts w:hint="eastAsia" w:ascii="Times New Roman" w:eastAsia="方正仿宋_GBK"/>
          <w:sz w:val="32"/>
          <w:szCs w:val="32"/>
        </w:rPr>
        <w:t>坝顶上下游均设置1.2m高不锈钢栏杆，栏杆基础为C20混凝土栏杆基座</w:t>
      </w:r>
      <w:r>
        <w:rPr>
          <w:rFonts w:hint="eastAsia" w:ascii="Times New Roman" w:eastAsia="方正仿宋_GBK"/>
          <w:color w:val="auto"/>
          <w:sz w:val="32"/>
          <w:szCs w:val="32"/>
        </w:rPr>
        <w:t>，高</w:t>
      </w:r>
      <w:r>
        <w:rPr>
          <w:rFonts w:hint="eastAsia" w:ascii="Times New Roman" w:eastAsia="方正仿宋_GBK"/>
          <w:color w:val="auto"/>
          <w:sz w:val="32"/>
          <w:szCs w:val="32"/>
          <w:lang w:eastAsia="zh-CN"/>
        </w:rPr>
        <w:t>0</w:t>
      </w:r>
      <w:r>
        <w:rPr>
          <w:rFonts w:hint="eastAsia" w:ascii="Times New Roman" w:eastAsia="方正仿宋_GBK"/>
          <w:color w:val="auto"/>
          <w:sz w:val="32"/>
          <w:szCs w:val="32"/>
          <w:lang w:val="en-US" w:eastAsia="zh-CN"/>
        </w:rPr>
        <w:t>.50</w:t>
      </w:r>
      <w:r>
        <w:rPr>
          <w:rFonts w:hint="eastAsia" w:ascii="Times New Roman" w:eastAsia="方正仿宋_GBK"/>
          <w:color w:val="auto"/>
          <w:sz w:val="32"/>
          <w:szCs w:val="32"/>
        </w:rPr>
        <w:t>m，宽0.50m，长74.40m，顶高程同坝顶高程。</w:t>
      </w:r>
      <w:r>
        <w:rPr>
          <w:rFonts w:hint="eastAsia" w:ascii="Times New Roman" w:eastAsia="方正仿宋_GBK"/>
          <w:sz w:val="32"/>
          <w:szCs w:val="32"/>
        </w:rPr>
        <w:t>栏杆基座及路面每隔6m设一道伸缩缝，缝宽2cm，缝内填充沥青杉木板，栏杆基座上游设置751型橡胶止水带止水。</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上游坝坡</w:t>
      </w:r>
      <w:r>
        <w:rPr>
          <w:rFonts w:hint="eastAsia" w:ascii="Times New Roman" w:eastAsia="方正仿宋_GBK"/>
          <w:sz w:val="32"/>
          <w:szCs w:val="32"/>
          <w:lang w:eastAsia="zh-CN"/>
        </w:rPr>
        <w:t>（</w:t>
      </w:r>
      <w:r>
        <w:rPr>
          <w:rFonts w:hint="eastAsia" w:ascii="Times New Roman" w:eastAsia="方正仿宋_GBK"/>
          <w:sz w:val="32"/>
          <w:szCs w:val="32"/>
        </w:rPr>
        <w:t>高程353.00m</w:t>
      </w:r>
      <w:r>
        <w:rPr>
          <w:rFonts w:hint="eastAsia" w:ascii="Times New Roman" w:eastAsia="方正仿宋_GBK"/>
          <w:sz w:val="32"/>
          <w:szCs w:val="32"/>
          <w:lang w:val="en-US" w:eastAsia="zh-CN"/>
        </w:rPr>
        <w:t>~</w:t>
      </w:r>
      <w:r>
        <w:rPr>
          <w:rFonts w:hint="eastAsia" w:ascii="Times New Roman" w:eastAsia="方正仿宋_GBK"/>
          <w:sz w:val="32"/>
          <w:szCs w:val="32"/>
        </w:rPr>
        <w:t>359.00m</w:t>
      </w:r>
      <w:r>
        <w:rPr>
          <w:rFonts w:hint="eastAsia" w:ascii="Times New Roman" w:eastAsia="方正仿宋_GBK"/>
          <w:sz w:val="32"/>
          <w:szCs w:val="32"/>
          <w:lang w:eastAsia="zh-CN"/>
        </w:rPr>
        <w:t>）</w:t>
      </w:r>
      <w:r>
        <w:rPr>
          <w:rFonts w:hint="eastAsia" w:ascii="Times New Roman" w:eastAsia="方正仿宋_GBK"/>
          <w:sz w:val="32"/>
          <w:szCs w:val="32"/>
        </w:rPr>
        <w:t>设置土工膜防渗。现状上游坝坡开挖成阶梯状，单级阶梯宽0.50m～0.60m，高0.20～0.30m，底部拆除重建C20混凝土齿墙，高0.60m，宽0.60m，开挖后采用细砂回填至原1:1.6坡比，回填完成后铺设600g/m</w:t>
      </w:r>
      <w:r>
        <w:rPr>
          <w:rFonts w:hint="eastAsia" w:ascii="Times New Roman" w:eastAsia="方正仿宋_GBK"/>
          <w:sz w:val="32"/>
          <w:szCs w:val="32"/>
          <w:vertAlign w:val="superscript"/>
        </w:rPr>
        <w:t>2</w:t>
      </w:r>
      <w:r>
        <w:rPr>
          <w:rFonts w:hint="eastAsia" w:ascii="Times New Roman" w:eastAsia="方正仿宋_GBK"/>
          <w:sz w:val="32"/>
          <w:szCs w:val="32"/>
        </w:rPr>
        <w:t>复合土工膜防渗，复合土工膜上下端与栏杆基座及齿墙锚固连接。土工膜上方设10cm厚细砂垫层，顶部采用15cm厚C20预制混凝土六棱块护面，六棱块护面每隔6m设置一道伸缩缝，缝宽2cm，缝内填充沥青杉木板。</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下游坝坡新建干砌条石贴坡排水体，排水体顶宽1.0m，顶部高程354.97m，底部高程352.47m，坡比为1:1.9，排水体从上至下依次为0.3m厚干砌条石、0.2m厚碎石反滤层、0.1m厚粗砂反滤层。下游坝坡设置边沟，坝脚设置排水沟，边沟及排水沟均为C20混凝土浇筑，净空</w:t>
      </w:r>
      <w:r>
        <w:rPr>
          <w:rFonts w:hint="eastAsia" w:ascii="Times New Roman" w:eastAsia="方正仿宋_GBK"/>
          <w:sz w:val="32"/>
          <w:szCs w:val="32"/>
          <w:lang w:eastAsia="zh-CN"/>
        </w:rPr>
        <w:t>尺寸</w:t>
      </w:r>
      <w:r>
        <w:rPr>
          <w:rFonts w:hint="eastAsia" w:ascii="Times New Roman" w:eastAsia="方正仿宋_GBK"/>
          <w:sz w:val="32"/>
          <w:szCs w:val="32"/>
        </w:rPr>
        <w:t>0.30m×0.30m，底板厚0.10m，边墙厚0.15m。</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下阶段应</w:t>
      </w:r>
      <w:r>
        <w:rPr>
          <w:rFonts w:hint="eastAsia" w:ascii="Times New Roman" w:eastAsia="方正仿宋_GBK"/>
          <w:sz w:val="32"/>
          <w:szCs w:val="32"/>
          <w:lang w:eastAsia="zh-CN"/>
        </w:rPr>
        <w:t>进一步</w:t>
      </w:r>
      <w:r>
        <w:rPr>
          <w:rFonts w:hint="eastAsia" w:ascii="Times New Roman" w:eastAsia="方正仿宋_GBK"/>
          <w:sz w:val="32"/>
          <w:szCs w:val="32"/>
        </w:rPr>
        <w:t>研究大坝上游预制混凝土块每隔6m设置一道伸缩缝的必要性。</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lang w:eastAsia="zh-CN"/>
        </w:rPr>
        <w:t>（</w:t>
      </w:r>
      <w:r>
        <w:rPr>
          <w:rFonts w:hint="eastAsia" w:ascii="Times New Roman" w:eastAsia="方正仿宋_GBK"/>
          <w:sz w:val="32"/>
          <w:szCs w:val="32"/>
          <w:lang w:val="en-US" w:eastAsia="zh-CN"/>
        </w:rPr>
        <w:t>2</w:t>
      </w:r>
      <w:r>
        <w:rPr>
          <w:rFonts w:hint="eastAsia" w:ascii="Times New Roman" w:eastAsia="方正仿宋_GBK"/>
          <w:sz w:val="32"/>
          <w:szCs w:val="32"/>
          <w:lang w:eastAsia="zh-CN"/>
        </w:rPr>
        <w:t>）</w:t>
      </w:r>
      <w:r>
        <w:rPr>
          <w:rFonts w:hint="eastAsia" w:ascii="Times New Roman" w:eastAsia="方正仿宋_GBK"/>
          <w:sz w:val="32"/>
          <w:szCs w:val="32"/>
        </w:rPr>
        <w:t>放水设施</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拆除放水设施进口</w:t>
      </w:r>
      <w:r>
        <w:rPr>
          <w:rFonts w:hint="eastAsia" w:ascii="Times New Roman" w:eastAsia="方正仿宋_GBK"/>
          <w:color w:val="auto"/>
          <w:sz w:val="32"/>
          <w:szCs w:val="32"/>
        </w:rPr>
        <w:t>端浆砌条石约1.50m，</w:t>
      </w:r>
      <w:r>
        <w:rPr>
          <w:rFonts w:hint="eastAsia" w:ascii="Times New Roman" w:eastAsia="方正仿宋_GBK"/>
          <w:sz w:val="32"/>
          <w:szCs w:val="32"/>
        </w:rPr>
        <w:t>锯除</w:t>
      </w:r>
      <w:r>
        <w:rPr>
          <w:rFonts w:hint="eastAsia" w:ascii="Times New Roman" w:eastAsia="方正仿宋_GBK"/>
          <w:color w:val="auto"/>
          <w:sz w:val="32"/>
          <w:szCs w:val="32"/>
          <w:lang w:eastAsia="zh-CN"/>
        </w:rPr>
        <w:t>因不慎灌入水泥造成堵塞的</w:t>
      </w:r>
      <w:r>
        <w:rPr>
          <w:rFonts w:hint="eastAsia" w:ascii="Times New Roman" w:eastAsia="方正仿宋_GBK"/>
          <w:color w:val="auto"/>
          <w:sz w:val="32"/>
          <w:szCs w:val="32"/>
        </w:rPr>
        <w:t>DN200钢管1.50m，采用等管径钢管焊接于剩余钢管首端，</w:t>
      </w:r>
      <w:r>
        <w:rPr>
          <w:rFonts w:hint="eastAsia" w:ascii="Times New Roman" w:eastAsia="方正仿宋_GBK"/>
          <w:color w:val="auto"/>
          <w:sz w:val="32"/>
          <w:szCs w:val="32"/>
          <w:lang w:eastAsia="zh-CN"/>
        </w:rPr>
        <w:t>并</w:t>
      </w:r>
      <w:r>
        <w:rPr>
          <w:rFonts w:hint="eastAsia" w:ascii="Times New Roman" w:eastAsia="方正仿宋_GBK"/>
          <w:sz w:val="32"/>
          <w:szCs w:val="32"/>
        </w:rPr>
        <w:t>采用C20混凝土对涵管进口段空隙进行封堵，封堵长度1.50m。涵管出口维持原状。</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下阶段应根据实际情况核实损毁钢管长度，优化完善设计方案。</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lang w:eastAsia="zh-CN"/>
        </w:rPr>
        <w:t>（</w:t>
      </w:r>
      <w:r>
        <w:rPr>
          <w:rFonts w:hint="eastAsia" w:ascii="Times New Roman" w:eastAsia="方正仿宋_GBK"/>
          <w:sz w:val="32"/>
          <w:szCs w:val="32"/>
          <w:lang w:val="en-US" w:eastAsia="zh-CN"/>
        </w:rPr>
        <w:t>3</w:t>
      </w:r>
      <w:r>
        <w:rPr>
          <w:rFonts w:hint="eastAsia" w:ascii="Times New Roman" w:eastAsia="方正仿宋_GBK"/>
          <w:sz w:val="32"/>
          <w:szCs w:val="32"/>
          <w:lang w:eastAsia="zh-CN"/>
        </w:rPr>
        <w:t>）</w:t>
      </w:r>
      <w:r>
        <w:rPr>
          <w:rFonts w:hint="eastAsia" w:ascii="Times New Roman" w:eastAsia="方正仿宋_GBK"/>
          <w:sz w:val="32"/>
          <w:szCs w:val="32"/>
        </w:rPr>
        <w:t>监测设施</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在大坝上游坝坡右侧安装</w:t>
      </w:r>
      <w:r>
        <w:rPr>
          <w:rFonts w:hint="eastAsia" w:ascii="Times New Roman" w:eastAsia="方正仿宋_GBK"/>
          <w:sz w:val="32"/>
          <w:szCs w:val="32"/>
          <w:lang w:val="en-US" w:eastAsia="zh-CN"/>
        </w:rPr>
        <w:t>1副</w:t>
      </w:r>
      <w:r>
        <w:rPr>
          <w:rFonts w:hint="eastAsia" w:ascii="Times New Roman" w:eastAsia="方正仿宋_GBK"/>
          <w:sz w:val="32"/>
          <w:szCs w:val="32"/>
        </w:rPr>
        <w:t>铝制水位标尺，水位标尺顶部高于校核洪水位358.27m。坝顶及下游坝坡共布置6个水平、垂直位移共用标点，大坝左岸边坡布置2个观测基点，右岸布置2个校核基点。坝脚排水沟后设置三角形薄壁堰进行渗流观测。</w:t>
      </w:r>
    </w:p>
    <w:p>
      <w:pPr>
        <w:spacing w:line="594" w:lineRule="exact"/>
        <w:ind w:right="-420" w:rightChars="-150" w:firstLine="640" w:firstLineChars="200"/>
        <w:rPr>
          <w:rFonts w:hint="eastAsia" w:ascii="Times New Roman" w:eastAsia="方正仿宋_GBK"/>
          <w:b/>
          <w:bCs/>
          <w:sz w:val="32"/>
          <w:szCs w:val="32"/>
        </w:rPr>
      </w:pPr>
      <w:r>
        <w:rPr>
          <w:rFonts w:hint="eastAsia" w:ascii="Times New Roman" w:eastAsia="方正仿宋_GBK"/>
          <w:b/>
          <w:bCs/>
          <w:sz w:val="32"/>
          <w:szCs w:val="32"/>
        </w:rPr>
        <w:t>2.</w:t>
      </w:r>
      <w:r>
        <w:rPr>
          <w:rFonts w:hint="eastAsia" w:ascii="Times New Roman" w:eastAsia="方正仿宋_GBK"/>
          <w:b/>
          <w:bCs/>
          <w:sz w:val="32"/>
          <w:szCs w:val="32"/>
          <w:lang w:eastAsia="zh-CN"/>
        </w:rPr>
        <w:t>渠系</w:t>
      </w:r>
      <w:r>
        <w:rPr>
          <w:rFonts w:hint="eastAsia" w:ascii="Times New Roman" w:eastAsia="方正仿宋_GBK"/>
          <w:b/>
          <w:bCs/>
          <w:sz w:val="32"/>
          <w:szCs w:val="32"/>
        </w:rPr>
        <w:t>工程</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w:t>
      </w:r>
      <w:r>
        <w:rPr>
          <w:rFonts w:hint="eastAsia" w:ascii="Times New Roman" w:eastAsia="方正仿宋_GBK"/>
          <w:sz w:val="32"/>
          <w:szCs w:val="32"/>
          <w:lang w:eastAsia="zh-CN"/>
        </w:rPr>
        <w:t>渠系</w:t>
      </w:r>
      <w:r>
        <w:rPr>
          <w:rFonts w:hint="eastAsia" w:ascii="Times New Roman" w:eastAsia="方正仿宋_GBK"/>
          <w:sz w:val="32"/>
          <w:szCs w:val="32"/>
        </w:rPr>
        <w:t>工程渠道整治设计</w:t>
      </w:r>
      <w:r>
        <w:rPr>
          <w:rFonts w:hint="eastAsia" w:ascii="Times New Roman" w:eastAsia="方正仿宋_GBK"/>
          <w:sz w:val="32"/>
          <w:szCs w:val="32"/>
          <w:lang w:eastAsia="zh-CN"/>
        </w:rPr>
        <w:t>。</w:t>
      </w:r>
    </w:p>
    <w:p>
      <w:pPr>
        <w:spacing w:line="594" w:lineRule="exact"/>
        <w:ind w:right="-420" w:rightChars="-150" w:firstLine="640" w:firstLineChars="200"/>
        <w:rPr>
          <w:rFonts w:hint="eastAsia" w:ascii="Times New Roman" w:eastAsia="方正仿宋_GBK"/>
          <w:sz w:val="32"/>
          <w:szCs w:val="32"/>
          <w:highlight w:val="none"/>
        </w:rPr>
      </w:pPr>
      <w:r>
        <w:rPr>
          <w:rFonts w:hint="eastAsia" w:ascii="Times New Roman" w:eastAsia="方正仿宋_GBK"/>
          <w:sz w:val="32"/>
          <w:szCs w:val="32"/>
          <w:highlight w:val="none"/>
        </w:rPr>
        <w:t>（</w:t>
      </w:r>
      <w:r>
        <w:rPr>
          <w:rFonts w:hint="eastAsia" w:ascii="Times New Roman" w:eastAsia="方正仿宋_GBK"/>
          <w:sz w:val="32"/>
          <w:szCs w:val="32"/>
          <w:highlight w:val="none"/>
          <w:lang w:val="en-US" w:eastAsia="zh-CN"/>
        </w:rPr>
        <w:t>1</w:t>
      </w:r>
      <w:r>
        <w:rPr>
          <w:rFonts w:hint="eastAsia" w:ascii="Times New Roman" w:eastAsia="方正仿宋_GBK"/>
          <w:sz w:val="32"/>
          <w:szCs w:val="32"/>
          <w:highlight w:val="none"/>
        </w:rPr>
        <w:t>）东峡村山坪塘借水渠</w:t>
      </w:r>
    </w:p>
    <w:p>
      <w:pPr>
        <w:spacing w:line="594" w:lineRule="exact"/>
        <w:ind w:right="-420" w:rightChars="-150" w:firstLine="640" w:firstLineChars="200"/>
        <w:rPr>
          <w:rFonts w:hint="eastAsia" w:ascii="Times New Roman" w:eastAsia="方正仿宋_GBK"/>
          <w:sz w:val="32"/>
          <w:szCs w:val="32"/>
          <w:highlight w:val="none"/>
        </w:rPr>
      </w:pPr>
      <w:r>
        <w:rPr>
          <w:rFonts w:hint="eastAsia" w:ascii="Times New Roman" w:eastAsia="方正仿宋_GBK"/>
          <w:color w:val="auto"/>
          <w:sz w:val="32"/>
          <w:szCs w:val="32"/>
          <w:highlight w:val="none"/>
          <w:lang w:eastAsia="zh-CN"/>
        </w:rPr>
        <w:t>东峡村山坪塘借水渠道为已成土质渠道，渠道现状渗漏、垮塌、淤堵严重。采用C25W6砼衬砌，</w:t>
      </w:r>
      <w:r>
        <w:rPr>
          <w:rFonts w:hint="eastAsia" w:ascii="Times New Roman" w:eastAsia="方正仿宋_GBK"/>
          <w:sz w:val="32"/>
          <w:szCs w:val="32"/>
          <w:highlight w:val="none"/>
        </w:rPr>
        <w:t>两借水渠道净空</w:t>
      </w:r>
      <w:r>
        <w:rPr>
          <w:rFonts w:hint="eastAsia" w:ascii="Times New Roman" w:eastAsia="方正仿宋_GBK"/>
          <w:sz w:val="32"/>
          <w:szCs w:val="32"/>
          <w:highlight w:val="none"/>
          <w:lang w:eastAsia="zh-CN"/>
        </w:rPr>
        <w:t>尺寸</w:t>
      </w:r>
      <w:r>
        <w:rPr>
          <w:rFonts w:hint="eastAsia" w:ascii="Times New Roman" w:eastAsia="方正仿宋_GBK"/>
          <w:sz w:val="32"/>
          <w:szCs w:val="32"/>
          <w:highlight w:val="none"/>
        </w:rPr>
        <w:t>均为0.50m×0.50m，满足借水过流能力。渠道一侧靠山，边墙与山体相接，边墙宽0.30m，高0.50m，底板厚0.20m。渠道每隔</w:t>
      </w:r>
      <w:del w:id="13" w:author="秦怡" w:date="2024-12-03T11:24:35Z">
        <w:r>
          <w:rPr>
            <w:rFonts w:hint="default" w:ascii="Times New Roman" w:eastAsia="方正仿宋_GBK"/>
            <w:sz w:val="32"/>
            <w:szCs w:val="32"/>
            <w:highlight w:val="none"/>
            <w:lang w:val="en-US"/>
          </w:rPr>
          <w:delText>8</w:delText>
        </w:r>
      </w:del>
      <w:ins w:id="14" w:author="秦怡" w:date="2024-12-03T11:24:35Z">
        <w:r>
          <w:rPr>
            <w:rFonts w:hint="eastAsia" w:ascii="Times New Roman" w:eastAsia="方正仿宋_GBK"/>
            <w:sz w:val="32"/>
            <w:szCs w:val="32"/>
            <w:highlight w:val="none"/>
            <w:lang w:val="en-US" w:eastAsia="zh-CN"/>
          </w:rPr>
          <w:t>10</w:t>
        </w:r>
      </w:ins>
      <w:r>
        <w:rPr>
          <w:rFonts w:hint="eastAsia" w:ascii="Times New Roman" w:eastAsia="方正仿宋_GBK"/>
          <w:sz w:val="32"/>
          <w:szCs w:val="32"/>
          <w:highlight w:val="none"/>
        </w:rPr>
        <w:t>m设置沉降缝一道，缝宽20mm，缝内填充沥青杉木板。渠道基础为现状渠道老土，</w:t>
      </w:r>
      <w:r>
        <w:rPr>
          <w:rFonts w:hint="eastAsia" w:ascii="Times New Roman" w:eastAsia="方正仿宋_GBK"/>
          <w:color w:val="auto"/>
          <w:sz w:val="32"/>
          <w:szCs w:val="32"/>
          <w:highlight w:val="none"/>
        </w:rPr>
        <w:t>基础承载力</w:t>
      </w:r>
      <w:r>
        <w:rPr>
          <w:rFonts w:hint="eastAsia" w:ascii="Times New Roman" w:eastAsia="方正仿宋_GBK"/>
          <w:color w:val="auto"/>
          <w:sz w:val="32"/>
          <w:szCs w:val="32"/>
          <w:highlight w:val="none"/>
          <w:lang w:eastAsia="zh-CN"/>
        </w:rPr>
        <w:t>小于</w:t>
      </w:r>
      <w:r>
        <w:rPr>
          <w:rFonts w:hint="eastAsia" w:ascii="Times New Roman" w:eastAsia="方正仿宋_GBK"/>
          <w:color w:val="auto"/>
          <w:sz w:val="32"/>
          <w:szCs w:val="32"/>
          <w:highlight w:val="none"/>
          <w:lang w:val="en-US" w:eastAsia="zh-CN"/>
        </w:rPr>
        <w:t>100</w:t>
      </w:r>
      <w:r>
        <w:rPr>
          <w:rFonts w:hint="eastAsia" w:ascii="Times New Roman" w:eastAsia="方正仿宋_GBK"/>
          <w:color w:val="auto"/>
          <w:sz w:val="32"/>
          <w:szCs w:val="32"/>
          <w:highlight w:val="none"/>
        </w:rPr>
        <w:t>kPa</w:t>
      </w:r>
      <w:r>
        <w:rPr>
          <w:rFonts w:hint="default" w:ascii="Times New Roman" w:eastAsia="方正仿宋_GBK"/>
          <w:color w:val="auto"/>
          <w:sz w:val="32"/>
          <w:szCs w:val="32"/>
          <w:highlight w:val="none"/>
        </w:rPr>
        <w:t>时，</w:t>
      </w:r>
      <w:r>
        <w:rPr>
          <w:rFonts w:hint="eastAsia" w:ascii="Times New Roman" w:eastAsia="方正仿宋_GBK"/>
          <w:color w:val="auto"/>
          <w:sz w:val="32"/>
          <w:szCs w:val="32"/>
          <w:highlight w:val="none"/>
        </w:rPr>
        <w:t>则采用碎石换填措施进行基础处理</w:t>
      </w:r>
      <w:r>
        <w:rPr>
          <w:rFonts w:hint="eastAsia" w:ascii="Times New Roman" w:eastAsia="方正仿宋_GBK"/>
          <w:color w:val="auto"/>
          <w:sz w:val="32"/>
          <w:szCs w:val="32"/>
          <w:highlight w:val="none"/>
          <w:lang w:eastAsia="zh-CN"/>
        </w:rPr>
        <w:t>。</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rPr>
        <w:t>（</w:t>
      </w:r>
      <w:r>
        <w:rPr>
          <w:rFonts w:hint="eastAsia" w:ascii="Times New Roman" w:eastAsia="方正仿宋_GBK"/>
          <w:sz w:val="32"/>
          <w:szCs w:val="32"/>
          <w:lang w:val="en-US" w:eastAsia="zh-CN"/>
        </w:rPr>
        <w:t>2</w:t>
      </w:r>
      <w:r>
        <w:rPr>
          <w:rFonts w:hint="eastAsia" w:ascii="Times New Roman" w:eastAsia="方正仿宋_GBK"/>
          <w:sz w:val="32"/>
          <w:szCs w:val="32"/>
        </w:rPr>
        <w:t>）</w:t>
      </w:r>
      <w:r>
        <w:rPr>
          <w:rFonts w:hint="eastAsia" w:ascii="Times New Roman" w:eastAsia="方正仿宋_GBK"/>
          <w:sz w:val="32"/>
          <w:szCs w:val="32"/>
          <w:lang w:eastAsia="zh-CN"/>
        </w:rPr>
        <w:t>灌区干支渠</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lang w:eastAsia="zh-CN"/>
        </w:rPr>
        <w:t>①</w:t>
      </w:r>
      <w:r>
        <w:rPr>
          <w:rFonts w:hint="eastAsia" w:ascii="Times New Roman" w:eastAsia="方正仿宋_GBK"/>
          <w:sz w:val="32"/>
          <w:szCs w:val="32"/>
        </w:rPr>
        <w:t>渠道淤积段</w:t>
      </w:r>
    </w:p>
    <w:p>
      <w:pPr>
        <w:spacing w:line="594" w:lineRule="exact"/>
        <w:ind w:right="-420" w:rightChars="-150" w:firstLine="640" w:firstLineChars="200"/>
        <w:rPr>
          <w:rFonts w:hint="eastAsia" w:ascii="Times New Roman" w:eastAsia="方正仿宋_GBK"/>
          <w:color w:val="auto"/>
          <w:sz w:val="32"/>
          <w:szCs w:val="32"/>
          <w:highlight w:val="none"/>
        </w:rPr>
      </w:pPr>
      <w:r>
        <w:rPr>
          <w:rFonts w:hint="eastAsia" w:ascii="Times New Roman" w:eastAsia="方正仿宋_GBK"/>
          <w:sz w:val="32"/>
          <w:szCs w:val="32"/>
        </w:rPr>
        <w:t>桩号东水左0+000.00～东水左1+318.00等共计</w:t>
      </w:r>
      <w:r>
        <w:rPr>
          <w:rFonts w:ascii="Times New Roman" w:eastAsia="方正仿宋_GBK"/>
          <w:color w:val="auto"/>
          <w:sz w:val="32"/>
          <w:szCs w:val="32"/>
          <w:highlight w:val="none"/>
        </w:rPr>
        <w:t>82</w:t>
      </w:r>
      <w:r>
        <w:rPr>
          <w:rFonts w:hint="eastAsia" w:ascii="Times New Roman" w:eastAsia="方正仿宋_GBK"/>
          <w:color w:val="auto"/>
          <w:sz w:val="32"/>
          <w:szCs w:val="32"/>
          <w:highlight w:val="none"/>
        </w:rPr>
        <w:t>段，总长</w:t>
      </w:r>
      <w:r>
        <w:rPr>
          <w:rFonts w:ascii="Times New Roman" w:eastAsia="方正仿宋_GBK"/>
          <w:color w:val="auto"/>
          <w:sz w:val="32"/>
          <w:szCs w:val="32"/>
          <w:highlight w:val="none"/>
        </w:rPr>
        <w:t>33</w:t>
      </w:r>
      <w:r>
        <w:rPr>
          <w:rFonts w:hint="eastAsia" w:ascii="Times New Roman" w:eastAsia="方正仿宋_GBK"/>
          <w:color w:val="auto"/>
          <w:sz w:val="32"/>
          <w:szCs w:val="32"/>
          <w:highlight w:val="none"/>
          <w:lang w:val="en-US" w:eastAsia="zh-CN"/>
        </w:rPr>
        <w:t>.</w:t>
      </w:r>
      <w:r>
        <w:rPr>
          <w:rFonts w:ascii="Times New Roman" w:eastAsia="方正仿宋_GBK"/>
          <w:color w:val="auto"/>
          <w:sz w:val="32"/>
          <w:szCs w:val="32"/>
          <w:highlight w:val="none"/>
        </w:rPr>
        <w:t>9</w:t>
      </w:r>
      <w:r>
        <w:rPr>
          <w:rFonts w:hint="eastAsia" w:ascii="Times New Roman" w:eastAsia="方正仿宋_GBK"/>
          <w:color w:val="auto"/>
          <w:sz w:val="32"/>
          <w:szCs w:val="32"/>
          <w:highlight w:val="none"/>
          <w:lang w:val="en-US" w:eastAsia="zh-CN"/>
        </w:rPr>
        <w:t>6k</w:t>
      </w:r>
      <w:r>
        <w:rPr>
          <w:rFonts w:hint="eastAsia" w:ascii="Times New Roman" w:eastAsia="方正仿宋_GBK"/>
          <w:color w:val="auto"/>
          <w:sz w:val="32"/>
          <w:szCs w:val="32"/>
          <w:highlight w:val="none"/>
        </w:rPr>
        <w:t>m</w:t>
      </w:r>
      <w:r>
        <w:rPr>
          <w:rFonts w:hint="eastAsia" w:ascii="Times New Roman" w:eastAsia="方正仿宋_GBK"/>
          <w:color w:val="auto"/>
          <w:sz w:val="32"/>
          <w:szCs w:val="32"/>
          <w:highlight w:val="none"/>
          <w:lang w:eastAsia="zh-CN"/>
        </w:rPr>
        <w:t>，</w:t>
      </w:r>
      <w:r>
        <w:rPr>
          <w:rFonts w:hint="eastAsia" w:ascii="Times New Roman" w:eastAsia="方正仿宋_GBK"/>
          <w:color w:val="auto"/>
          <w:sz w:val="32"/>
          <w:szCs w:val="32"/>
          <w:highlight w:val="none"/>
        </w:rPr>
        <w:t>渠道淤积</w:t>
      </w:r>
      <w:r>
        <w:rPr>
          <w:rFonts w:hint="eastAsia" w:ascii="Times New Roman" w:eastAsia="方正仿宋_GBK"/>
          <w:color w:val="auto"/>
          <w:sz w:val="32"/>
          <w:szCs w:val="32"/>
          <w:highlight w:val="none"/>
          <w:lang w:eastAsia="zh-CN"/>
        </w:rPr>
        <w:t>、</w:t>
      </w:r>
      <w:r>
        <w:rPr>
          <w:rFonts w:hint="eastAsia" w:ascii="Times New Roman" w:eastAsia="方正仿宋_GBK"/>
          <w:color w:val="auto"/>
          <w:sz w:val="32"/>
          <w:szCs w:val="32"/>
          <w:highlight w:val="none"/>
        </w:rPr>
        <w:t>底板损坏</w:t>
      </w:r>
      <w:r>
        <w:rPr>
          <w:rFonts w:hint="eastAsia" w:ascii="Times New Roman" w:eastAsia="方正仿宋_GBK"/>
          <w:color w:val="auto"/>
          <w:sz w:val="32"/>
          <w:szCs w:val="32"/>
          <w:highlight w:val="none"/>
          <w:lang w:eastAsia="zh-CN"/>
        </w:rPr>
        <w:t>。</w:t>
      </w:r>
      <w:r>
        <w:rPr>
          <w:rFonts w:hint="eastAsia" w:ascii="Times New Roman" w:eastAsia="方正仿宋_GBK"/>
          <w:color w:val="auto"/>
          <w:sz w:val="32"/>
          <w:szCs w:val="32"/>
          <w:highlight w:val="none"/>
        </w:rPr>
        <w:t>清除渠道淤积物和损坏底板</w:t>
      </w:r>
      <w:r>
        <w:rPr>
          <w:rFonts w:hint="eastAsia" w:ascii="Times New Roman" w:eastAsia="方正仿宋_GBK"/>
          <w:color w:val="auto"/>
          <w:sz w:val="32"/>
          <w:szCs w:val="32"/>
          <w:highlight w:val="none"/>
          <w:lang w:eastAsia="zh-CN"/>
        </w:rPr>
        <w:t>后</w:t>
      </w:r>
      <w:r>
        <w:rPr>
          <w:rFonts w:hint="eastAsia" w:ascii="Times New Roman" w:eastAsia="方正仿宋_GBK"/>
          <w:color w:val="auto"/>
          <w:sz w:val="32"/>
          <w:szCs w:val="32"/>
          <w:highlight w:val="none"/>
        </w:rPr>
        <w:t>，采用10cm厚C25W6混凝土护底，内、外边墙采用2cm厚M10水泥砂浆钎槽勾缝，整治后渠道断面尺寸满足输水过流能力。</w:t>
      </w:r>
    </w:p>
    <w:p>
      <w:pPr>
        <w:spacing w:line="594" w:lineRule="exact"/>
        <w:ind w:right="-420" w:rightChars="-150" w:firstLine="640" w:firstLineChars="200"/>
        <w:rPr>
          <w:rFonts w:hint="eastAsia" w:ascii="Times New Roman" w:eastAsia="方正仿宋_GBK"/>
          <w:color w:val="auto"/>
          <w:sz w:val="32"/>
          <w:szCs w:val="32"/>
          <w:highlight w:val="none"/>
        </w:rPr>
      </w:pPr>
      <w:r>
        <w:rPr>
          <w:rFonts w:hint="eastAsia" w:ascii="Times New Roman" w:eastAsia="方正仿宋_GBK"/>
          <w:color w:val="auto"/>
          <w:sz w:val="32"/>
          <w:szCs w:val="32"/>
          <w:highlight w:val="none"/>
        </w:rPr>
        <w:t>桩号东水左1+318.00～东水左1+786.79等共计</w:t>
      </w:r>
      <w:r>
        <w:rPr>
          <w:rFonts w:ascii="Times New Roman" w:eastAsia="方正仿宋_GBK"/>
          <w:color w:val="auto"/>
          <w:sz w:val="32"/>
          <w:szCs w:val="32"/>
          <w:highlight w:val="none"/>
        </w:rPr>
        <w:t>51</w:t>
      </w:r>
      <w:r>
        <w:rPr>
          <w:rFonts w:hint="eastAsia" w:ascii="Times New Roman" w:eastAsia="方正仿宋_GBK"/>
          <w:color w:val="auto"/>
          <w:sz w:val="32"/>
          <w:szCs w:val="32"/>
          <w:highlight w:val="none"/>
        </w:rPr>
        <w:t>段，总长</w:t>
      </w:r>
      <w:r>
        <w:rPr>
          <w:rFonts w:ascii="Times New Roman" w:eastAsia="方正仿宋_GBK"/>
          <w:color w:val="auto"/>
          <w:sz w:val="32"/>
          <w:szCs w:val="32"/>
          <w:highlight w:val="none"/>
        </w:rPr>
        <w:t>8</w:t>
      </w:r>
      <w:r>
        <w:rPr>
          <w:rFonts w:hint="eastAsia" w:ascii="Times New Roman" w:eastAsia="方正仿宋_GBK"/>
          <w:color w:val="auto"/>
          <w:sz w:val="32"/>
          <w:szCs w:val="32"/>
          <w:highlight w:val="none"/>
          <w:lang w:val="en-US" w:eastAsia="zh-CN"/>
        </w:rPr>
        <w:t>.</w:t>
      </w:r>
      <w:r>
        <w:rPr>
          <w:rFonts w:ascii="Times New Roman" w:eastAsia="方正仿宋_GBK"/>
          <w:color w:val="auto"/>
          <w:sz w:val="32"/>
          <w:szCs w:val="32"/>
          <w:highlight w:val="none"/>
        </w:rPr>
        <w:t>74</w:t>
      </w:r>
      <w:r>
        <w:rPr>
          <w:rFonts w:hint="eastAsia" w:ascii="Times New Roman" w:eastAsia="方正仿宋_GBK"/>
          <w:color w:val="auto"/>
          <w:sz w:val="32"/>
          <w:szCs w:val="32"/>
          <w:highlight w:val="none"/>
          <w:lang w:val="en-US" w:eastAsia="zh-CN"/>
        </w:rPr>
        <w:t>k</w:t>
      </w:r>
      <w:r>
        <w:rPr>
          <w:rFonts w:hint="eastAsia" w:ascii="Times New Roman" w:eastAsia="方正仿宋_GBK"/>
          <w:color w:val="auto"/>
          <w:sz w:val="32"/>
          <w:szCs w:val="32"/>
          <w:highlight w:val="none"/>
        </w:rPr>
        <w:t>m</w:t>
      </w:r>
      <w:r>
        <w:rPr>
          <w:rFonts w:hint="eastAsia" w:ascii="Times New Roman" w:eastAsia="方正仿宋_GBK"/>
          <w:color w:val="auto"/>
          <w:sz w:val="32"/>
          <w:szCs w:val="32"/>
          <w:highlight w:val="none"/>
          <w:lang w:eastAsia="zh-CN"/>
        </w:rPr>
        <w:t>，</w:t>
      </w:r>
      <w:r>
        <w:rPr>
          <w:rFonts w:hint="eastAsia" w:ascii="Times New Roman" w:eastAsia="方正仿宋_GBK"/>
          <w:color w:val="auto"/>
          <w:sz w:val="32"/>
          <w:szCs w:val="32"/>
          <w:highlight w:val="none"/>
        </w:rPr>
        <w:t>现状完好但</w:t>
      </w:r>
      <w:r>
        <w:rPr>
          <w:rFonts w:hint="eastAsia" w:ascii="Times New Roman" w:eastAsia="方正仿宋_GBK"/>
          <w:color w:val="auto"/>
          <w:sz w:val="32"/>
          <w:szCs w:val="32"/>
          <w:highlight w:val="none"/>
          <w:lang w:eastAsia="zh-CN"/>
        </w:rPr>
        <w:t>有</w:t>
      </w:r>
      <w:r>
        <w:rPr>
          <w:rFonts w:hint="eastAsia" w:ascii="Times New Roman" w:eastAsia="方正仿宋_GBK"/>
          <w:color w:val="auto"/>
          <w:sz w:val="32"/>
          <w:szCs w:val="32"/>
          <w:highlight w:val="none"/>
        </w:rPr>
        <w:t>淤积</w:t>
      </w:r>
      <w:r>
        <w:rPr>
          <w:rFonts w:hint="eastAsia" w:ascii="Times New Roman" w:eastAsia="方正仿宋_GBK"/>
          <w:color w:val="auto"/>
          <w:sz w:val="32"/>
          <w:szCs w:val="32"/>
          <w:highlight w:val="none"/>
          <w:lang w:eastAsia="zh-CN"/>
        </w:rPr>
        <w:t>，需对此段</w:t>
      </w:r>
      <w:r>
        <w:rPr>
          <w:rFonts w:hint="eastAsia" w:ascii="Times New Roman" w:eastAsia="方正仿宋_GBK"/>
          <w:color w:val="auto"/>
          <w:sz w:val="32"/>
          <w:szCs w:val="32"/>
          <w:highlight w:val="none"/>
        </w:rPr>
        <w:t>明渠、隧洞、涵洞及渡槽进行清淤疏浚</w:t>
      </w:r>
      <w:r>
        <w:rPr>
          <w:rFonts w:hint="eastAsia" w:ascii="Times New Roman" w:eastAsia="方正仿宋_GBK"/>
          <w:color w:val="auto"/>
          <w:sz w:val="32"/>
          <w:szCs w:val="32"/>
          <w:highlight w:val="none"/>
          <w:lang w:eastAsia="zh-CN"/>
        </w:rPr>
        <w:t>，</w:t>
      </w:r>
      <w:r>
        <w:rPr>
          <w:rFonts w:hint="eastAsia" w:ascii="Times New Roman" w:eastAsia="方正仿宋_GBK"/>
          <w:color w:val="auto"/>
          <w:sz w:val="32"/>
          <w:szCs w:val="32"/>
          <w:highlight w:val="none"/>
        </w:rPr>
        <w:t>平均清淤深度100mm，整治后渠道断面尺寸满足输水过流能力。</w:t>
      </w:r>
    </w:p>
    <w:p>
      <w:pPr>
        <w:spacing w:line="594" w:lineRule="exact"/>
        <w:ind w:right="-420" w:rightChars="-150" w:firstLine="640" w:firstLineChars="200"/>
        <w:rPr>
          <w:rFonts w:hint="eastAsia" w:ascii="Times New Roman" w:eastAsia="方正仿宋_GBK"/>
          <w:color w:val="auto"/>
          <w:sz w:val="32"/>
          <w:szCs w:val="32"/>
          <w:highlight w:val="none"/>
        </w:rPr>
      </w:pPr>
      <w:r>
        <w:rPr>
          <w:rFonts w:hint="eastAsia" w:ascii="Times New Roman" w:eastAsia="方正仿宋_GBK"/>
          <w:color w:val="auto"/>
          <w:sz w:val="32"/>
          <w:szCs w:val="32"/>
          <w:highlight w:val="none"/>
          <w:lang w:eastAsia="zh-CN"/>
        </w:rPr>
        <w:t>②</w:t>
      </w:r>
      <w:r>
        <w:rPr>
          <w:rFonts w:hint="eastAsia" w:ascii="Times New Roman" w:eastAsia="方正仿宋_GBK"/>
          <w:color w:val="auto"/>
          <w:sz w:val="32"/>
          <w:szCs w:val="32"/>
          <w:highlight w:val="none"/>
        </w:rPr>
        <w:t>渠道损毁拆除重建段</w:t>
      </w:r>
    </w:p>
    <w:p>
      <w:pPr>
        <w:spacing w:line="594" w:lineRule="exact"/>
        <w:ind w:right="-420" w:rightChars="-150" w:firstLine="640" w:firstLineChars="200"/>
        <w:rPr>
          <w:rFonts w:hint="eastAsia" w:ascii="Times New Roman" w:eastAsia="方正仿宋_GBK"/>
          <w:color w:val="auto"/>
          <w:sz w:val="32"/>
          <w:szCs w:val="32"/>
          <w:highlight w:val="none"/>
        </w:rPr>
      </w:pPr>
      <w:r>
        <w:rPr>
          <w:rFonts w:hint="eastAsia" w:ascii="Times New Roman" w:eastAsia="方正仿宋_GBK"/>
          <w:color w:val="auto"/>
          <w:sz w:val="32"/>
          <w:szCs w:val="32"/>
          <w:highlight w:val="none"/>
        </w:rPr>
        <w:t>桩号东水左1+786.79～东水左1+799.92等共计</w:t>
      </w:r>
      <w:r>
        <w:rPr>
          <w:rFonts w:ascii="Times New Roman" w:eastAsia="方正仿宋_GBK"/>
          <w:color w:val="auto"/>
          <w:sz w:val="32"/>
          <w:szCs w:val="32"/>
          <w:highlight w:val="none"/>
        </w:rPr>
        <w:t>62</w:t>
      </w:r>
      <w:r>
        <w:rPr>
          <w:rFonts w:hint="eastAsia" w:ascii="Times New Roman" w:eastAsia="方正仿宋_GBK"/>
          <w:color w:val="auto"/>
          <w:sz w:val="32"/>
          <w:szCs w:val="32"/>
          <w:highlight w:val="none"/>
        </w:rPr>
        <w:t>段，总长</w:t>
      </w:r>
      <w:r>
        <w:rPr>
          <w:rFonts w:ascii="Times New Roman" w:eastAsia="方正仿宋_GBK"/>
          <w:color w:val="auto"/>
          <w:sz w:val="32"/>
          <w:szCs w:val="32"/>
          <w:highlight w:val="none"/>
        </w:rPr>
        <w:t>13</w:t>
      </w:r>
      <w:r>
        <w:rPr>
          <w:rFonts w:hint="eastAsia" w:ascii="Times New Roman" w:eastAsia="方正仿宋_GBK"/>
          <w:color w:val="auto"/>
          <w:sz w:val="32"/>
          <w:szCs w:val="32"/>
          <w:highlight w:val="none"/>
          <w:lang w:val="en-US" w:eastAsia="zh-CN"/>
        </w:rPr>
        <w:t>.</w:t>
      </w:r>
      <w:r>
        <w:rPr>
          <w:rFonts w:ascii="Times New Roman" w:eastAsia="方正仿宋_GBK"/>
          <w:color w:val="auto"/>
          <w:sz w:val="32"/>
          <w:szCs w:val="32"/>
          <w:highlight w:val="none"/>
        </w:rPr>
        <w:t>72</w:t>
      </w:r>
      <w:r>
        <w:rPr>
          <w:rFonts w:hint="eastAsia" w:ascii="Times New Roman" w:eastAsia="方正仿宋_GBK"/>
          <w:color w:val="auto"/>
          <w:sz w:val="32"/>
          <w:szCs w:val="32"/>
          <w:highlight w:val="none"/>
          <w:lang w:val="en-US" w:eastAsia="zh-CN"/>
        </w:rPr>
        <w:t>k</w:t>
      </w:r>
      <w:r>
        <w:rPr>
          <w:rFonts w:hint="eastAsia" w:ascii="Times New Roman" w:eastAsia="方正仿宋_GBK"/>
          <w:color w:val="auto"/>
          <w:sz w:val="32"/>
          <w:szCs w:val="32"/>
          <w:highlight w:val="none"/>
        </w:rPr>
        <w:t>m</w:t>
      </w:r>
      <w:r>
        <w:rPr>
          <w:rFonts w:hint="eastAsia" w:ascii="Times New Roman" w:eastAsia="方正仿宋_GBK"/>
          <w:color w:val="auto"/>
          <w:sz w:val="32"/>
          <w:szCs w:val="32"/>
          <w:highlight w:val="none"/>
          <w:lang w:eastAsia="zh-CN"/>
        </w:rPr>
        <w:t>，</w:t>
      </w:r>
      <w:r>
        <w:rPr>
          <w:rFonts w:hint="eastAsia" w:ascii="Times New Roman" w:eastAsia="方正仿宋_GBK"/>
          <w:sz w:val="32"/>
          <w:szCs w:val="32"/>
        </w:rPr>
        <w:t>渠道损毁</w:t>
      </w:r>
      <w:r>
        <w:rPr>
          <w:rFonts w:hint="eastAsia" w:ascii="Times New Roman" w:eastAsia="方正仿宋_GBK"/>
          <w:sz w:val="32"/>
          <w:szCs w:val="32"/>
          <w:lang w:eastAsia="zh-CN"/>
        </w:rPr>
        <w:t>需</w:t>
      </w:r>
      <w:r>
        <w:rPr>
          <w:rFonts w:hint="eastAsia" w:ascii="Times New Roman" w:eastAsia="方正仿宋_GBK"/>
          <w:sz w:val="32"/>
          <w:szCs w:val="32"/>
        </w:rPr>
        <w:t>拆除重建。渠道净空</w:t>
      </w:r>
      <w:r>
        <w:rPr>
          <w:rFonts w:hint="eastAsia" w:ascii="Times New Roman" w:eastAsia="方正仿宋_GBK"/>
          <w:sz w:val="32"/>
          <w:szCs w:val="32"/>
          <w:lang w:eastAsia="zh-CN"/>
        </w:rPr>
        <w:t>尺寸</w:t>
      </w:r>
      <w:r>
        <w:rPr>
          <w:rFonts w:hint="eastAsia" w:ascii="Times New Roman" w:eastAsia="方正仿宋_GBK"/>
          <w:sz w:val="32"/>
          <w:szCs w:val="32"/>
        </w:rPr>
        <w:t>为0.50m～1.5m×0.30m～1.1m，满足输水过流能力</w:t>
      </w:r>
      <w:r>
        <w:rPr>
          <w:rFonts w:hint="eastAsia" w:ascii="Times New Roman" w:eastAsia="方正仿宋_GBK"/>
          <w:sz w:val="32"/>
          <w:szCs w:val="32"/>
          <w:lang w:eastAsia="zh-CN"/>
        </w:rPr>
        <w:t>，</w:t>
      </w:r>
      <w:r>
        <w:rPr>
          <w:rFonts w:hint="eastAsia" w:ascii="Times New Roman" w:eastAsia="方正仿宋_GBK"/>
          <w:sz w:val="32"/>
          <w:szCs w:val="32"/>
        </w:rPr>
        <w:t>渠道底板厚0.20m，边墙厚0.30m～0.50m。渠道纵坡与原渠道纵坡相同。渠道底板每10m设一道伸缩缝，缝宽2cm，以沥青杉木板填充。在有通行、靠山挡土需求渠段顶部设C25钢筋混凝土预制盖板，厚80mm，单块盖板长1.00m，宽度为渠宽+0.60m，具体位置可根据现场确定。</w:t>
      </w:r>
      <w:r>
        <w:rPr>
          <w:rFonts w:hint="eastAsia" w:ascii="Times New Roman" w:eastAsia="方正仿宋_GBK"/>
          <w:color w:val="auto"/>
          <w:sz w:val="32"/>
          <w:szCs w:val="32"/>
          <w:highlight w:val="none"/>
        </w:rPr>
        <w:t>渠道基础为现状渠道老土，基础承载力不小于</w:t>
      </w:r>
      <w:r>
        <w:rPr>
          <w:rFonts w:hint="eastAsia" w:ascii="Times New Roman" w:eastAsia="方正仿宋_GBK"/>
          <w:color w:val="auto"/>
          <w:sz w:val="32"/>
          <w:szCs w:val="32"/>
          <w:highlight w:val="none"/>
          <w:lang w:val="en-US" w:eastAsia="zh-CN"/>
        </w:rPr>
        <w:t>100</w:t>
      </w:r>
      <w:r>
        <w:rPr>
          <w:rFonts w:hint="eastAsia" w:ascii="Times New Roman" w:eastAsia="方正仿宋_GBK"/>
          <w:color w:val="auto"/>
          <w:sz w:val="32"/>
          <w:szCs w:val="32"/>
          <w:highlight w:val="none"/>
        </w:rPr>
        <w:t>kPa，基础承载力不足则采用碎石换填措施进行基础处理。</w:t>
      </w:r>
    </w:p>
    <w:p>
      <w:pPr>
        <w:spacing w:line="594" w:lineRule="exact"/>
        <w:ind w:right="-420" w:rightChars="-150" w:firstLine="640" w:firstLineChars="200"/>
        <w:rPr>
          <w:rFonts w:hint="eastAsia" w:ascii="Times New Roman" w:eastAsia="方正仿宋_GBK"/>
          <w:sz w:val="32"/>
          <w:szCs w:val="32"/>
          <w:lang w:eastAsia="zh-CN"/>
        </w:rPr>
      </w:pPr>
      <w:r>
        <w:rPr>
          <w:rFonts w:hint="eastAsia" w:ascii="Times New Roman" w:eastAsia="方正仿宋_GBK"/>
          <w:sz w:val="32"/>
          <w:szCs w:val="32"/>
          <w:lang w:eastAsia="zh-CN"/>
        </w:rPr>
        <w:t>③</w:t>
      </w:r>
      <w:r>
        <w:rPr>
          <w:rFonts w:hint="eastAsia" w:ascii="Times New Roman" w:eastAsia="方正仿宋_GBK"/>
          <w:sz w:val="32"/>
          <w:szCs w:val="32"/>
        </w:rPr>
        <w:t>损毁渠道内铺设</w:t>
      </w:r>
      <w:r>
        <w:rPr>
          <w:rFonts w:hint="eastAsia" w:ascii="Times New Roman" w:eastAsia="方正仿宋_GBK"/>
          <w:sz w:val="32"/>
          <w:szCs w:val="32"/>
          <w:highlight w:val="none"/>
        </w:rPr>
        <w:t>管道</w:t>
      </w:r>
      <w:r>
        <w:rPr>
          <w:rFonts w:hint="eastAsia" w:ascii="Times New Roman" w:eastAsia="方正仿宋_GBK"/>
          <w:sz w:val="32"/>
          <w:szCs w:val="32"/>
          <w:highlight w:val="none"/>
          <w:lang w:eastAsia="zh-CN"/>
        </w:rPr>
        <w:t>段</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东峡村山坪塘中干渠采用DN63PE管道输水，管道长</w:t>
      </w:r>
      <w:r>
        <w:rPr>
          <w:rFonts w:hint="eastAsia" w:ascii="Times New Roman" w:eastAsia="方正仿宋_GBK"/>
          <w:sz w:val="32"/>
          <w:szCs w:val="32"/>
          <w:lang w:val="en-US" w:eastAsia="zh-CN"/>
        </w:rPr>
        <w:t>0.</w:t>
      </w:r>
      <w:r>
        <w:rPr>
          <w:rFonts w:hint="eastAsia" w:ascii="Times New Roman" w:eastAsia="方正仿宋_GBK"/>
          <w:sz w:val="32"/>
          <w:szCs w:val="32"/>
          <w:highlight w:val="none"/>
        </w:rPr>
        <w:t>49</w:t>
      </w:r>
      <w:r>
        <w:rPr>
          <w:rFonts w:hint="eastAsia" w:ascii="Times New Roman" w:eastAsia="方正仿宋_GBK"/>
          <w:sz w:val="32"/>
          <w:szCs w:val="32"/>
          <w:highlight w:val="none"/>
          <w:lang w:val="en-US" w:eastAsia="zh-CN"/>
        </w:rPr>
        <w:t>k</w:t>
      </w:r>
      <w:r>
        <w:rPr>
          <w:rFonts w:hint="eastAsia" w:ascii="Times New Roman" w:eastAsia="方正仿宋_GBK"/>
          <w:sz w:val="32"/>
          <w:szCs w:val="32"/>
          <w:highlight w:val="none"/>
        </w:rPr>
        <w:t>m</w:t>
      </w:r>
      <w:r>
        <w:rPr>
          <w:rFonts w:hint="eastAsia" w:ascii="Times New Roman" w:eastAsia="方正仿宋_GBK"/>
          <w:sz w:val="32"/>
          <w:szCs w:val="32"/>
          <w:lang w:eastAsia="zh-CN"/>
        </w:rPr>
        <w:t>，</w:t>
      </w:r>
      <w:r>
        <w:rPr>
          <w:rFonts w:hint="eastAsia" w:ascii="Times New Roman" w:eastAsia="方正仿宋_GBK"/>
          <w:sz w:val="32"/>
          <w:szCs w:val="32"/>
        </w:rPr>
        <w:t>设计流量0.0012m</w:t>
      </w:r>
      <w:r>
        <w:rPr>
          <w:rFonts w:hint="eastAsia" w:ascii="Times New Roman" w:eastAsia="方正仿宋_GBK"/>
          <w:sz w:val="32"/>
          <w:szCs w:val="32"/>
          <w:vertAlign w:val="superscript"/>
        </w:rPr>
        <w:t>3</w:t>
      </w:r>
      <w:r>
        <w:rPr>
          <w:rFonts w:hint="eastAsia" w:ascii="Times New Roman" w:eastAsia="方正仿宋_GBK"/>
          <w:sz w:val="32"/>
          <w:szCs w:val="32"/>
        </w:rPr>
        <w:t>/s，管道压力等级1.6MPa</w:t>
      </w:r>
      <w:r>
        <w:rPr>
          <w:rFonts w:hint="eastAsia" w:ascii="Times New Roman" w:eastAsia="方正仿宋_GBK"/>
          <w:sz w:val="32"/>
          <w:szCs w:val="32"/>
          <w:lang w:eastAsia="zh-CN"/>
        </w:rPr>
        <w:t>。</w:t>
      </w:r>
      <w:r>
        <w:rPr>
          <w:rFonts w:hint="eastAsia" w:ascii="Times New Roman" w:eastAsia="方正仿宋_GBK"/>
          <w:sz w:val="32"/>
          <w:szCs w:val="32"/>
        </w:rPr>
        <w:t>管道上共设置DN50检修闸阀1个</w:t>
      </w:r>
      <w:r>
        <w:rPr>
          <w:rFonts w:hint="eastAsia" w:ascii="Times New Roman" w:eastAsia="方正仿宋_GBK"/>
          <w:sz w:val="32"/>
          <w:szCs w:val="32"/>
          <w:lang w:eastAsia="zh-CN"/>
        </w:rPr>
        <w:t>、</w:t>
      </w:r>
      <w:r>
        <w:rPr>
          <w:rFonts w:hint="eastAsia" w:ascii="Times New Roman" w:eastAsia="方正仿宋_GBK"/>
          <w:sz w:val="32"/>
          <w:szCs w:val="32"/>
        </w:rPr>
        <w:t>DN32分水阀2个</w:t>
      </w:r>
      <w:r>
        <w:rPr>
          <w:rFonts w:hint="eastAsia" w:ascii="Times New Roman" w:eastAsia="方正仿宋_GBK"/>
          <w:sz w:val="32"/>
          <w:szCs w:val="32"/>
          <w:lang w:eastAsia="zh-CN"/>
        </w:rPr>
        <w:t>、</w:t>
      </w:r>
      <w:r>
        <w:rPr>
          <w:rFonts w:hint="eastAsia" w:ascii="Times New Roman" w:eastAsia="方正仿宋_GBK"/>
          <w:sz w:val="32"/>
          <w:szCs w:val="32"/>
        </w:rPr>
        <w:t>DN25排泥阀1个</w:t>
      </w:r>
      <w:r>
        <w:rPr>
          <w:rFonts w:hint="eastAsia" w:ascii="Times New Roman" w:eastAsia="方正仿宋_GBK"/>
          <w:sz w:val="32"/>
          <w:szCs w:val="32"/>
          <w:lang w:eastAsia="zh-CN"/>
        </w:rPr>
        <w:t>、</w:t>
      </w:r>
      <w:r>
        <w:rPr>
          <w:rFonts w:hint="eastAsia" w:ascii="Times New Roman" w:eastAsia="方正仿宋_GBK"/>
          <w:sz w:val="32"/>
          <w:szCs w:val="32"/>
        </w:rPr>
        <w:t>DN15排气阀1个，末端设DN25泄水阀1个，沿途设置C20混凝土镇墩11个。</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管顶覆土深度一般不小于0.70m，在基岩风化层上埋设时不小于0.50m，当穿越道路、农田或沿道路铺设时不小于1.00m。回填土压实系数不小于0.90。埋管部分基础持力层为稳定土层或基岩，承载力不低于</w:t>
      </w:r>
      <w:r>
        <w:rPr>
          <w:rFonts w:hint="eastAsia" w:ascii="Times New Roman" w:eastAsia="方正仿宋_GBK"/>
          <w:color w:val="auto"/>
          <w:sz w:val="32"/>
          <w:szCs w:val="32"/>
        </w:rPr>
        <w:t>100kPa。镇墩基础置于老土或者基岩上，基础承载力不小于100kPa，基础承载力不足则采用0.50m厚的碎石进行换填处理。</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w:t>
      </w:r>
      <w:r>
        <w:rPr>
          <w:rFonts w:hint="eastAsia" w:ascii="Times New Roman" w:eastAsia="方正仿宋_GBK"/>
          <w:sz w:val="32"/>
          <w:szCs w:val="32"/>
          <w:lang w:val="en-US" w:eastAsia="zh-CN"/>
        </w:rPr>
        <w:t>3</w:t>
      </w:r>
      <w:r>
        <w:rPr>
          <w:rFonts w:hint="eastAsia" w:ascii="Times New Roman" w:eastAsia="方正仿宋_GBK"/>
          <w:sz w:val="32"/>
          <w:szCs w:val="32"/>
        </w:rPr>
        <w:t>）分水（节制）闸</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新建分水（节制）闸均为开敞式布置，孔口尺寸与支渠断面一致，底高程与支渠渠底高程平齐。</w:t>
      </w:r>
      <w:r>
        <w:rPr>
          <w:rFonts w:hint="eastAsia" w:ascii="Times New Roman" w:eastAsia="方正仿宋_GBK"/>
          <w:color w:val="auto"/>
          <w:sz w:val="32"/>
          <w:szCs w:val="32"/>
          <w:lang w:eastAsia="zh-CN"/>
        </w:rPr>
        <w:t>边</w:t>
      </w:r>
      <w:r>
        <w:rPr>
          <w:rFonts w:hint="eastAsia" w:ascii="Times New Roman" w:eastAsia="方正仿宋_GBK"/>
          <w:color w:val="auto"/>
          <w:sz w:val="32"/>
          <w:szCs w:val="32"/>
        </w:rPr>
        <w:t>墩</w:t>
      </w:r>
      <w:r>
        <w:rPr>
          <w:rFonts w:hint="eastAsia" w:ascii="Times New Roman" w:eastAsia="方正仿宋_GBK"/>
          <w:sz w:val="32"/>
          <w:szCs w:val="32"/>
        </w:rPr>
        <w:t>采用C25混凝土浇筑，厚0.40m～0.60m，底板厚0.40m，闸门基础为基岩，</w:t>
      </w:r>
      <w:r>
        <w:rPr>
          <w:rFonts w:hint="eastAsia" w:ascii="Times New Roman" w:eastAsia="方正仿宋_GBK"/>
          <w:color w:val="auto"/>
          <w:sz w:val="32"/>
          <w:szCs w:val="32"/>
        </w:rPr>
        <w:t>承载力不低于200kPa。</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w:t>
      </w:r>
      <w:r>
        <w:rPr>
          <w:rFonts w:hint="eastAsia" w:ascii="Times New Roman" w:eastAsia="方正仿宋_GBK"/>
          <w:sz w:val="32"/>
          <w:szCs w:val="32"/>
          <w:lang w:val="en-US" w:eastAsia="zh-CN"/>
        </w:rPr>
        <w:t>4</w:t>
      </w:r>
      <w:r>
        <w:rPr>
          <w:rFonts w:hint="eastAsia" w:ascii="Times New Roman" w:eastAsia="方正仿宋_GBK"/>
          <w:sz w:val="32"/>
          <w:szCs w:val="32"/>
        </w:rPr>
        <w:t>）损毁取水口</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对现状损毁严重的取水口予以拆除重建，共计42处，闸阀布置于渠外阀井内</w:t>
      </w:r>
      <w:r>
        <w:rPr>
          <w:rFonts w:hint="eastAsia" w:ascii="Times New Roman" w:eastAsia="方正仿宋_GBK"/>
          <w:sz w:val="32"/>
          <w:szCs w:val="32"/>
          <w:lang w:eastAsia="zh-CN"/>
        </w:rPr>
        <w:t>。</w:t>
      </w:r>
      <w:r>
        <w:rPr>
          <w:rFonts w:hint="eastAsia" w:ascii="Times New Roman" w:eastAsia="方正仿宋_GBK"/>
          <w:color w:val="auto"/>
          <w:sz w:val="32"/>
          <w:szCs w:val="32"/>
        </w:rPr>
        <w:t>阀井</w:t>
      </w:r>
      <w:r>
        <w:rPr>
          <w:rFonts w:hint="eastAsia" w:ascii="Times New Roman" w:eastAsia="方正仿宋_GBK"/>
          <w:sz w:val="32"/>
          <w:szCs w:val="32"/>
        </w:rPr>
        <w:t>底高程低于渠底0.10m</w:t>
      </w:r>
      <w:r>
        <w:rPr>
          <w:rFonts w:hint="eastAsia" w:ascii="Times New Roman" w:eastAsia="方正仿宋_GBK"/>
          <w:sz w:val="32"/>
          <w:szCs w:val="32"/>
          <w:lang w:eastAsia="zh-CN"/>
        </w:rPr>
        <w:t>，</w:t>
      </w:r>
      <w:r>
        <w:rPr>
          <w:rFonts w:hint="eastAsia" w:ascii="Times New Roman" w:eastAsia="方正仿宋_GBK"/>
          <w:sz w:val="32"/>
          <w:szCs w:val="32"/>
        </w:rPr>
        <w:t>净空</w:t>
      </w:r>
      <w:r>
        <w:rPr>
          <w:rFonts w:hint="eastAsia" w:ascii="Times New Roman" w:eastAsia="方正仿宋_GBK"/>
          <w:sz w:val="32"/>
          <w:szCs w:val="32"/>
          <w:lang w:eastAsia="zh-CN"/>
        </w:rPr>
        <w:t>尺寸</w:t>
      </w:r>
      <w:r>
        <w:rPr>
          <w:rFonts w:hint="eastAsia" w:ascii="Times New Roman" w:eastAsia="方正仿宋_GBK"/>
          <w:sz w:val="32"/>
          <w:szCs w:val="32"/>
        </w:rPr>
        <w:t>0.60m×0.60m，高度0.40m～1.20m，侧墙厚0.30m，底板厚0.10m，采用C20混凝土浇筑，顶部设置0.10m厚C25钢筋混凝土预制板。闸阀外布置10m长钢管，管径200mm。</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下阶段根据各段渠道实际</w:t>
      </w:r>
      <w:r>
        <w:rPr>
          <w:rFonts w:hint="eastAsia" w:ascii="Times New Roman" w:eastAsia="方正仿宋_GBK"/>
          <w:sz w:val="32"/>
          <w:szCs w:val="32"/>
          <w:lang w:eastAsia="zh-CN"/>
        </w:rPr>
        <w:t>情况</w:t>
      </w:r>
      <w:r>
        <w:rPr>
          <w:rFonts w:hint="eastAsia" w:ascii="Times New Roman" w:eastAsia="方正仿宋_GBK"/>
          <w:sz w:val="32"/>
          <w:szCs w:val="32"/>
        </w:rPr>
        <w:t>进一步优化完善设计。</w:t>
      </w:r>
    </w:p>
    <w:p>
      <w:pPr>
        <w:spacing w:line="594" w:lineRule="exact"/>
        <w:ind w:right="-420" w:rightChars="-150" w:firstLine="640" w:firstLineChars="200"/>
        <w:rPr>
          <w:rFonts w:hint="eastAsia" w:ascii="Times New Roman" w:eastAsia="方正仿宋_GBK"/>
          <w:sz w:val="32"/>
          <w:szCs w:val="32"/>
          <w:lang w:val="en-US" w:eastAsia="zh-CN"/>
        </w:rPr>
      </w:pPr>
      <w:r>
        <w:rPr>
          <w:rFonts w:hint="eastAsia" w:ascii="Times New Roman" w:eastAsia="方正仿宋_GBK"/>
          <w:sz w:val="32"/>
          <w:szCs w:val="32"/>
          <w:lang w:val="en-US" w:eastAsia="zh-CN"/>
        </w:rPr>
        <w:t>（5）配套监控系统</w:t>
      </w:r>
    </w:p>
    <w:p>
      <w:pPr>
        <w:spacing w:line="594" w:lineRule="exact"/>
        <w:ind w:right="-420" w:rightChars="-150" w:firstLine="640" w:firstLineChars="200"/>
        <w:rPr>
          <w:rFonts w:hint="eastAsia" w:eastAsia="方正仿宋_GBK"/>
          <w:lang w:val="en-US" w:eastAsia="zh-CN"/>
        </w:rPr>
      </w:pPr>
      <w:r>
        <w:rPr>
          <w:rFonts w:hint="eastAsia" w:ascii="Times New Roman" w:eastAsia="方正仿宋_GBK"/>
          <w:sz w:val="32"/>
          <w:szCs w:val="32"/>
          <w:lang w:val="en-US" w:eastAsia="zh-CN"/>
        </w:rPr>
        <w:t>基本同意配套监控系统设计。</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五、机电及金属结构</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（一）金属结构</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基本同意渠道闸门选择“测控一体化不锈钢闸门”型式，闸门通过手机、电脑等终端设备进行远程监控和操作。</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基本同意渠道放水口金属结构的设计及设备选型。</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（二）采暖通风</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基本同意采暖通风设计方案。</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（三）消防设计</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基本同意消防采用原有设备</w:t>
      </w:r>
      <w:r>
        <w:rPr>
          <w:rFonts w:hint="eastAsia" w:ascii="Times New Roman" w:eastAsia="方正仿宋_GBK"/>
          <w:sz w:val="32"/>
          <w:szCs w:val="32"/>
          <w:lang w:eastAsia="zh-CN"/>
        </w:rPr>
        <w:t>。</w:t>
      </w:r>
      <w:r>
        <w:rPr>
          <w:rFonts w:hint="eastAsia" w:ascii="Times New Roman" w:eastAsia="方正仿宋_GBK"/>
          <w:sz w:val="32"/>
          <w:szCs w:val="32"/>
        </w:rPr>
        <w:t>下阶段进一步复核原有设备的设计方案及设备选型。</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六、施工组织设计</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（一）施工条件</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施工条件描述基本清楚。</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（二）料场选择与开采</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基本同意砂、块石、粗细骨料</w:t>
      </w:r>
      <w:r>
        <w:rPr>
          <w:rFonts w:hint="eastAsia" w:ascii="Times New Roman" w:eastAsia="方正仿宋_GBK"/>
          <w:sz w:val="32"/>
          <w:szCs w:val="32"/>
          <w:lang w:eastAsia="zh-CN"/>
        </w:rPr>
        <w:t>外购</w:t>
      </w:r>
      <w:r>
        <w:rPr>
          <w:rFonts w:hint="eastAsia" w:ascii="Times New Roman" w:eastAsia="方正仿宋_GBK"/>
          <w:sz w:val="32"/>
          <w:szCs w:val="32"/>
        </w:rPr>
        <w:t>，平均综合运距约50.00km；外购料需二次转运，转运综合运距约0.10km～0.90km。</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基本同意土石回填利用开挖料，综合运距约0.10km。</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（三）施工导截流</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同意施工导流建筑物级别为5级，导流标准采用5年一遇洪水标准。</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基本同意锁孔庙山坪塘的施工导流时段选择12月～次年1月，相应导流流量为0.11m</w:t>
      </w:r>
      <w:r>
        <w:rPr>
          <w:rFonts w:hint="eastAsia" w:ascii="Times New Roman" w:eastAsia="方正仿宋_GBK"/>
          <w:sz w:val="32"/>
          <w:szCs w:val="32"/>
          <w:vertAlign w:val="superscript"/>
          <w:lang w:val="en-US" w:eastAsia="zh-CN"/>
        </w:rPr>
        <w:t>3</w:t>
      </w:r>
      <w:r>
        <w:rPr>
          <w:rFonts w:hint="eastAsia" w:ascii="Times New Roman" w:eastAsia="方正仿宋_GBK"/>
          <w:sz w:val="32"/>
          <w:szCs w:val="32"/>
        </w:rPr>
        <w:t>/s。</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基本同意锁孔庙山坪塘施工时采取上游围堰+涵管泄流的导流方式，涵管采用φ200PE管。</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（四）主体工程施工</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基本同意主体工程的施工程序、主要施工方法和主要机械设备配置。</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（五）施工交通运输</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基本同意施工场外交通选择和施工场内交通布置。</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（六）施工工厂设施</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基本同意工厂设施布置及设备配置。</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（七）施工总布置</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基本同意工程施工分区及施工区平面布置。</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基本同意土石平衡利用规划。</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基本同意工程临时占地范围。本工程施工临时占地面积55.79亩，无永久占地。</w:t>
      </w:r>
    </w:p>
    <w:p>
      <w:pPr>
        <w:spacing w:line="594" w:lineRule="exact"/>
        <w:ind w:right="-420" w:rightChars="-15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（八）施工总进度</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基本同意施工总工期为24个月。</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七、建设征地与移民安置</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（一）临时占地（无永久征地）确定的范围及面积基本合理。施工临时占地共计55.79亩，主要包括施工临时设施、渠道开挖、管道开挖两侧临时堆渣场等占地。</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二）根据万州区人民政府《关于印发重庆市万州区集体土地征收补偿安置实施办法的通知》（万州府发〔2021〕5号）文件，临时占地取费标准基本合理，计算的临时占地费用基本正确。工程建设征地与移民安置补偿投资228.76万元，其中：农村移民安置补偿费195.17万元，其他费用9.76万元，基本预备费16.39万元，有关税费7.44万元。</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八、环境保护设计</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基本同意环境保护设计。下阶段根据专题批复进一步完善环境保护设计。</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九、水土保持设计</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基本同意水土保持设计。下阶段根据专题批复进一步完善水土保持设计。</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十、劳动安全与工业卫生</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基本同意危险与有害因素分析、劳动安全措施、工业卫生措施及安全卫生管理设计。</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十一、节能设计</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基本同意本工程节能设计依据、能耗分析、节能设计及节能效果评价设计，本工程能耗指标为0.02t标准煤/万元，符合重庆市现阶段能耗指标要求。</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十二、工程管理设计</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基本同意设计依据、工程管理体制、工程运行管理及管理设施与设备设计。</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十三、工程信息化</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highlight w:val="none"/>
        </w:rPr>
        <w:t>基本同意工程信息化设计。下</w:t>
      </w:r>
      <w:r>
        <w:rPr>
          <w:rFonts w:hint="eastAsia" w:ascii="Times New Roman" w:eastAsia="方正仿宋_GBK"/>
          <w:sz w:val="32"/>
          <w:szCs w:val="32"/>
        </w:rPr>
        <w:t>阶段应根据工程实际优化完善。</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十四、设计概算</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（一）设计概算编制采用重庆市水利局、发展改革委印发的《重庆市水利工程设计概（估）算编制规定（2021年版）》（渝水建〔2021〕7号）和配套定额、文件符合现行重庆市水利行业投资编制规定。</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（二）基本同意人工工资、主要材料价格、机械台时费等基础价格。</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（三）基本同意建安工程单价分析和费用计算。</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（四）基本同意独立费用。</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（五）经审核，按2024年8月价格水平核定工程静态总投资为352</w:t>
      </w:r>
      <w:ins w:id="15" w:author="秦怡" w:date="2024-12-03T11:25:46Z">
        <w:r>
          <w:rPr>
            <w:rFonts w:hint="eastAsia" w:ascii="Times New Roman" w:eastAsia="方正仿宋_GBK"/>
            <w:sz w:val="32"/>
            <w:szCs w:val="32"/>
            <w:lang w:val="en-US" w:eastAsia="zh-CN"/>
          </w:rPr>
          <w:t>5</w:t>
        </w:r>
      </w:ins>
      <w:del w:id="16" w:author="秦怡" w:date="2024-12-03T11:25:45Z">
        <w:r>
          <w:rPr>
            <w:rFonts w:hint="eastAsia" w:ascii="Times New Roman" w:eastAsia="方正仿宋_GBK"/>
            <w:sz w:val="32"/>
            <w:szCs w:val="32"/>
          </w:rPr>
          <w:delText>0</w:delText>
        </w:r>
      </w:del>
      <w:r>
        <w:rPr>
          <w:rFonts w:hint="eastAsia" w:ascii="Times New Roman" w:eastAsia="方正仿宋_GBK"/>
          <w:sz w:val="32"/>
          <w:szCs w:val="32"/>
        </w:rPr>
        <w:t>万元，其中：建筑工程196</w:t>
      </w:r>
      <w:del w:id="17" w:author="秦怡" w:date="2024-12-03T11:25:56Z">
        <w:r>
          <w:rPr>
            <w:rFonts w:hint="default" w:ascii="Times New Roman" w:eastAsia="方正仿宋_GBK"/>
            <w:sz w:val="32"/>
            <w:szCs w:val="32"/>
            <w:lang w:val="en-US"/>
          </w:rPr>
          <w:delText>3.40</w:delText>
        </w:r>
      </w:del>
      <w:ins w:id="18" w:author="秦怡" w:date="2024-12-03T11:25:56Z">
        <w:r>
          <w:rPr>
            <w:rFonts w:hint="eastAsia" w:ascii="Times New Roman" w:eastAsia="方正仿宋_GBK"/>
            <w:sz w:val="32"/>
            <w:szCs w:val="32"/>
            <w:lang w:val="en-US" w:eastAsia="zh-CN"/>
          </w:rPr>
          <w:t>7.9</w:t>
        </w:r>
      </w:ins>
      <w:ins w:id="19" w:author="秦怡" w:date="2024-12-03T11:25:57Z">
        <w:r>
          <w:rPr>
            <w:rFonts w:hint="eastAsia" w:ascii="Times New Roman" w:eastAsia="方正仿宋_GBK"/>
            <w:sz w:val="32"/>
            <w:szCs w:val="32"/>
            <w:lang w:val="en-US" w:eastAsia="zh-CN"/>
          </w:rPr>
          <w:t>8</w:t>
        </w:r>
      </w:ins>
      <w:r>
        <w:rPr>
          <w:rFonts w:hint="eastAsia" w:ascii="Times New Roman" w:eastAsia="方正仿宋_GBK"/>
          <w:sz w:val="32"/>
          <w:szCs w:val="32"/>
        </w:rPr>
        <w:t>万元，机电设备及安装工程137.83万元，金属机构设备及安装工程134.19万元，施工临时工程472.</w:t>
      </w:r>
      <w:del w:id="20" w:author="秦怡" w:date="2024-12-03T11:26:05Z">
        <w:r>
          <w:rPr>
            <w:rFonts w:hint="default" w:ascii="Times New Roman" w:eastAsia="方正仿宋_GBK"/>
            <w:sz w:val="32"/>
            <w:szCs w:val="32"/>
            <w:lang w:val="en-US"/>
          </w:rPr>
          <w:delText>54</w:delText>
        </w:r>
      </w:del>
      <w:ins w:id="21" w:author="秦怡" w:date="2024-12-03T11:26:05Z">
        <w:r>
          <w:rPr>
            <w:rFonts w:hint="eastAsia" w:ascii="Times New Roman" w:eastAsia="方正仿宋_GBK"/>
            <w:sz w:val="32"/>
            <w:szCs w:val="32"/>
            <w:lang w:val="en-US" w:eastAsia="zh-CN"/>
          </w:rPr>
          <w:t>93</w:t>
        </w:r>
      </w:ins>
      <w:r>
        <w:rPr>
          <w:rFonts w:hint="eastAsia" w:ascii="Times New Roman" w:eastAsia="方正仿宋_GBK"/>
          <w:sz w:val="32"/>
          <w:szCs w:val="32"/>
        </w:rPr>
        <w:t>万元，独立费用376.</w:t>
      </w:r>
      <w:del w:id="22" w:author="秦怡" w:date="2024-12-03T11:26:12Z">
        <w:r>
          <w:rPr>
            <w:rFonts w:hint="default" w:ascii="Times New Roman" w:eastAsia="方正仿宋_GBK"/>
            <w:sz w:val="32"/>
            <w:szCs w:val="32"/>
            <w:lang w:val="en-US"/>
          </w:rPr>
          <w:delText>26</w:delText>
        </w:r>
      </w:del>
      <w:ins w:id="23" w:author="秦怡" w:date="2024-12-03T11:26:12Z">
        <w:r>
          <w:rPr>
            <w:rFonts w:hint="eastAsia" w:ascii="Times New Roman" w:eastAsia="方正仿宋_GBK"/>
            <w:sz w:val="32"/>
            <w:szCs w:val="32"/>
            <w:lang w:val="en-US" w:eastAsia="zh-CN"/>
          </w:rPr>
          <w:t>88</w:t>
        </w:r>
      </w:ins>
      <w:r>
        <w:rPr>
          <w:rFonts w:hint="eastAsia" w:ascii="Times New Roman" w:eastAsia="方正仿宋_GBK"/>
          <w:sz w:val="32"/>
          <w:szCs w:val="32"/>
        </w:rPr>
        <w:t>万元，基本预备费154.</w:t>
      </w:r>
      <w:del w:id="24" w:author="秦怡" w:date="2024-12-03T11:26:18Z">
        <w:r>
          <w:rPr>
            <w:rFonts w:hint="default" w:ascii="Times New Roman" w:eastAsia="方正仿宋_GBK"/>
            <w:sz w:val="32"/>
            <w:szCs w:val="32"/>
            <w:lang w:val="en-US"/>
          </w:rPr>
          <w:delText>21</w:delText>
        </w:r>
      </w:del>
      <w:ins w:id="25" w:author="秦怡" w:date="2024-12-03T11:26:18Z">
        <w:r>
          <w:rPr>
            <w:rFonts w:hint="eastAsia" w:ascii="Times New Roman" w:eastAsia="方正仿宋_GBK"/>
            <w:sz w:val="32"/>
            <w:szCs w:val="32"/>
            <w:lang w:val="en-US" w:eastAsia="zh-CN"/>
          </w:rPr>
          <w:t>49</w:t>
        </w:r>
      </w:ins>
      <w:r>
        <w:rPr>
          <w:rFonts w:hint="eastAsia" w:ascii="Times New Roman" w:eastAsia="方正仿宋_GBK"/>
          <w:sz w:val="32"/>
          <w:szCs w:val="32"/>
        </w:rPr>
        <w:t>万元，建设征地与移民安置补偿投资228.76万元，环境保护工程12.8万元，水土保持工程39.60万元；较可研批复3657万元，减少13</w:t>
      </w:r>
      <w:del w:id="26" w:author="秦怡" w:date="2024-12-03T11:26:52Z">
        <w:r>
          <w:rPr>
            <w:rFonts w:hint="default" w:ascii="Times New Roman" w:eastAsia="方正仿宋_GBK"/>
            <w:sz w:val="32"/>
            <w:szCs w:val="32"/>
            <w:lang w:val="en-US"/>
          </w:rPr>
          <w:delText>7</w:delText>
        </w:r>
      </w:del>
      <w:ins w:id="27" w:author="秦怡" w:date="2024-12-03T11:26:52Z">
        <w:r>
          <w:rPr>
            <w:rFonts w:hint="eastAsia" w:ascii="Times New Roman" w:eastAsia="方正仿宋_GBK"/>
            <w:sz w:val="32"/>
            <w:szCs w:val="32"/>
            <w:lang w:val="en-US" w:eastAsia="zh-CN"/>
          </w:rPr>
          <w:t>2</w:t>
        </w:r>
      </w:ins>
      <w:r>
        <w:rPr>
          <w:rFonts w:hint="eastAsia" w:ascii="Times New Roman" w:eastAsia="方正仿宋_GBK"/>
          <w:sz w:val="32"/>
          <w:szCs w:val="32"/>
        </w:rPr>
        <w:t>万元，减幅3.</w:t>
      </w:r>
      <w:del w:id="28" w:author="秦怡" w:date="2024-12-03T11:28:07Z">
        <w:r>
          <w:rPr>
            <w:rFonts w:hint="default" w:ascii="Times New Roman" w:eastAsia="方正仿宋_GBK"/>
            <w:sz w:val="32"/>
            <w:szCs w:val="32"/>
            <w:lang w:val="en-US"/>
          </w:rPr>
          <w:delText>75</w:delText>
        </w:r>
      </w:del>
      <w:ins w:id="29" w:author="秦怡" w:date="2024-12-03T11:28:07Z">
        <w:r>
          <w:rPr>
            <w:rFonts w:hint="eastAsia" w:ascii="Times New Roman" w:eastAsia="方正仿宋_GBK"/>
            <w:sz w:val="32"/>
            <w:szCs w:val="32"/>
            <w:lang w:val="en-US" w:eastAsia="zh-CN"/>
          </w:rPr>
          <w:t>61</w:t>
        </w:r>
      </w:ins>
      <w:r>
        <w:rPr>
          <w:rFonts w:hint="eastAsia" w:ascii="Times New Roman" w:eastAsia="方正仿宋_GBK"/>
          <w:sz w:val="32"/>
          <w:szCs w:val="32"/>
        </w:rPr>
        <w:t>%。</w:t>
      </w:r>
    </w:p>
    <w:p>
      <w:pPr>
        <w:spacing w:line="594" w:lineRule="exact"/>
        <w:ind w:right="-420" w:rightChars="-15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十五、经济评价</w:t>
      </w:r>
    </w:p>
    <w:p>
      <w:pPr>
        <w:spacing w:line="594" w:lineRule="exact"/>
        <w:ind w:right="-420" w:rightChars="-150" w:firstLine="640" w:firstLineChars="200"/>
        <w:rPr>
          <w:rFonts w:hint="eastAsia" w:ascii="Times New Roman" w:eastAsia="方正仿宋_GBK"/>
          <w:sz w:val="32"/>
          <w:szCs w:val="32"/>
        </w:rPr>
      </w:pPr>
      <w:r>
        <w:rPr>
          <w:rFonts w:hint="eastAsia" w:ascii="Times New Roman" w:eastAsia="方正仿宋_GBK"/>
          <w:sz w:val="32"/>
          <w:szCs w:val="32"/>
        </w:rPr>
        <w:t>基本同意国民经济评价采用的方法和结论。</w:t>
      </w:r>
    </w:p>
    <w:p>
      <w:pPr>
        <w:spacing w:line="594" w:lineRule="exact"/>
        <w:ind w:left="1598" w:leftChars="228" w:right="-420" w:rightChars="-150" w:hanging="960" w:hangingChars="300"/>
        <w:rPr>
          <w:rFonts w:ascii="Times New Roman" w:eastAsia="方正仿宋_GBK"/>
          <w:sz w:val="32"/>
          <w:szCs w:val="32"/>
        </w:rPr>
      </w:pPr>
    </w:p>
    <w:p>
      <w:pPr>
        <w:spacing w:line="594" w:lineRule="exact"/>
        <w:ind w:left="1478" w:leftChars="228" w:right="-420" w:rightChars="-150" w:hanging="840" w:hangingChars="300"/>
        <w:rPr>
          <w:rFonts w:ascii="Times New Roman" w:eastAsia="方正仿宋_GBK"/>
          <w:sz w:val="32"/>
          <w:szCs w:val="32"/>
        </w:rPr>
      </w:pPr>
      <w:r>
        <w:rPr>
          <w:rFonts w:hint="eastAsia" w:ascii="Times New Roman" w:eastAsia="方正仿宋_GBK"/>
          <w:sz w:val="28"/>
          <w:szCs w:val="28"/>
        </w:rPr>
        <w:drawing>
          <wp:anchor distT="0" distB="0" distL="114300" distR="114300" simplePos="0" relativeHeight="251663360" behindDoc="0" locked="0" layoutInCell="1" allowOverlap="1">
            <wp:simplePos x="0" y="0"/>
            <wp:positionH relativeFrom="column">
              <wp:posOffset>4581525</wp:posOffset>
            </wp:positionH>
            <wp:positionV relativeFrom="paragraph">
              <wp:posOffset>602615</wp:posOffset>
            </wp:positionV>
            <wp:extent cx="927735" cy="555625"/>
            <wp:effectExtent l="0" t="0" r="5715" b="15875"/>
            <wp:wrapSquare wrapText="bothSides"/>
            <wp:docPr id="1" name="图片 1" descr="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3"/>
                    <pic:cNvPicPr>
                      <a:picLocks noChangeAspect="true"/>
                    </pic:cNvPicPr>
                  </pic:nvPicPr>
                  <pic:blipFill>
                    <a:blip r:embed="rId5"/>
                    <a:stretch>
                      <a:fillRect/>
                    </a:stretch>
                  </pic:blipFill>
                  <pic:spPr>
                    <a:xfrm>
                      <a:off x="0" y="0"/>
                      <a:ext cx="927735" cy="555625"/>
                    </a:xfrm>
                    <a:prstGeom prst="rect">
                      <a:avLst/>
                    </a:prstGeom>
                  </pic:spPr>
                </pic:pic>
              </a:graphicData>
            </a:graphic>
          </wp:anchor>
        </w:drawing>
      </w:r>
      <w:r>
        <w:rPr>
          <w:rFonts w:ascii="Times New Roman" w:eastAsia="方正仿宋_GBK"/>
          <w:sz w:val="32"/>
          <w:szCs w:val="32"/>
        </w:rPr>
        <w:t>附件：</w:t>
      </w:r>
      <w:r>
        <w:rPr>
          <w:rFonts w:hint="eastAsia" w:ascii="Times New Roman" w:eastAsia="方正仿宋_GBK"/>
          <w:sz w:val="32"/>
          <w:szCs w:val="32"/>
        </w:rPr>
        <w:t>万州区</w:t>
      </w:r>
      <w:r>
        <w:rPr>
          <w:rFonts w:hint="eastAsia" w:ascii="Times New Roman" w:eastAsia="方正仿宋_GBK"/>
          <w:sz w:val="32"/>
          <w:szCs w:val="32"/>
          <w:lang w:eastAsia="zh-CN"/>
        </w:rPr>
        <w:t>燕山等移民乡镇水网连通工程</w:t>
      </w:r>
      <w:r>
        <w:rPr>
          <w:rFonts w:ascii="Times New Roman" w:eastAsia="方正仿宋_GBK"/>
          <w:sz w:val="32"/>
          <w:szCs w:val="32"/>
        </w:rPr>
        <w:t>初步设计</w:t>
      </w:r>
      <w:r>
        <w:rPr>
          <w:rFonts w:hint="eastAsia" w:ascii="Times New Roman" w:eastAsia="方正仿宋_GBK"/>
          <w:sz w:val="32"/>
          <w:szCs w:val="32"/>
        </w:rPr>
        <w:t>报告评审专家名单</w:t>
      </w:r>
    </w:p>
    <w:p>
      <w:pPr>
        <w:adjustRightInd w:val="0"/>
        <w:snapToGrid w:val="0"/>
        <w:ind w:firstLine="5120" w:firstLineChars="1600"/>
        <w:rPr>
          <w:rFonts w:ascii="Times New Roman" w:eastAsia="方正仿宋_GBK"/>
          <w:sz w:val="32"/>
          <w:szCs w:val="32"/>
        </w:rPr>
      </w:pPr>
      <w:r>
        <w:rPr>
          <w:rFonts w:ascii="Times New Roman" w:eastAsia="方正仿宋_GBK"/>
          <w:sz w:val="32"/>
          <w:szCs w:val="32"/>
        </w:rPr>
        <w:t>专家组组长：</w:t>
      </w:r>
    </w:p>
    <w:p>
      <w:pPr>
        <w:wordWrap w:val="0"/>
        <w:spacing w:line="594" w:lineRule="exact"/>
        <w:jc w:val="right"/>
        <w:rPr>
          <w:rFonts w:ascii="Times New Roman" w:eastAsia="方正仿宋_GBK"/>
          <w:sz w:val="32"/>
          <w:szCs w:val="32"/>
        </w:rPr>
      </w:pPr>
      <w:r>
        <w:rPr>
          <w:rFonts w:hint="eastAsia" w:ascii="Times New Roman" w:eastAsia="方正仿宋_GBK"/>
          <w:sz w:val="32"/>
          <w:szCs w:val="32"/>
        </w:rPr>
        <w:t xml:space="preserve">   </w:t>
      </w:r>
      <w:r>
        <w:rPr>
          <w:rFonts w:hint="eastAsia" w:ascii="Times New Roman" w:eastAsia="方正仿宋_GBK"/>
          <w:sz w:val="32"/>
          <w:szCs w:val="32"/>
          <w:lang w:val="en-US" w:eastAsia="zh-CN"/>
        </w:rPr>
        <w:t xml:space="preserve">   </w:t>
      </w:r>
      <w:r>
        <w:rPr>
          <w:rFonts w:ascii="Times New Roman" w:eastAsia="方正仿宋_GBK"/>
          <w:sz w:val="32"/>
          <w:szCs w:val="32"/>
        </w:rPr>
        <w:t>2024年</w:t>
      </w:r>
      <w:r>
        <w:rPr>
          <w:rFonts w:hint="eastAsia" w:ascii="Times New Roman" w:eastAsia="方正仿宋_GBK"/>
          <w:sz w:val="32"/>
          <w:szCs w:val="32"/>
        </w:rPr>
        <w:t>1</w:t>
      </w:r>
      <w:r>
        <w:rPr>
          <w:rFonts w:hint="eastAsia" w:ascii="Times New Roman" w:eastAsia="方正仿宋_GBK"/>
          <w:sz w:val="32"/>
          <w:szCs w:val="32"/>
          <w:lang w:val="en-US" w:eastAsia="zh-CN"/>
        </w:rPr>
        <w:t>1</w:t>
      </w:r>
      <w:r>
        <w:rPr>
          <w:rFonts w:ascii="Times New Roman" w:eastAsia="方正仿宋_GBK"/>
          <w:sz w:val="32"/>
          <w:szCs w:val="32"/>
        </w:rPr>
        <w:t>月</w:t>
      </w:r>
      <w:r>
        <w:rPr>
          <w:rFonts w:hint="eastAsia" w:ascii="Times New Roman" w:eastAsia="方正仿宋_GBK"/>
          <w:sz w:val="32"/>
          <w:szCs w:val="32"/>
          <w:lang w:val="en-US" w:eastAsia="zh-CN"/>
        </w:rPr>
        <w:t>26</w:t>
      </w:r>
      <w:r>
        <w:rPr>
          <w:rFonts w:ascii="Times New Roman" w:eastAsia="方正仿宋_GBK"/>
          <w:sz w:val="32"/>
          <w:szCs w:val="32"/>
        </w:rPr>
        <w:t>日</w:t>
      </w:r>
    </w:p>
    <w:p>
      <w:pPr>
        <w:pStyle w:val="21"/>
        <w:ind w:firstLine="0" w:firstLineChars="0"/>
        <w:rPr>
          <w:rFonts w:ascii="Times New Roman" w:eastAsia="方正黑体_GBK"/>
          <w:sz w:val="32"/>
          <w:szCs w:val="32"/>
        </w:rPr>
      </w:pPr>
      <w:r>
        <w:rPr>
          <w:rFonts w:ascii="方正黑体_GBK" w:eastAsia="方正黑体_GBK"/>
        </w:rPr>
        <w:br w:type="page"/>
      </w:r>
      <w:r>
        <w:rPr>
          <w:rFonts w:ascii="Times New Roman" w:eastAsia="方正黑体_GBK"/>
          <w:sz w:val="32"/>
          <w:szCs w:val="32"/>
        </w:rPr>
        <w:t>附件</w:t>
      </w:r>
    </w:p>
    <w:tbl>
      <w:tblPr>
        <w:tblStyle w:val="22"/>
        <w:tblW w:w="8924" w:type="dxa"/>
        <w:tblInd w:w="93" w:type="dxa"/>
        <w:tblLayout w:type="fixed"/>
        <w:tblCellMar>
          <w:top w:w="0" w:type="dxa"/>
          <w:left w:w="108" w:type="dxa"/>
          <w:bottom w:w="0" w:type="dxa"/>
          <w:right w:w="108" w:type="dxa"/>
        </w:tblCellMar>
      </w:tblPr>
      <w:tblGrid>
        <w:gridCol w:w="1335"/>
        <w:gridCol w:w="3301"/>
        <w:gridCol w:w="1850"/>
        <w:gridCol w:w="2438"/>
      </w:tblGrid>
      <w:tr>
        <w:tblPrEx>
          <w:tblCellMar>
            <w:top w:w="0" w:type="dxa"/>
            <w:left w:w="108" w:type="dxa"/>
            <w:bottom w:w="0" w:type="dxa"/>
            <w:right w:w="108" w:type="dxa"/>
          </w:tblCellMar>
        </w:tblPrEx>
        <w:trPr>
          <w:trHeight w:val="1305" w:hRule="atLeast"/>
        </w:trPr>
        <w:tc>
          <w:tcPr>
            <w:tcW w:w="8924" w:type="dxa"/>
            <w:gridSpan w:val="4"/>
            <w:tcBorders>
              <w:top w:val="nil"/>
              <w:left w:val="nil"/>
              <w:bottom w:val="nil"/>
              <w:right w:val="nil"/>
            </w:tcBorders>
            <w:shd w:val="clear" w:color="auto" w:fill="auto"/>
            <w:vAlign w:val="center"/>
          </w:tcPr>
          <w:p>
            <w:pPr>
              <w:widowControl/>
              <w:spacing w:line="594" w:lineRule="exact"/>
              <w:jc w:val="center"/>
              <w:textAlignment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万州区</w:t>
            </w:r>
            <w:r>
              <w:rPr>
                <w:rFonts w:hint="eastAsia" w:ascii="方正小标宋_GBK" w:hAnsi="方正小标宋_GBK" w:eastAsia="方正小标宋_GBK" w:cs="方正小标宋_GBK"/>
                <w:sz w:val="36"/>
                <w:szCs w:val="36"/>
                <w:lang w:eastAsia="zh-CN"/>
              </w:rPr>
              <w:t>燕山等移民乡镇水网连通工程</w:t>
            </w:r>
            <w:r>
              <w:rPr>
                <w:rFonts w:hint="eastAsia" w:ascii="方正小标宋_GBK" w:hAnsi="方正小标宋_GBK" w:eastAsia="方正小标宋_GBK" w:cs="方正小标宋_GBK"/>
                <w:sz w:val="36"/>
                <w:szCs w:val="36"/>
              </w:rPr>
              <w:t>初步设计报告</w:t>
            </w:r>
          </w:p>
          <w:p>
            <w:pPr>
              <w:widowControl/>
              <w:spacing w:line="594" w:lineRule="exact"/>
              <w:jc w:val="center"/>
              <w:textAlignment w:val="center"/>
              <w:rPr>
                <w:rFonts w:hint="eastAsia" w:hAnsi="宋体" w:cs="宋体"/>
                <w:b/>
                <w:sz w:val="40"/>
                <w:szCs w:val="40"/>
              </w:rPr>
            </w:pPr>
            <w:r>
              <w:rPr>
                <w:rFonts w:hint="eastAsia" w:ascii="方正小标宋_GBK" w:hAnsi="方正小标宋_GBK" w:eastAsia="方正小标宋_GBK" w:cs="方正小标宋_GBK"/>
                <w:sz w:val="36"/>
                <w:szCs w:val="36"/>
              </w:rPr>
              <w:t>评审专家名单</w:t>
            </w:r>
          </w:p>
        </w:tc>
      </w:tr>
      <w:tr>
        <w:tblPrEx>
          <w:tblCellMar>
            <w:top w:w="0" w:type="dxa"/>
            <w:left w:w="108" w:type="dxa"/>
            <w:bottom w:w="0" w:type="dxa"/>
            <w:right w:w="108" w:type="dxa"/>
          </w:tblCellMar>
        </w:tblPrEx>
        <w:trPr>
          <w:trHeight w:val="497" w:hRule="atLeast"/>
        </w:trPr>
        <w:tc>
          <w:tcPr>
            <w:tcW w:w="8924" w:type="dxa"/>
            <w:gridSpan w:val="4"/>
            <w:tcBorders>
              <w:top w:val="nil"/>
              <w:left w:val="nil"/>
              <w:bottom w:val="single" w:color="000000" w:sz="4" w:space="0"/>
              <w:right w:val="nil"/>
            </w:tcBorders>
            <w:shd w:val="clear" w:color="auto" w:fill="auto"/>
            <w:vAlign w:val="center"/>
          </w:tcPr>
          <w:p>
            <w:pPr>
              <w:widowControl/>
              <w:jc w:val="center"/>
              <w:textAlignment w:val="center"/>
              <w:rPr>
                <w:rFonts w:hint="eastAsia" w:hAnsi="宋体" w:cs="宋体"/>
                <w:b/>
                <w:sz w:val="24"/>
              </w:rPr>
            </w:pPr>
            <w:r>
              <w:rPr>
                <w:rFonts w:hint="eastAsia" w:hAnsi="宋体" w:cs="宋体"/>
                <w:bCs/>
                <w:kern w:val="0"/>
                <w:sz w:val="24"/>
              </w:rPr>
              <w:t>时间：2024年7</w:t>
            </w:r>
            <w:r>
              <w:rPr>
                <w:rFonts w:hint="eastAsia" w:hAnsi="宋体" w:cs="宋体"/>
                <w:bCs/>
                <w:color w:val="auto"/>
                <w:kern w:val="0"/>
                <w:sz w:val="24"/>
              </w:rPr>
              <w:t xml:space="preserve">月23日 </w:t>
            </w:r>
            <w:r>
              <w:rPr>
                <w:rFonts w:hint="eastAsia" w:hAnsi="宋体" w:cs="宋体"/>
                <w:bCs/>
                <w:kern w:val="0"/>
                <w:sz w:val="24"/>
              </w:rPr>
              <w:t xml:space="preserve">     地点：水利大厦17楼会议室</w:t>
            </w:r>
          </w:p>
        </w:tc>
      </w:tr>
      <w:tr>
        <w:tblPrEx>
          <w:tblCellMar>
            <w:top w:w="0" w:type="dxa"/>
            <w:left w:w="108" w:type="dxa"/>
            <w:bottom w:w="0" w:type="dxa"/>
            <w:right w:w="108" w:type="dxa"/>
          </w:tblCellMar>
        </w:tblPrEx>
        <w:trPr>
          <w:trHeight w:val="791"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姓 名</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所在单位</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职务或职称</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专业</w:t>
            </w:r>
          </w:p>
        </w:tc>
      </w:tr>
      <w:tr>
        <w:tblPrEx>
          <w:tblCellMar>
            <w:top w:w="0" w:type="dxa"/>
            <w:left w:w="108" w:type="dxa"/>
            <w:bottom w:w="0" w:type="dxa"/>
            <w:right w:w="108" w:type="dxa"/>
          </w:tblCellMar>
        </w:tblPrEx>
        <w:trPr>
          <w:trHeight w:val="66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张志雄</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重庆市水利局（退休）</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全面</w:t>
            </w:r>
          </w:p>
        </w:tc>
      </w:tr>
      <w:tr>
        <w:tblPrEx>
          <w:tblCellMar>
            <w:top w:w="0" w:type="dxa"/>
            <w:left w:w="108" w:type="dxa"/>
            <w:bottom w:w="0" w:type="dxa"/>
            <w:right w:w="108" w:type="dxa"/>
          </w:tblCellMar>
        </w:tblPrEx>
        <w:trPr>
          <w:trHeight w:val="103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闫路明</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 xml:space="preserve">广东珠荣工程设计有限公司重庆分公司 </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水文、规划</w:t>
            </w:r>
          </w:p>
        </w:tc>
      </w:tr>
      <w:tr>
        <w:tblPrEx>
          <w:tblCellMar>
            <w:top w:w="0" w:type="dxa"/>
            <w:left w:w="108" w:type="dxa"/>
            <w:bottom w:w="0" w:type="dxa"/>
            <w:right w:w="108" w:type="dxa"/>
          </w:tblCellMar>
        </w:tblPrEx>
        <w:trPr>
          <w:trHeight w:val="82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冉隆田</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长江岩土工程有限公司（退休）</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地质</w:t>
            </w:r>
          </w:p>
        </w:tc>
      </w:tr>
      <w:tr>
        <w:tblPrEx>
          <w:tblCellMar>
            <w:top w:w="0" w:type="dxa"/>
            <w:left w:w="108" w:type="dxa"/>
            <w:bottom w:w="0" w:type="dxa"/>
            <w:right w:w="108" w:type="dxa"/>
          </w:tblCellMar>
        </w:tblPrEx>
        <w:trPr>
          <w:trHeight w:val="94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王  峰</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重庆宏源勘测设计有限公司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水工</w:t>
            </w:r>
          </w:p>
        </w:tc>
      </w:tr>
      <w:tr>
        <w:tblPrEx>
          <w:tblCellMar>
            <w:top w:w="0" w:type="dxa"/>
            <w:left w:w="108" w:type="dxa"/>
            <w:bottom w:w="0" w:type="dxa"/>
            <w:right w:w="108" w:type="dxa"/>
          </w:tblCellMar>
        </w:tblPrEx>
        <w:trPr>
          <w:trHeight w:val="71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李小英</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重庆市水电设计院</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机电金、信息化</w:t>
            </w:r>
          </w:p>
        </w:tc>
      </w:tr>
      <w:tr>
        <w:tblPrEx>
          <w:tblCellMar>
            <w:top w:w="0" w:type="dxa"/>
            <w:left w:w="108" w:type="dxa"/>
            <w:bottom w:w="0" w:type="dxa"/>
            <w:right w:w="108" w:type="dxa"/>
          </w:tblCellMar>
        </w:tblPrEx>
        <w:trPr>
          <w:trHeight w:val="103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谭兴发</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广东省水利电力勘测设计研究院有限公司重庆分公司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施工、安全、节能、管理</w:t>
            </w:r>
          </w:p>
        </w:tc>
      </w:tr>
      <w:tr>
        <w:tblPrEx>
          <w:tblCellMar>
            <w:top w:w="0" w:type="dxa"/>
            <w:left w:w="108" w:type="dxa"/>
            <w:bottom w:w="0" w:type="dxa"/>
            <w:right w:w="108" w:type="dxa"/>
          </w:tblCellMar>
        </w:tblPrEx>
        <w:trPr>
          <w:trHeight w:val="77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林万富</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万州区水利局</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征占地、规划</w:t>
            </w:r>
          </w:p>
        </w:tc>
      </w:tr>
      <w:tr>
        <w:tblPrEx>
          <w:tblCellMar>
            <w:top w:w="0" w:type="dxa"/>
            <w:left w:w="108" w:type="dxa"/>
            <w:bottom w:w="0" w:type="dxa"/>
            <w:right w:w="108" w:type="dxa"/>
          </w:tblCellMar>
        </w:tblPrEx>
        <w:trPr>
          <w:trHeight w:val="78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余  晶</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重庆江河工程咨询中心有限公司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szCs w:val="28"/>
              </w:rPr>
            </w:pPr>
            <w:r>
              <w:rPr>
                <w:rFonts w:hint="eastAsia" w:hAnsi="宋体" w:cs="宋体"/>
                <w:bCs/>
                <w:kern w:val="0"/>
                <w:szCs w:val="28"/>
              </w:rPr>
              <w:t>概算、经评</w:t>
            </w:r>
          </w:p>
        </w:tc>
      </w:tr>
    </w:tbl>
    <w:p>
      <w:pPr>
        <w:pStyle w:val="21"/>
        <w:ind w:firstLine="0" w:firstLineChars="0"/>
        <w:rPr>
          <w:rFonts w:ascii="Times New Roman" w:eastAsia="方正黑体_GBK"/>
          <w:sz w:val="32"/>
          <w:szCs w:val="32"/>
        </w:rPr>
      </w:pPr>
    </w:p>
    <w:sectPr>
      <w:footerReference r:id="rId3" w:type="default"/>
      <w:pgSz w:w="11906" w:h="16838"/>
      <w:pgMar w:top="2098" w:right="1474" w:bottom="1985" w:left="1588" w:header="851" w:footer="992" w:gutter="0"/>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6"/>
                            <w:rPr>
                              <w:rStyle w:val="25"/>
                              <w:sz w:val="28"/>
                              <w:szCs w:val="28"/>
                            </w:rPr>
                          </w:pPr>
                          <w:r>
                            <w:rPr>
                              <w:rStyle w:val="25"/>
                              <w:sz w:val="28"/>
                              <w:szCs w:val="28"/>
                            </w:rPr>
                            <w:t xml:space="preserve">— </w:t>
                          </w:r>
                          <w:r>
                            <w:rPr>
                              <w:rStyle w:val="25"/>
                              <w:sz w:val="28"/>
                              <w:szCs w:val="28"/>
                            </w:rPr>
                            <w:fldChar w:fldCharType="begin"/>
                          </w:r>
                          <w:r>
                            <w:rPr>
                              <w:rStyle w:val="25"/>
                              <w:sz w:val="28"/>
                              <w:szCs w:val="28"/>
                            </w:rPr>
                            <w:instrText xml:space="preserve"> PAGE  \* MERGEFORMAT </w:instrText>
                          </w:r>
                          <w:r>
                            <w:rPr>
                              <w:rStyle w:val="25"/>
                              <w:sz w:val="28"/>
                              <w:szCs w:val="28"/>
                            </w:rPr>
                            <w:fldChar w:fldCharType="separate"/>
                          </w:r>
                          <w:r>
                            <w:rPr>
                              <w:rStyle w:val="25"/>
                              <w:sz w:val="28"/>
                              <w:szCs w:val="28"/>
                            </w:rPr>
                            <w:t>1</w:t>
                          </w:r>
                          <w:r>
                            <w:rPr>
                              <w:rStyle w:val="25"/>
                              <w:sz w:val="28"/>
                              <w:szCs w:val="28"/>
                            </w:rPr>
                            <w:fldChar w:fldCharType="end"/>
                          </w:r>
                          <w:r>
                            <w:rPr>
                              <w:rStyle w:val="25"/>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pStyle w:val="16"/>
                      <w:rPr>
                        <w:rStyle w:val="25"/>
                        <w:sz w:val="28"/>
                        <w:szCs w:val="28"/>
                      </w:rPr>
                    </w:pPr>
                    <w:r>
                      <w:rPr>
                        <w:rStyle w:val="25"/>
                        <w:sz w:val="28"/>
                        <w:szCs w:val="28"/>
                      </w:rPr>
                      <w:t xml:space="preserve">— </w:t>
                    </w:r>
                    <w:r>
                      <w:rPr>
                        <w:rStyle w:val="25"/>
                        <w:sz w:val="28"/>
                        <w:szCs w:val="28"/>
                      </w:rPr>
                      <w:fldChar w:fldCharType="begin"/>
                    </w:r>
                    <w:r>
                      <w:rPr>
                        <w:rStyle w:val="25"/>
                        <w:sz w:val="28"/>
                        <w:szCs w:val="28"/>
                      </w:rPr>
                      <w:instrText xml:space="preserve"> PAGE  \* MERGEFORMAT </w:instrText>
                    </w:r>
                    <w:r>
                      <w:rPr>
                        <w:rStyle w:val="25"/>
                        <w:sz w:val="28"/>
                        <w:szCs w:val="28"/>
                      </w:rPr>
                      <w:fldChar w:fldCharType="separate"/>
                    </w:r>
                    <w:r>
                      <w:rPr>
                        <w:rStyle w:val="25"/>
                        <w:sz w:val="28"/>
                        <w:szCs w:val="28"/>
                      </w:rPr>
                      <w:t>1</w:t>
                    </w:r>
                    <w:r>
                      <w:rPr>
                        <w:rStyle w:val="25"/>
                        <w:sz w:val="28"/>
                        <w:szCs w:val="28"/>
                      </w:rPr>
                      <w:fldChar w:fldCharType="end"/>
                    </w:r>
                    <w:r>
                      <w:rPr>
                        <w:rStyle w:val="25"/>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96A2D"/>
    <w:multiLevelType w:val="multilevel"/>
    <w:tmpl w:val="8DE96A2D"/>
    <w:lvl w:ilvl="0" w:tentative="0">
      <w:start w:val="1"/>
      <w:numFmt w:val="decimal"/>
      <w:suff w:val="nothing"/>
      <w:lvlText w:val="%1."/>
      <w:lvlJc w:val="left"/>
      <w:pPr>
        <w:ind w:left="1848" w:hanging="1134"/>
      </w:pPr>
      <w:rPr>
        <w:rFonts w:hint="default" w:ascii="宋体" w:hAnsi="宋体" w:eastAsia="宋体" w:cs="宋体"/>
        <w:b/>
        <w:bCs/>
        <w:sz w:val="44"/>
        <w:szCs w:val="44"/>
      </w:rPr>
    </w:lvl>
    <w:lvl w:ilvl="1" w:tentative="0">
      <w:start w:val="1"/>
      <w:numFmt w:val="decimal"/>
      <w:lvlText w:val="%1.%2."/>
      <w:lvlJc w:val="left"/>
      <w:pPr>
        <w:tabs>
          <w:tab w:val="left" w:pos="-420"/>
        </w:tabs>
        <w:ind w:left="155" w:hanging="575"/>
      </w:pPr>
      <w:rPr>
        <w:rFonts w:hint="default" w:ascii="Times New Roman" w:hAnsi="Times New Roman" w:eastAsia="宋体" w:cs="Times New Roman"/>
        <w:b/>
        <w:bCs/>
        <w:color w:val="auto"/>
        <w:sz w:val="32"/>
        <w:szCs w:val="32"/>
      </w:rPr>
    </w:lvl>
    <w:lvl w:ilvl="2" w:tentative="0">
      <w:start w:val="1"/>
      <w:numFmt w:val="decimal"/>
      <w:suff w:val="space"/>
      <w:lvlText w:val="%1.%2.%3."/>
      <w:lvlJc w:val="left"/>
      <w:pPr>
        <w:ind w:left="300" w:hanging="720"/>
      </w:pPr>
      <w:rPr>
        <w:rFonts w:hint="default" w:ascii="Times New Roman" w:hAnsi="Times New Roman" w:eastAsia="宋体" w:cs="Times New Roman"/>
        <w:b w:val="0"/>
        <w:bCs w:val="0"/>
        <w:sz w:val="28"/>
        <w:szCs w:val="28"/>
      </w:rPr>
    </w:lvl>
    <w:lvl w:ilvl="3" w:tentative="0">
      <w:start w:val="1"/>
      <w:numFmt w:val="decimal"/>
      <w:suff w:val="nothing"/>
      <w:lvlText w:val="%1.%2.%3.%4."/>
      <w:lvlJc w:val="left"/>
      <w:pPr>
        <w:ind w:left="1194" w:hanging="1134"/>
      </w:pPr>
      <w:rPr>
        <w:rFonts w:hint="default" w:ascii="Times New Roman" w:hAnsi="Times New Roman" w:eastAsia="宋体" w:cs="Times New Roman"/>
        <w:b w:val="0"/>
        <w:sz w:val="24"/>
        <w:szCs w:val="24"/>
      </w:rPr>
    </w:lvl>
    <w:lvl w:ilvl="4" w:tentative="0">
      <w:start w:val="1"/>
      <w:numFmt w:val="decimal"/>
      <w:pStyle w:val="6"/>
      <w:lvlText w:val="%1.%2.%3.%4.%5."/>
      <w:lvlJc w:val="left"/>
      <w:pPr>
        <w:tabs>
          <w:tab w:val="left" w:pos="-420"/>
        </w:tabs>
        <w:ind w:left="588" w:hanging="1008"/>
      </w:pPr>
      <w:rPr>
        <w:rFonts w:hint="default"/>
        <w:sz w:val="21"/>
        <w:szCs w:val="21"/>
      </w:rPr>
    </w:lvl>
    <w:lvl w:ilvl="5" w:tentative="0">
      <w:start w:val="1"/>
      <w:numFmt w:val="decimal"/>
      <w:lvlText w:val="%1.%2.%3.%4.%5.%6."/>
      <w:lvlJc w:val="left"/>
      <w:pPr>
        <w:tabs>
          <w:tab w:val="left" w:pos="-420"/>
        </w:tabs>
        <w:ind w:left="731" w:hanging="1151"/>
      </w:pPr>
      <w:rPr>
        <w:rFonts w:hint="default"/>
      </w:rPr>
    </w:lvl>
    <w:lvl w:ilvl="6" w:tentative="0">
      <w:start w:val="1"/>
      <w:numFmt w:val="decimal"/>
      <w:lvlText w:val="%1.%2.%3.%4.%5.%6.%7."/>
      <w:lvlJc w:val="left"/>
      <w:pPr>
        <w:tabs>
          <w:tab w:val="left" w:pos="-420"/>
        </w:tabs>
        <w:ind w:left="876" w:hanging="1296"/>
      </w:pPr>
      <w:rPr>
        <w:rFonts w:hint="default"/>
      </w:rPr>
    </w:lvl>
    <w:lvl w:ilvl="7" w:tentative="0">
      <w:start w:val="1"/>
      <w:numFmt w:val="decimal"/>
      <w:lvlText w:val="%1.%2.%3.%4.%5.%6.%7.%8."/>
      <w:lvlJc w:val="left"/>
      <w:pPr>
        <w:tabs>
          <w:tab w:val="left" w:pos="-420"/>
        </w:tabs>
        <w:ind w:left="1020" w:hanging="1440"/>
      </w:pPr>
      <w:rPr>
        <w:rFonts w:hint="default"/>
      </w:rPr>
    </w:lvl>
    <w:lvl w:ilvl="8" w:tentative="0">
      <w:start w:val="1"/>
      <w:numFmt w:val="decimal"/>
      <w:lvlText w:val="%1.%2.%3.%4.%5.%6.%7.%8.%9."/>
      <w:lvlJc w:val="left"/>
      <w:pPr>
        <w:tabs>
          <w:tab w:val="left" w:pos="-420"/>
        </w:tabs>
        <w:ind w:left="116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怡">
    <w15:presenceInfo w15:providerId="None" w15:userId="秦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trackedChanges" w:enforcement="0"/>
  <w:defaultTabStop w:val="420"/>
  <w:drawingGridHorizontalSpacing w:val="140"/>
  <w:drawingGridVerticalSpacing w:val="38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TM3NmM0MDI4YWE0ZDQ3YTFiM2FhZDU0NDc0NmQifQ=="/>
    <w:docVar w:name="KSO_WPS_MARK_KEY" w:val="fe4bc6e2-6abd-4d1f-9942-fd3f27da806f"/>
  </w:docVars>
  <w:rsids>
    <w:rsidRoot w:val="0077493F"/>
    <w:rsid w:val="00001A89"/>
    <w:rsid w:val="00002F93"/>
    <w:rsid w:val="000037D5"/>
    <w:rsid w:val="00004727"/>
    <w:rsid w:val="000064CC"/>
    <w:rsid w:val="00006D4E"/>
    <w:rsid w:val="000071AA"/>
    <w:rsid w:val="0001090A"/>
    <w:rsid w:val="00010A67"/>
    <w:rsid w:val="00010BCB"/>
    <w:rsid w:val="0001283E"/>
    <w:rsid w:val="00012CA7"/>
    <w:rsid w:val="00013907"/>
    <w:rsid w:val="00015056"/>
    <w:rsid w:val="000202D7"/>
    <w:rsid w:val="00024D35"/>
    <w:rsid w:val="00026458"/>
    <w:rsid w:val="0002774C"/>
    <w:rsid w:val="00027E06"/>
    <w:rsid w:val="000316A6"/>
    <w:rsid w:val="000317DE"/>
    <w:rsid w:val="00031D6A"/>
    <w:rsid w:val="0003202C"/>
    <w:rsid w:val="0003464D"/>
    <w:rsid w:val="000355AD"/>
    <w:rsid w:val="00035E3C"/>
    <w:rsid w:val="00035ECE"/>
    <w:rsid w:val="0003799F"/>
    <w:rsid w:val="000402DE"/>
    <w:rsid w:val="00043771"/>
    <w:rsid w:val="00044EAF"/>
    <w:rsid w:val="00045FAE"/>
    <w:rsid w:val="00047518"/>
    <w:rsid w:val="00047DE1"/>
    <w:rsid w:val="0005144D"/>
    <w:rsid w:val="00051FC4"/>
    <w:rsid w:val="00053D0A"/>
    <w:rsid w:val="00053D0F"/>
    <w:rsid w:val="000541D9"/>
    <w:rsid w:val="00055916"/>
    <w:rsid w:val="000559C6"/>
    <w:rsid w:val="0005683E"/>
    <w:rsid w:val="00057CC0"/>
    <w:rsid w:val="00060EC1"/>
    <w:rsid w:val="00061355"/>
    <w:rsid w:val="00061F83"/>
    <w:rsid w:val="000630D0"/>
    <w:rsid w:val="00067D4B"/>
    <w:rsid w:val="0007067F"/>
    <w:rsid w:val="0007293D"/>
    <w:rsid w:val="000732CB"/>
    <w:rsid w:val="00073E5B"/>
    <w:rsid w:val="00074573"/>
    <w:rsid w:val="000752C2"/>
    <w:rsid w:val="00076732"/>
    <w:rsid w:val="000767C1"/>
    <w:rsid w:val="00076B48"/>
    <w:rsid w:val="00076C5D"/>
    <w:rsid w:val="00077610"/>
    <w:rsid w:val="00085150"/>
    <w:rsid w:val="0008574A"/>
    <w:rsid w:val="000860F4"/>
    <w:rsid w:val="00087109"/>
    <w:rsid w:val="000872CE"/>
    <w:rsid w:val="00087A5D"/>
    <w:rsid w:val="00087B7B"/>
    <w:rsid w:val="000919B1"/>
    <w:rsid w:val="00091E8C"/>
    <w:rsid w:val="000935EE"/>
    <w:rsid w:val="00094630"/>
    <w:rsid w:val="00094D76"/>
    <w:rsid w:val="00094F4F"/>
    <w:rsid w:val="00096579"/>
    <w:rsid w:val="00096C4D"/>
    <w:rsid w:val="000976A8"/>
    <w:rsid w:val="000A08DE"/>
    <w:rsid w:val="000A0FA9"/>
    <w:rsid w:val="000A1BF6"/>
    <w:rsid w:val="000A383A"/>
    <w:rsid w:val="000A68BB"/>
    <w:rsid w:val="000A6A10"/>
    <w:rsid w:val="000A7C51"/>
    <w:rsid w:val="000B1901"/>
    <w:rsid w:val="000B20BE"/>
    <w:rsid w:val="000B3099"/>
    <w:rsid w:val="000B3431"/>
    <w:rsid w:val="000B4D8D"/>
    <w:rsid w:val="000B4DF8"/>
    <w:rsid w:val="000B51E3"/>
    <w:rsid w:val="000B7019"/>
    <w:rsid w:val="000C055A"/>
    <w:rsid w:val="000C08C6"/>
    <w:rsid w:val="000C111A"/>
    <w:rsid w:val="000C1405"/>
    <w:rsid w:val="000C16C0"/>
    <w:rsid w:val="000C3C5D"/>
    <w:rsid w:val="000C496A"/>
    <w:rsid w:val="000C66FE"/>
    <w:rsid w:val="000D0C3B"/>
    <w:rsid w:val="000D13B8"/>
    <w:rsid w:val="000D3CB6"/>
    <w:rsid w:val="000D4FB4"/>
    <w:rsid w:val="000D5F7B"/>
    <w:rsid w:val="000D6EDA"/>
    <w:rsid w:val="000E044A"/>
    <w:rsid w:val="000E0B3B"/>
    <w:rsid w:val="000E0E45"/>
    <w:rsid w:val="000E0EB8"/>
    <w:rsid w:val="000E367D"/>
    <w:rsid w:val="000E5655"/>
    <w:rsid w:val="000E65C7"/>
    <w:rsid w:val="000E7776"/>
    <w:rsid w:val="000F3CEE"/>
    <w:rsid w:val="000F60B6"/>
    <w:rsid w:val="000F6BD7"/>
    <w:rsid w:val="00101170"/>
    <w:rsid w:val="00102284"/>
    <w:rsid w:val="00103757"/>
    <w:rsid w:val="001043EC"/>
    <w:rsid w:val="001058F6"/>
    <w:rsid w:val="00105A43"/>
    <w:rsid w:val="00105A82"/>
    <w:rsid w:val="00106AE8"/>
    <w:rsid w:val="001073D0"/>
    <w:rsid w:val="001078D6"/>
    <w:rsid w:val="00110321"/>
    <w:rsid w:val="00112779"/>
    <w:rsid w:val="00113711"/>
    <w:rsid w:val="001163C6"/>
    <w:rsid w:val="00116D55"/>
    <w:rsid w:val="00117BBB"/>
    <w:rsid w:val="00117C78"/>
    <w:rsid w:val="00120A2B"/>
    <w:rsid w:val="0012229E"/>
    <w:rsid w:val="001227E8"/>
    <w:rsid w:val="0012500A"/>
    <w:rsid w:val="00131EE3"/>
    <w:rsid w:val="00132B8F"/>
    <w:rsid w:val="00137D88"/>
    <w:rsid w:val="00140EB2"/>
    <w:rsid w:val="001417AF"/>
    <w:rsid w:val="00144532"/>
    <w:rsid w:val="001455C6"/>
    <w:rsid w:val="0015025E"/>
    <w:rsid w:val="00150E18"/>
    <w:rsid w:val="001512D0"/>
    <w:rsid w:val="00151835"/>
    <w:rsid w:val="001526FB"/>
    <w:rsid w:val="00153843"/>
    <w:rsid w:val="00153F3E"/>
    <w:rsid w:val="001558E1"/>
    <w:rsid w:val="00161677"/>
    <w:rsid w:val="00161997"/>
    <w:rsid w:val="0016333C"/>
    <w:rsid w:val="00165250"/>
    <w:rsid w:val="001673B9"/>
    <w:rsid w:val="001701D8"/>
    <w:rsid w:val="00171056"/>
    <w:rsid w:val="0017296F"/>
    <w:rsid w:val="001742B0"/>
    <w:rsid w:val="0017631C"/>
    <w:rsid w:val="001777E7"/>
    <w:rsid w:val="00180BBF"/>
    <w:rsid w:val="00181709"/>
    <w:rsid w:val="00183972"/>
    <w:rsid w:val="00183BCA"/>
    <w:rsid w:val="00184070"/>
    <w:rsid w:val="00185AB1"/>
    <w:rsid w:val="00185DDC"/>
    <w:rsid w:val="0018607F"/>
    <w:rsid w:val="001876CA"/>
    <w:rsid w:val="00191ADA"/>
    <w:rsid w:val="00191F1F"/>
    <w:rsid w:val="00192610"/>
    <w:rsid w:val="001926D1"/>
    <w:rsid w:val="001935EB"/>
    <w:rsid w:val="00193A29"/>
    <w:rsid w:val="00196643"/>
    <w:rsid w:val="00197004"/>
    <w:rsid w:val="0019745B"/>
    <w:rsid w:val="00197B1B"/>
    <w:rsid w:val="00197E27"/>
    <w:rsid w:val="001A09FF"/>
    <w:rsid w:val="001A1090"/>
    <w:rsid w:val="001A1AD6"/>
    <w:rsid w:val="001A2274"/>
    <w:rsid w:val="001A2989"/>
    <w:rsid w:val="001A417C"/>
    <w:rsid w:val="001A4425"/>
    <w:rsid w:val="001A523C"/>
    <w:rsid w:val="001A56B2"/>
    <w:rsid w:val="001A68F0"/>
    <w:rsid w:val="001A71EE"/>
    <w:rsid w:val="001A7C17"/>
    <w:rsid w:val="001B0982"/>
    <w:rsid w:val="001B12CF"/>
    <w:rsid w:val="001B1D0E"/>
    <w:rsid w:val="001B2314"/>
    <w:rsid w:val="001B2C5C"/>
    <w:rsid w:val="001B4402"/>
    <w:rsid w:val="001C25B8"/>
    <w:rsid w:val="001C3E0F"/>
    <w:rsid w:val="001C5901"/>
    <w:rsid w:val="001C5EA8"/>
    <w:rsid w:val="001C6162"/>
    <w:rsid w:val="001D044C"/>
    <w:rsid w:val="001D0E34"/>
    <w:rsid w:val="001D2F3F"/>
    <w:rsid w:val="001D388D"/>
    <w:rsid w:val="001D6106"/>
    <w:rsid w:val="001D64EA"/>
    <w:rsid w:val="001D6F36"/>
    <w:rsid w:val="001D7A19"/>
    <w:rsid w:val="001E19D5"/>
    <w:rsid w:val="001E499C"/>
    <w:rsid w:val="001E51B6"/>
    <w:rsid w:val="001E7BA8"/>
    <w:rsid w:val="001F0863"/>
    <w:rsid w:val="001F0C52"/>
    <w:rsid w:val="001F238A"/>
    <w:rsid w:val="001F3B94"/>
    <w:rsid w:val="001F4D52"/>
    <w:rsid w:val="001F5A7B"/>
    <w:rsid w:val="001F6186"/>
    <w:rsid w:val="00200549"/>
    <w:rsid w:val="0020133E"/>
    <w:rsid w:val="002052DD"/>
    <w:rsid w:val="00205B1D"/>
    <w:rsid w:val="0020631D"/>
    <w:rsid w:val="002067C9"/>
    <w:rsid w:val="0020744D"/>
    <w:rsid w:val="00210E30"/>
    <w:rsid w:val="00212A23"/>
    <w:rsid w:val="00212E82"/>
    <w:rsid w:val="00213895"/>
    <w:rsid w:val="00214810"/>
    <w:rsid w:val="002159AF"/>
    <w:rsid w:val="00217E37"/>
    <w:rsid w:val="00220467"/>
    <w:rsid w:val="00222E30"/>
    <w:rsid w:val="00223C8F"/>
    <w:rsid w:val="00226627"/>
    <w:rsid w:val="00230583"/>
    <w:rsid w:val="00231A1E"/>
    <w:rsid w:val="0023320F"/>
    <w:rsid w:val="002340DE"/>
    <w:rsid w:val="002379A7"/>
    <w:rsid w:val="002416A9"/>
    <w:rsid w:val="00241D51"/>
    <w:rsid w:val="0024279D"/>
    <w:rsid w:val="0024292E"/>
    <w:rsid w:val="00243029"/>
    <w:rsid w:val="0024444A"/>
    <w:rsid w:val="00245F77"/>
    <w:rsid w:val="00245FB7"/>
    <w:rsid w:val="002467B1"/>
    <w:rsid w:val="00246841"/>
    <w:rsid w:val="00246DA4"/>
    <w:rsid w:val="00247901"/>
    <w:rsid w:val="002500AB"/>
    <w:rsid w:val="00250579"/>
    <w:rsid w:val="00250FA2"/>
    <w:rsid w:val="00252071"/>
    <w:rsid w:val="002534D2"/>
    <w:rsid w:val="00255C7F"/>
    <w:rsid w:val="00256C77"/>
    <w:rsid w:val="00256F66"/>
    <w:rsid w:val="002600FF"/>
    <w:rsid w:val="002611EA"/>
    <w:rsid w:val="002620A8"/>
    <w:rsid w:val="00262190"/>
    <w:rsid w:val="00262381"/>
    <w:rsid w:val="002633D2"/>
    <w:rsid w:val="002633F3"/>
    <w:rsid w:val="0026434C"/>
    <w:rsid w:val="002658DC"/>
    <w:rsid w:val="002675DC"/>
    <w:rsid w:val="00267DB3"/>
    <w:rsid w:val="00270E9A"/>
    <w:rsid w:val="00271FE8"/>
    <w:rsid w:val="002736CB"/>
    <w:rsid w:val="002757A4"/>
    <w:rsid w:val="00276A86"/>
    <w:rsid w:val="00280317"/>
    <w:rsid w:val="002803C8"/>
    <w:rsid w:val="0028274C"/>
    <w:rsid w:val="00283463"/>
    <w:rsid w:val="0028350C"/>
    <w:rsid w:val="00283B64"/>
    <w:rsid w:val="00284F18"/>
    <w:rsid w:val="0028502C"/>
    <w:rsid w:val="002855ED"/>
    <w:rsid w:val="00285A96"/>
    <w:rsid w:val="00285D8B"/>
    <w:rsid w:val="00292054"/>
    <w:rsid w:val="00292B95"/>
    <w:rsid w:val="00294305"/>
    <w:rsid w:val="00296C01"/>
    <w:rsid w:val="002977FD"/>
    <w:rsid w:val="002A0402"/>
    <w:rsid w:val="002A18D2"/>
    <w:rsid w:val="002A1F5F"/>
    <w:rsid w:val="002A2418"/>
    <w:rsid w:val="002A2ADE"/>
    <w:rsid w:val="002A2FBA"/>
    <w:rsid w:val="002A31A5"/>
    <w:rsid w:val="002A348E"/>
    <w:rsid w:val="002A57F0"/>
    <w:rsid w:val="002B0D8E"/>
    <w:rsid w:val="002B1502"/>
    <w:rsid w:val="002B188F"/>
    <w:rsid w:val="002B369A"/>
    <w:rsid w:val="002B3F45"/>
    <w:rsid w:val="002B71F2"/>
    <w:rsid w:val="002C10E0"/>
    <w:rsid w:val="002C230D"/>
    <w:rsid w:val="002C53A5"/>
    <w:rsid w:val="002C7447"/>
    <w:rsid w:val="002D107E"/>
    <w:rsid w:val="002D21EE"/>
    <w:rsid w:val="002D3D73"/>
    <w:rsid w:val="002D4030"/>
    <w:rsid w:val="002D440F"/>
    <w:rsid w:val="002D4A7C"/>
    <w:rsid w:val="002D5540"/>
    <w:rsid w:val="002D55F8"/>
    <w:rsid w:val="002D7355"/>
    <w:rsid w:val="002E16D7"/>
    <w:rsid w:val="002E199F"/>
    <w:rsid w:val="002E3F22"/>
    <w:rsid w:val="002E45F7"/>
    <w:rsid w:val="002E4947"/>
    <w:rsid w:val="002E56A2"/>
    <w:rsid w:val="002E6B5B"/>
    <w:rsid w:val="002E6FB8"/>
    <w:rsid w:val="002E752D"/>
    <w:rsid w:val="002E79E8"/>
    <w:rsid w:val="002E7CAA"/>
    <w:rsid w:val="002F1F49"/>
    <w:rsid w:val="002F262F"/>
    <w:rsid w:val="002F2A1E"/>
    <w:rsid w:val="002F6A63"/>
    <w:rsid w:val="002F7CF8"/>
    <w:rsid w:val="00301A40"/>
    <w:rsid w:val="00302A09"/>
    <w:rsid w:val="00303566"/>
    <w:rsid w:val="00307202"/>
    <w:rsid w:val="00307B28"/>
    <w:rsid w:val="00307C58"/>
    <w:rsid w:val="00307EFC"/>
    <w:rsid w:val="003105D8"/>
    <w:rsid w:val="00310D89"/>
    <w:rsid w:val="00310E81"/>
    <w:rsid w:val="00312320"/>
    <w:rsid w:val="00316677"/>
    <w:rsid w:val="0031690E"/>
    <w:rsid w:val="00320ADB"/>
    <w:rsid w:val="00320BED"/>
    <w:rsid w:val="00322C34"/>
    <w:rsid w:val="0032303C"/>
    <w:rsid w:val="003263DD"/>
    <w:rsid w:val="00326A2A"/>
    <w:rsid w:val="00327D82"/>
    <w:rsid w:val="0033047A"/>
    <w:rsid w:val="003330E8"/>
    <w:rsid w:val="00333BD4"/>
    <w:rsid w:val="00337586"/>
    <w:rsid w:val="003424D1"/>
    <w:rsid w:val="00344CE3"/>
    <w:rsid w:val="0034503C"/>
    <w:rsid w:val="00346AFC"/>
    <w:rsid w:val="0035074B"/>
    <w:rsid w:val="00350B42"/>
    <w:rsid w:val="00353C8C"/>
    <w:rsid w:val="00353D13"/>
    <w:rsid w:val="003543EF"/>
    <w:rsid w:val="00356939"/>
    <w:rsid w:val="00356E53"/>
    <w:rsid w:val="003606AE"/>
    <w:rsid w:val="0036193D"/>
    <w:rsid w:val="00362E58"/>
    <w:rsid w:val="003634B6"/>
    <w:rsid w:val="003635EC"/>
    <w:rsid w:val="00363678"/>
    <w:rsid w:val="00363925"/>
    <w:rsid w:val="00363D65"/>
    <w:rsid w:val="00364C93"/>
    <w:rsid w:val="0036674D"/>
    <w:rsid w:val="003676ED"/>
    <w:rsid w:val="00375D7B"/>
    <w:rsid w:val="00375FA6"/>
    <w:rsid w:val="00375FC6"/>
    <w:rsid w:val="00376AB6"/>
    <w:rsid w:val="00376AF2"/>
    <w:rsid w:val="00377240"/>
    <w:rsid w:val="00377371"/>
    <w:rsid w:val="0038017C"/>
    <w:rsid w:val="003805C0"/>
    <w:rsid w:val="00381C39"/>
    <w:rsid w:val="00382375"/>
    <w:rsid w:val="00382533"/>
    <w:rsid w:val="00383511"/>
    <w:rsid w:val="00384000"/>
    <w:rsid w:val="00386596"/>
    <w:rsid w:val="00390570"/>
    <w:rsid w:val="00390C7F"/>
    <w:rsid w:val="00392FAF"/>
    <w:rsid w:val="0039545B"/>
    <w:rsid w:val="0039671B"/>
    <w:rsid w:val="003975DB"/>
    <w:rsid w:val="003A0E9D"/>
    <w:rsid w:val="003A1689"/>
    <w:rsid w:val="003A181C"/>
    <w:rsid w:val="003A23A0"/>
    <w:rsid w:val="003A3625"/>
    <w:rsid w:val="003A4956"/>
    <w:rsid w:val="003A4E98"/>
    <w:rsid w:val="003A7CF4"/>
    <w:rsid w:val="003B09A0"/>
    <w:rsid w:val="003B11F4"/>
    <w:rsid w:val="003B14E1"/>
    <w:rsid w:val="003B1D36"/>
    <w:rsid w:val="003B1EED"/>
    <w:rsid w:val="003B2989"/>
    <w:rsid w:val="003B3B12"/>
    <w:rsid w:val="003B3FC6"/>
    <w:rsid w:val="003B3FCB"/>
    <w:rsid w:val="003B4AFF"/>
    <w:rsid w:val="003B5A0E"/>
    <w:rsid w:val="003B6569"/>
    <w:rsid w:val="003B7C4B"/>
    <w:rsid w:val="003C231E"/>
    <w:rsid w:val="003C2776"/>
    <w:rsid w:val="003C2C2B"/>
    <w:rsid w:val="003C498B"/>
    <w:rsid w:val="003C5556"/>
    <w:rsid w:val="003C74A3"/>
    <w:rsid w:val="003C7BF1"/>
    <w:rsid w:val="003D1934"/>
    <w:rsid w:val="003D1C8B"/>
    <w:rsid w:val="003D1D4A"/>
    <w:rsid w:val="003D1E65"/>
    <w:rsid w:val="003D2DD5"/>
    <w:rsid w:val="003D3B96"/>
    <w:rsid w:val="003D4A06"/>
    <w:rsid w:val="003D5B84"/>
    <w:rsid w:val="003D6392"/>
    <w:rsid w:val="003D77A5"/>
    <w:rsid w:val="003E1FB6"/>
    <w:rsid w:val="003E20B7"/>
    <w:rsid w:val="003E470D"/>
    <w:rsid w:val="003E485E"/>
    <w:rsid w:val="003E52E1"/>
    <w:rsid w:val="003E5CB6"/>
    <w:rsid w:val="003E776C"/>
    <w:rsid w:val="003E7DE4"/>
    <w:rsid w:val="003F0340"/>
    <w:rsid w:val="003F0C1A"/>
    <w:rsid w:val="003F2486"/>
    <w:rsid w:val="003F2B8B"/>
    <w:rsid w:val="003F3CED"/>
    <w:rsid w:val="003F5581"/>
    <w:rsid w:val="003F65B1"/>
    <w:rsid w:val="0040033F"/>
    <w:rsid w:val="00401768"/>
    <w:rsid w:val="004017E5"/>
    <w:rsid w:val="00401AA4"/>
    <w:rsid w:val="00402E4B"/>
    <w:rsid w:val="00403B18"/>
    <w:rsid w:val="00406CED"/>
    <w:rsid w:val="0041107A"/>
    <w:rsid w:val="00411335"/>
    <w:rsid w:val="004116E7"/>
    <w:rsid w:val="00411897"/>
    <w:rsid w:val="00411F5E"/>
    <w:rsid w:val="004128F6"/>
    <w:rsid w:val="00413411"/>
    <w:rsid w:val="00413798"/>
    <w:rsid w:val="00413E1C"/>
    <w:rsid w:val="004141A7"/>
    <w:rsid w:val="00414A15"/>
    <w:rsid w:val="00416C71"/>
    <w:rsid w:val="00417411"/>
    <w:rsid w:val="00417FE0"/>
    <w:rsid w:val="004206C3"/>
    <w:rsid w:val="004212AB"/>
    <w:rsid w:val="0042335F"/>
    <w:rsid w:val="004233E5"/>
    <w:rsid w:val="004242CB"/>
    <w:rsid w:val="004248BE"/>
    <w:rsid w:val="00424974"/>
    <w:rsid w:val="004261FE"/>
    <w:rsid w:val="004265B5"/>
    <w:rsid w:val="00427C0B"/>
    <w:rsid w:val="00430F5D"/>
    <w:rsid w:val="0043389B"/>
    <w:rsid w:val="00434E11"/>
    <w:rsid w:val="004351DE"/>
    <w:rsid w:val="0043547F"/>
    <w:rsid w:val="004369B3"/>
    <w:rsid w:val="00436E52"/>
    <w:rsid w:val="004416E8"/>
    <w:rsid w:val="00442A7F"/>
    <w:rsid w:val="00442C26"/>
    <w:rsid w:val="00443606"/>
    <w:rsid w:val="00444492"/>
    <w:rsid w:val="00447918"/>
    <w:rsid w:val="00447F95"/>
    <w:rsid w:val="004502A8"/>
    <w:rsid w:val="00450446"/>
    <w:rsid w:val="004519BB"/>
    <w:rsid w:val="00454389"/>
    <w:rsid w:val="0045466F"/>
    <w:rsid w:val="004549D1"/>
    <w:rsid w:val="004560E9"/>
    <w:rsid w:val="00456BB7"/>
    <w:rsid w:val="00457DE8"/>
    <w:rsid w:val="0046101D"/>
    <w:rsid w:val="004616B2"/>
    <w:rsid w:val="004635E9"/>
    <w:rsid w:val="00463CD0"/>
    <w:rsid w:val="004643F6"/>
    <w:rsid w:val="00464C5B"/>
    <w:rsid w:val="0046535D"/>
    <w:rsid w:val="0046539D"/>
    <w:rsid w:val="00465A24"/>
    <w:rsid w:val="004672AA"/>
    <w:rsid w:val="00467ADF"/>
    <w:rsid w:val="00470189"/>
    <w:rsid w:val="004707EE"/>
    <w:rsid w:val="00470C5B"/>
    <w:rsid w:val="00470CDD"/>
    <w:rsid w:val="0047144A"/>
    <w:rsid w:val="004714C7"/>
    <w:rsid w:val="00472567"/>
    <w:rsid w:val="004732FA"/>
    <w:rsid w:val="00473C2D"/>
    <w:rsid w:val="00474DBA"/>
    <w:rsid w:val="004761AA"/>
    <w:rsid w:val="004772C5"/>
    <w:rsid w:val="004774AD"/>
    <w:rsid w:val="00482242"/>
    <w:rsid w:val="00483500"/>
    <w:rsid w:val="00483FAE"/>
    <w:rsid w:val="00484020"/>
    <w:rsid w:val="00484148"/>
    <w:rsid w:val="00485B2B"/>
    <w:rsid w:val="00486822"/>
    <w:rsid w:val="0049015C"/>
    <w:rsid w:val="004910B0"/>
    <w:rsid w:val="00495541"/>
    <w:rsid w:val="004959E4"/>
    <w:rsid w:val="004A0F12"/>
    <w:rsid w:val="004A1778"/>
    <w:rsid w:val="004A30F1"/>
    <w:rsid w:val="004A3FB1"/>
    <w:rsid w:val="004A4353"/>
    <w:rsid w:val="004B2996"/>
    <w:rsid w:val="004B5A15"/>
    <w:rsid w:val="004B5C0D"/>
    <w:rsid w:val="004B7CFD"/>
    <w:rsid w:val="004C087D"/>
    <w:rsid w:val="004C1876"/>
    <w:rsid w:val="004C21E8"/>
    <w:rsid w:val="004C2908"/>
    <w:rsid w:val="004C3D92"/>
    <w:rsid w:val="004C5DE9"/>
    <w:rsid w:val="004C6BC5"/>
    <w:rsid w:val="004C7911"/>
    <w:rsid w:val="004D06DF"/>
    <w:rsid w:val="004D142C"/>
    <w:rsid w:val="004D48E6"/>
    <w:rsid w:val="004D4B0E"/>
    <w:rsid w:val="004D7EE6"/>
    <w:rsid w:val="004E0749"/>
    <w:rsid w:val="004E0CBA"/>
    <w:rsid w:val="004E2C4A"/>
    <w:rsid w:val="004E421E"/>
    <w:rsid w:val="004E59C7"/>
    <w:rsid w:val="004F1EDD"/>
    <w:rsid w:val="004F210B"/>
    <w:rsid w:val="004F2B89"/>
    <w:rsid w:val="004F39C6"/>
    <w:rsid w:val="004F5AF4"/>
    <w:rsid w:val="004F5DFB"/>
    <w:rsid w:val="004F6984"/>
    <w:rsid w:val="004F712A"/>
    <w:rsid w:val="004F74A3"/>
    <w:rsid w:val="00502669"/>
    <w:rsid w:val="005040D5"/>
    <w:rsid w:val="005103E9"/>
    <w:rsid w:val="00511581"/>
    <w:rsid w:val="00513F90"/>
    <w:rsid w:val="00514CF8"/>
    <w:rsid w:val="00514E33"/>
    <w:rsid w:val="0051611C"/>
    <w:rsid w:val="0052036B"/>
    <w:rsid w:val="00522A93"/>
    <w:rsid w:val="00523792"/>
    <w:rsid w:val="00523F85"/>
    <w:rsid w:val="005242FC"/>
    <w:rsid w:val="005251BD"/>
    <w:rsid w:val="005252AC"/>
    <w:rsid w:val="00526EF1"/>
    <w:rsid w:val="00531F02"/>
    <w:rsid w:val="00532578"/>
    <w:rsid w:val="00534267"/>
    <w:rsid w:val="00536DDD"/>
    <w:rsid w:val="0053716D"/>
    <w:rsid w:val="00537221"/>
    <w:rsid w:val="0053797C"/>
    <w:rsid w:val="005401F6"/>
    <w:rsid w:val="00543FDC"/>
    <w:rsid w:val="00545DC0"/>
    <w:rsid w:val="005468D7"/>
    <w:rsid w:val="00547A66"/>
    <w:rsid w:val="00550602"/>
    <w:rsid w:val="005532A1"/>
    <w:rsid w:val="0055501E"/>
    <w:rsid w:val="00555127"/>
    <w:rsid w:val="00555266"/>
    <w:rsid w:val="005562DD"/>
    <w:rsid w:val="00557250"/>
    <w:rsid w:val="00561CDB"/>
    <w:rsid w:val="00561DA7"/>
    <w:rsid w:val="00563E87"/>
    <w:rsid w:val="0056411B"/>
    <w:rsid w:val="00567E0A"/>
    <w:rsid w:val="00570E96"/>
    <w:rsid w:val="0057208A"/>
    <w:rsid w:val="005768D6"/>
    <w:rsid w:val="00582A6D"/>
    <w:rsid w:val="005866F7"/>
    <w:rsid w:val="005916FE"/>
    <w:rsid w:val="005917FF"/>
    <w:rsid w:val="005926CE"/>
    <w:rsid w:val="00593FF2"/>
    <w:rsid w:val="005940C0"/>
    <w:rsid w:val="00594D54"/>
    <w:rsid w:val="00595B50"/>
    <w:rsid w:val="00596797"/>
    <w:rsid w:val="005A249B"/>
    <w:rsid w:val="005A30B3"/>
    <w:rsid w:val="005A3303"/>
    <w:rsid w:val="005A3557"/>
    <w:rsid w:val="005A3B8C"/>
    <w:rsid w:val="005A4264"/>
    <w:rsid w:val="005A6719"/>
    <w:rsid w:val="005B1201"/>
    <w:rsid w:val="005B1586"/>
    <w:rsid w:val="005B24F2"/>
    <w:rsid w:val="005B4223"/>
    <w:rsid w:val="005B4490"/>
    <w:rsid w:val="005B5198"/>
    <w:rsid w:val="005B5D0E"/>
    <w:rsid w:val="005B5E0F"/>
    <w:rsid w:val="005B7AB7"/>
    <w:rsid w:val="005C10BF"/>
    <w:rsid w:val="005C219A"/>
    <w:rsid w:val="005C4AEE"/>
    <w:rsid w:val="005C4BE7"/>
    <w:rsid w:val="005C4C1E"/>
    <w:rsid w:val="005C7D43"/>
    <w:rsid w:val="005C7DB5"/>
    <w:rsid w:val="005C7E80"/>
    <w:rsid w:val="005C7F7D"/>
    <w:rsid w:val="005D1F54"/>
    <w:rsid w:val="005D2E0E"/>
    <w:rsid w:val="005D3156"/>
    <w:rsid w:val="005D355D"/>
    <w:rsid w:val="005D3C83"/>
    <w:rsid w:val="005D78C5"/>
    <w:rsid w:val="005E23E5"/>
    <w:rsid w:val="005E31BC"/>
    <w:rsid w:val="005E4C8E"/>
    <w:rsid w:val="005E5D7C"/>
    <w:rsid w:val="005E6D08"/>
    <w:rsid w:val="005E6E1D"/>
    <w:rsid w:val="005E7516"/>
    <w:rsid w:val="005F07EA"/>
    <w:rsid w:val="005F229B"/>
    <w:rsid w:val="005F2ABA"/>
    <w:rsid w:val="005F3659"/>
    <w:rsid w:val="005F6BA2"/>
    <w:rsid w:val="005F72D7"/>
    <w:rsid w:val="00600683"/>
    <w:rsid w:val="006011BE"/>
    <w:rsid w:val="00601A43"/>
    <w:rsid w:val="006026F7"/>
    <w:rsid w:val="00602955"/>
    <w:rsid w:val="0060484E"/>
    <w:rsid w:val="00604912"/>
    <w:rsid w:val="00604AF5"/>
    <w:rsid w:val="00604F5A"/>
    <w:rsid w:val="00605912"/>
    <w:rsid w:val="00606783"/>
    <w:rsid w:val="00606EA9"/>
    <w:rsid w:val="0061001C"/>
    <w:rsid w:val="00610F04"/>
    <w:rsid w:val="00613D3F"/>
    <w:rsid w:val="00614998"/>
    <w:rsid w:val="00614DF9"/>
    <w:rsid w:val="00614DFA"/>
    <w:rsid w:val="00616199"/>
    <w:rsid w:val="0062096D"/>
    <w:rsid w:val="006236B1"/>
    <w:rsid w:val="00624134"/>
    <w:rsid w:val="00624A46"/>
    <w:rsid w:val="0062715D"/>
    <w:rsid w:val="00632C12"/>
    <w:rsid w:val="00635AAF"/>
    <w:rsid w:val="00636BFB"/>
    <w:rsid w:val="00637674"/>
    <w:rsid w:val="0063797D"/>
    <w:rsid w:val="00637B22"/>
    <w:rsid w:val="00637BD3"/>
    <w:rsid w:val="00637C5B"/>
    <w:rsid w:val="0064006A"/>
    <w:rsid w:val="006407E7"/>
    <w:rsid w:val="00640935"/>
    <w:rsid w:val="006423BB"/>
    <w:rsid w:val="00642D83"/>
    <w:rsid w:val="006439CB"/>
    <w:rsid w:val="0064410F"/>
    <w:rsid w:val="00645028"/>
    <w:rsid w:val="00646486"/>
    <w:rsid w:val="006473E5"/>
    <w:rsid w:val="00647D6D"/>
    <w:rsid w:val="006500AA"/>
    <w:rsid w:val="00651BF8"/>
    <w:rsid w:val="00652E81"/>
    <w:rsid w:val="006534F8"/>
    <w:rsid w:val="00653D65"/>
    <w:rsid w:val="0065456A"/>
    <w:rsid w:val="006551C5"/>
    <w:rsid w:val="0065741E"/>
    <w:rsid w:val="0066128D"/>
    <w:rsid w:val="00661926"/>
    <w:rsid w:val="006625FE"/>
    <w:rsid w:val="0066303F"/>
    <w:rsid w:val="0066323C"/>
    <w:rsid w:val="006712B8"/>
    <w:rsid w:val="006719C3"/>
    <w:rsid w:val="0067264B"/>
    <w:rsid w:val="006753C2"/>
    <w:rsid w:val="0067569F"/>
    <w:rsid w:val="00676F7C"/>
    <w:rsid w:val="0067731F"/>
    <w:rsid w:val="00686865"/>
    <w:rsid w:val="0068758F"/>
    <w:rsid w:val="00687E6C"/>
    <w:rsid w:val="00695A1F"/>
    <w:rsid w:val="00696CC3"/>
    <w:rsid w:val="006976B6"/>
    <w:rsid w:val="006A01B6"/>
    <w:rsid w:val="006A1A5B"/>
    <w:rsid w:val="006A2231"/>
    <w:rsid w:val="006A24B7"/>
    <w:rsid w:val="006A3E4D"/>
    <w:rsid w:val="006A453C"/>
    <w:rsid w:val="006A753B"/>
    <w:rsid w:val="006B37FA"/>
    <w:rsid w:val="006B7645"/>
    <w:rsid w:val="006C15BB"/>
    <w:rsid w:val="006C1FCA"/>
    <w:rsid w:val="006C30F4"/>
    <w:rsid w:val="006C3BCE"/>
    <w:rsid w:val="006C57DE"/>
    <w:rsid w:val="006C783D"/>
    <w:rsid w:val="006C7DBD"/>
    <w:rsid w:val="006D052B"/>
    <w:rsid w:val="006D22AB"/>
    <w:rsid w:val="006D4168"/>
    <w:rsid w:val="006D51D8"/>
    <w:rsid w:val="006E2620"/>
    <w:rsid w:val="006E4623"/>
    <w:rsid w:val="006E49AF"/>
    <w:rsid w:val="006E6D05"/>
    <w:rsid w:val="006E6E8E"/>
    <w:rsid w:val="006E7662"/>
    <w:rsid w:val="006E79D9"/>
    <w:rsid w:val="006E7A3E"/>
    <w:rsid w:val="006E7C61"/>
    <w:rsid w:val="006F0A98"/>
    <w:rsid w:val="006F1959"/>
    <w:rsid w:val="006F1F30"/>
    <w:rsid w:val="006F2848"/>
    <w:rsid w:val="006F3432"/>
    <w:rsid w:val="006F3D0C"/>
    <w:rsid w:val="0070140A"/>
    <w:rsid w:val="007025B6"/>
    <w:rsid w:val="00705802"/>
    <w:rsid w:val="00706121"/>
    <w:rsid w:val="00711769"/>
    <w:rsid w:val="0071244E"/>
    <w:rsid w:val="00713A1A"/>
    <w:rsid w:val="00713D35"/>
    <w:rsid w:val="007200A9"/>
    <w:rsid w:val="00725172"/>
    <w:rsid w:val="00725696"/>
    <w:rsid w:val="007320DF"/>
    <w:rsid w:val="007323E3"/>
    <w:rsid w:val="00732CB4"/>
    <w:rsid w:val="00733C86"/>
    <w:rsid w:val="00733E95"/>
    <w:rsid w:val="0073419E"/>
    <w:rsid w:val="007410AC"/>
    <w:rsid w:val="007419F1"/>
    <w:rsid w:val="00745D84"/>
    <w:rsid w:val="007464BE"/>
    <w:rsid w:val="007468C8"/>
    <w:rsid w:val="00751198"/>
    <w:rsid w:val="007511A0"/>
    <w:rsid w:val="00753094"/>
    <w:rsid w:val="00753204"/>
    <w:rsid w:val="00753EA1"/>
    <w:rsid w:val="007547D9"/>
    <w:rsid w:val="00755684"/>
    <w:rsid w:val="007560D9"/>
    <w:rsid w:val="007576DA"/>
    <w:rsid w:val="00757F9B"/>
    <w:rsid w:val="00761783"/>
    <w:rsid w:val="00762A8C"/>
    <w:rsid w:val="00763D53"/>
    <w:rsid w:val="00763ED3"/>
    <w:rsid w:val="00764C5E"/>
    <w:rsid w:val="00764D11"/>
    <w:rsid w:val="00765912"/>
    <w:rsid w:val="0076735E"/>
    <w:rsid w:val="007708D6"/>
    <w:rsid w:val="00772550"/>
    <w:rsid w:val="00772D01"/>
    <w:rsid w:val="00774574"/>
    <w:rsid w:val="0077493F"/>
    <w:rsid w:val="007765DA"/>
    <w:rsid w:val="00777C33"/>
    <w:rsid w:val="00782F6C"/>
    <w:rsid w:val="00784EED"/>
    <w:rsid w:val="00785564"/>
    <w:rsid w:val="0078650B"/>
    <w:rsid w:val="00787DAE"/>
    <w:rsid w:val="007904FB"/>
    <w:rsid w:val="00790E57"/>
    <w:rsid w:val="00791AB6"/>
    <w:rsid w:val="00791CD4"/>
    <w:rsid w:val="007928BD"/>
    <w:rsid w:val="0079343E"/>
    <w:rsid w:val="0079463C"/>
    <w:rsid w:val="007948BC"/>
    <w:rsid w:val="0079696C"/>
    <w:rsid w:val="0079741E"/>
    <w:rsid w:val="00797F9A"/>
    <w:rsid w:val="007A01A0"/>
    <w:rsid w:val="007A088A"/>
    <w:rsid w:val="007A2883"/>
    <w:rsid w:val="007A2980"/>
    <w:rsid w:val="007A2BD5"/>
    <w:rsid w:val="007A50FB"/>
    <w:rsid w:val="007A57FF"/>
    <w:rsid w:val="007A5F78"/>
    <w:rsid w:val="007A6378"/>
    <w:rsid w:val="007A671C"/>
    <w:rsid w:val="007A67AD"/>
    <w:rsid w:val="007A7271"/>
    <w:rsid w:val="007A7381"/>
    <w:rsid w:val="007A7F7C"/>
    <w:rsid w:val="007B09D6"/>
    <w:rsid w:val="007B3635"/>
    <w:rsid w:val="007B3751"/>
    <w:rsid w:val="007B3A93"/>
    <w:rsid w:val="007B5582"/>
    <w:rsid w:val="007C0C23"/>
    <w:rsid w:val="007C4281"/>
    <w:rsid w:val="007C4B00"/>
    <w:rsid w:val="007C6B6F"/>
    <w:rsid w:val="007C768A"/>
    <w:rsid w:val="007C788C"/>
    <w:rsid w:val="007D19D3"/>
    <w:rsid w:val="007D4710"/>
    <w:rsid w:val="007D48B8"/>
    <w:rsid w:val="007D55DE"/>
    <w:rsid w:val="007E0BAC"/>
    <w:rsid w:val="007E1A91"/>
    <w:rsid w:val="007E368E"/>
    <w:rsid w:val="007E59DF"/>
    <w:rsid w:val="007E762B"/>
    <w:rsid w:val="007F087D"/>
    <w:rsid w:val="007F0CC3"/>
    <w:rsid w:val="007F3D7E"/>
    <w:rsid w:val="007F4834"/>
    <w:rsid w:val="007F6639"/>
    <w:rsid w:val="007F7CEC"/>
    <w:rsid w:val="007F7FA5"/>
    <w:rsid w:val="0080079C"/>
    <w:rsid w:val="00802681"/>
    <w:rsid w:val="0080337F"/>
    <w:rsid w:val="00803907"/>
    <w:rsid w:val="00803B04"/>
    <w:rsid w:val="00805DD2"/>
    <w:rsid w:val="00807216"/>
    <w:rsid w:val="008074E2"/>
    <w:rsid w:val="00807869"/>
    <w:rsid w:val="0080794D"/>
    <w:rsid w:val="00812163"/>
    <w:rsid w:val="008126E8"/>
    <w:rsid w:val="00812F29"/>
    <w:rsid w:val="00814213"/>
    <w:rsid w:val="008207D7"/>
    <w:rsid w:val="00820908"/>
    <w:rsid w:val="00821879"/>
    <w:rsid w:val="00822035"/>
    <w:rsid w:val="00824322"/>
    <w:rsid w:val="00825241"/>
    <w:rsid w:val="0082734B"/>
    <w:rsid w:val="0082785A"/>
    <w:rsid w:val="00830033"/>
    <w:rsid w:val="00830C5C"/>
    <w:rsid w:val="00831D8A"/>
    <w:rsid w:val="00833719"/>
    <w:rsid w:val="00834B73"/>
    <w:rsid w:val="00835C7E"/>
    <w:rsid w:val="00837A7F"/>
    <w:rsid w:val="008401B7"/>
    <w:rsid w:val="00842C72"/>
    <w:rsid w:val="0084426C"/>
    <w:rsid w:val="0084537A"/>
    <w:rsid w:val="008469F4"/>
    <w:rsid w:val="00847165"/>
    <w:rsid w:val="008513E5"/>
    <w:rsid w:val="0085225A"/>
    <w:rsid w:val="008537C3"/>
    <w:rsid w:val="008543D6"/>
    <w:rsid w:val="00854E6D"/>
    <w:rsid w:val="00855CAA"/>
    <w:rsid w:val="00855F8C"/>
    <w:rsid w:val="00856783"/>
    <w:rsid w:val="00857643"/>
    <w:rsid w:val="0086043D"/>
    <w:rsid w:val="00860609"/>
    <w:rsid w:val="00862457"/>
    <w:rsid w:val="0086296B"/>
    <w:rsid w:val="008667B0"/>
    <w:rsid w:val="00866B4D"/>
    <w:rsid w:val="00867660"/>
    <w:rsid w:val="00867721"/>
    <w:rsid w:val="0086793C"/>
    <w:rsid w:val="00867F57"/>
    <w:rsid w:val="008704C7"/>
    <w:rsid w:val="008725A4"/>
    <w:rsid w:val="008738DA"/>
    <w:rsid w:val="00873DC7"/>
    <w:rsid w:val="00874E60"/>
    <w:rsid w:val="008759C0"/>
    <w:rsid w:val="00875D3D"/>
    <w:rsid w:val="00876250"/>
    <w:rsid w:val="0087687B"/>
    <w:rsid w:val="00877297"/>
    <w:rsid w:val="00877438"/>
    <w:rsid w:val="00884B4D"/>
    <w:rsid w:val="008858B1"/>
    <w:rsid w:val="00885D45"/>
    <w:rsid w:val="0088640C"/>
    <w:rsid w:val="008867F4"/>
    <w:rsid w:val="00887181"/>
    <w:rsid w:val="008913E5"/>
    <w:rsid w:val="00892FD8"/>
    <w:rsid w:val="00893660"/>
    <w:rsid w:val="0089394E"/>
    <w:rsid w:val="00894A6A"/>
    <w:rsid w:val="00895114"/>
    <w:rsid w:val="0089609C"/>
    <w:rsid w:val="0089659F"/>
    <w:rsid w:val="008A08D3"/>
    <w:rsid w:val="008A16DA"/>
    <w:rsid w:val="008A3DC5"/>
    <w:rsid w:val="008A3E00"/>
    <w:rsid w:val="008A63EF"/>
    <w:rsid w:val="008A70AC"/>
    <w:rsid w:val="008A7FA8"/>
    <w:rsid w:val="008B00AB"/>
    <w:rsid w:val="008B0307"/>
    <w:rsid w:val="008B049A"/>
    <w:rsid w:val="008B0C4D"/>
    <w:rsid w:val="008B0FFF"/>
    <w:rsid w:val="008B11C1"/>
    <w:rsid w:val="008B1BB8"/>
    <w:rsid w:val="008B2091"/>
    <w:rsid w:val="008B2328"/>
    <w:rsid w:val="008B294B"/>
    <w:rsid w:val="008B381C"/>
    <w:rsid w:val="008B3A1B"/>
    <w:rsid w:val="008B5975"/>
    <w:rsid w:val="008B61DD"/>
    <w:rsid w:val="008B637B"/>
    <w:rsid w:val="008B76C1"/>
    <w:rsid w:val="008C0B03"/>
    <w:rsid w:val="008C121D"/>
    <w:rsid w:val="008C1865"/>
    <w:rsid w:val="008C386A"/>
    <w:rsid w:val="008C499C"/>
    <w:rsid w:val="008C6316"/>
    <w:rsid w:val="008C6CFD"/>
    <w:rsid w:val="008D080F"/>
    <w:rsid w:val="008D3765"/>
    <w:rsid w:val="008D5356"/>
    <w:rsid w:val="008D5AE8"/>
    <w:rsid w:val="008D5D2E"/>
    <w:rsid w:val="008D6E11"/>
    <w:rsid w:val="008F0671"/>
    <w:rsid w:val="008F49B8"/>
    <w:rsid w:val="008F5043"/>
    <w:rsid w:val="008F61A3"/>
    <w:rsid w:val="008F7618"/>
    <w:rsid w:val="00900D63"/>
    <w:rsid w:val="00901784"/>
    <w:rsid w:val="009024E2"/>
    <w:rsid w:val="00902681"/>
    <w:rsid w:val="0090313D"/>
    <w:rsid w:val="00904BE2"/>
    <w:rsid w:val="009055D9"/>
    <w:rsid w:val="00905EE1"/>
    <w:rsid w:val="0090752F"/>
    <w:rsid w:val="009104C7"/>
    <w:rsid w:val="009108AE"/>
    <w:rsid w:val="009108D1"/>
    <w:rsid w:val="0091142C"/>
    <w:rsid w:val="009120E9"/>
    <w:rsid w:val="00912B8F"/>
    <w:rsid w:val="00915449"/>
    <w:rsid w:val="00916172"/>
    <w:rsid w:val="00916D64"/>
    <w:rsid w:val="00917D3F"/>
    <w:rsid w:val="00922562"/>
    <w:rsid w:val="00922BB8"/>
    <w:rsid w:val="0092316B"/>
    <w:rsid w:val="009243F2"/>
    <w:rsid w:val="0092463C"/>
    <w:rsid w:val="009253AE"/>
    <w:rsid w:val="00926261"/>
    <w:rsid w:val="00927C3C"/>
    <w:rsid w:val="00930CBC"/>
    <w:rsid w:val="00930D5C"/>
    <w:rsid w:val="00931216"/>
    <w:rsid w:val="00933A45"/>
    <w:rsid w:val="00933AF3"/>
    <w:rsid w:val="00933AFA"/>
    <w:rsid w:val="00934380"/>
    <w:rsid w:val="0093580E"/>
    <w:rsid w:val="00936892"/>
    <w:rsid w:val="00937A8A"/>
    <w:rsid w:val="00940F22"/>
    <w:rsid w:val="00942DE3"/>
    <w:rsid w:val="00943CF3"/>
    <w:rsid w:val="009470AE"/>
    <w:rsid w:val="0094764F"/>
    <w:rsid w:val="00947B03"/>
    <w:rsid w:val="00952C7E"/>
    <w:rsid w:val="00954326"/>
    <w:rsid w:val="009550B9"/>
    <w:rsid w:val="00955581"/>
    <w:rsid w:val="00955BFC"/>
    <w:rsid w:val="0095621F"/>
    <w:rsid w:val="00957B7A"/>
    <w:rsid w:val="0096031E"/>
    <w:rsid w:val="009603AA"/>
    <w:rsid w:val="00961F5C"/>
    <w:rsid w:val="00962B90"/>
    <w:rsid w:val="009631DA"/>
    <w:rsid w:val="00965538"/>
    <w:rsid w:val="00966CB4"/>
    <w:rsid w:val="00967297"/>
    <w:rsid w:val="00967444"/>
    <w:rsid w:val="00970856"/>
    <w:rsid w:val="00974DB8"/>
    <w:rsid w:val="0097572A"/>
    <w:rsid w:val="00975F50"/>
    <w:rsid w:val="009772A7"/>
    <w:rsid w:val="00980BEE"/>
    <w:rsid w:val="00982C38"/>
    <w:rsid w:val="00983CE4"/>
    <w:rsid w:val="00984DC7"/>
    <w:rsid w:val="00986BD6"/>
    <w:rsid w:val="00987164"/>
    <w:rsid w:val="0099397E"/>
    <w:rsid w:val="00995317"/>
    <w:rsid w:val="009967D8"/>
    <w:rsid w:val="009A025E"/>
    <w:rsid w:val="009A19F1"/>
    <w:rsid w:val="009A1B3C"/>
    <w:rsid w:val="009A2A0D"/>
    <w:rsid w:val="009A3A17"/>
    <w:rsid w:val="009A3DBB"/>
    <w:rsid w:val="009A5534"/>
    <w:rsid w:val="009A7997"/>
    <w:rsid w:val="009B0680"/>
    <w:rsid w:val="009B1F8E"/>
    <w:rsid w:val="009B33FD"/>
    <w:rsid w:val="009C03C9"/>
    <w:rsid w:val="009C03EA"/>
    <w:rsid w:val="009C10FB"/>
    <w:rsid w:val="009C1E9B"/>
    <w:rsid w:val="009C3BC9"/>
    <w:rsid w:val="009C4648"/>
    <w:rsid w:val="009C48D5"/>
    <w:rsid w:val="009C512B"/>
    <w:rsid w:val="009C5946"/>
    <w:rsid w:val="009C7A07"/>
    <w:rsid w:val="009D291C"/>
    <w:rsid w:val="009D3B64"/>
    <w:rsid w:val="009D6D0F"/>
    <w:rsid w:val="009E291B"/>
    <w:rsid w:val="009E4A4C"/>
    <w:rsid w:val="009E70EA"/>
    <w:rsid w:val="009F0821"/>
    <w:rsid w:val="009F1B73"/>
    <w:rsid w:val="009F30FB"/>
    <w:rsid w:val="009F320A"/>
    <w:rsid w:val="009F457F"/>
    <w:rsid w:val="009F58C4"/>
    <w:rsid w:val="009F5F2A"/>
    <w:rsid w:val="009F60A0"/>
    <w:rsid w:val="009F6F8F"/>
    <w:rsid w:val="009F7563"/>
    <w:rsid w:val="009F7E29"/>
    <w:rsid w:val="00A029DC"/>
    <w:rsid w:val="00A040DF"/>
    <w:rsid w:val="00A06150"/>
    <w:rsid w:val="00A06D66"/>
    <w:rsid w:val="00A1037E"/>
    <w:rsid w:val="00A11482"/>
    <w:rsid w:val="00A12677"/>
    <w:rsid w:val="00A2018B"/>
    <w:rsid w:val="00A20227"/>
    <w:rsid w:val="00A22FEA"/>
    <w:rsid w:val="00A2366B"/>
    <w:rsid w:val="00A274AC"/>
    <w:rsid w:val="00A27C94"/>
    <w:rsid w:val="00A3060A"/>
    <w:rsid w:val="00A31ACA"/>
    <w:rsid w:val="00A34E87"/>
    <w:rsid w:val="00A3522E"/>
    <w:rsid w:val="00A35DD6"/>
    <w:rsid w:val="00A37047"/>
    <w:rsid w:val="00A37297"/>
    <w:rsid w:val="00A377D1"/>
    <w:rsid w:val="00A41389"/>
    <w:rsid w:val="00A46A1E"/>
    <w:rsid w:val="00A46CBB"/>
    <w:rsid w:val="00A47064"/>
    <w:rsid w:val="00A47D4B"/>
    <w:rsid w:val="00A502C5"/>
    <w:rsid w:val="00A53A67"/>
    <w:rsid w:val="00A53BDF"/>
    <w:rsid w:val="00A54501"/>
    <w:rsid w:val="00A54512"/>
    <w:rsid w:val="00A56382"/>
    <w:rsid w:val="00A57AE4"/>
    <w:rsid w:val="00A61371"/>
    <w:rsid w:val="00A62DB4"/>
    <w:rsid w:val="00A67899"/>
    <w:rsid w:val="00A71468"/>
    <w:rsid w:val="00A71BEE"/>
    <w:rsid w:val="00A7239C"/>
    <w:rsid w:val="00A73103"/>
    <w:rsid w:val="00A737E7"/>
    <w:rsid w:val="00A73B75"/>
    <w:rsid w:val="00A7479E"/>
    <w:rsid w:val="00A7676F"/>
    <w:rsid w:val="00A813FC"/>
    <w:rsid w:val="00A81BFF"/>
    <w:rsid w:val="00A82EF2"/>
    <w:rsid w:val="00A850B9"/>
    <w:rsid w:val="00A856BE"/>
    <w:rsid w:val="00A85A85"/>
    <w:rsid w:val="00A87595"/>
    <w:rsid w:val="00A9155E"/>
    <w:rsid w:val="00A93B4A"/>
    <w:rsid w:val="00A93C8E"/>
    <w:rsid w:val="00A96287"/>
    <w:rsid w:val="00A965DC"/>
    <w:rsid w:val="00A968CE"/>
    <w:rsid w:val="00A96F42"/>
    <w:rsid w:val="00A97412"/>
    <w:rsid w:val="00A97D12"/>
    <w:rsid w:val="00AA03E2"/>
    <w:rsid w:val="00AA040C"/>
    <w:rsid w:val="00AA052D"/>
    <w:rsid w:val="00AA1C2A"/>
    <w:rsid w:val="00AA2209"/>
    <w:rsid w:val="00AA2780"/>
    <w:rsid w:val="00AA384A"/>
    <w:rsid w:val="00AA5450"/>
    <w:rsid w:val="00AA5470"/>
    <w:rsid w:val="00AA65EC"/>
    <w:rsid w:val="00AA6B8A"/>
    <w:rsid w:val="00AB0C78"/>
    <w:rsid w:val="00AB5924"/>
    <w:rsid w:val="00AC02C4"/>
    <w:rsid w:val="00AC0BB2"/>
    <w:rsid w:val="00AC2C35"/>
    <w:rsid w:val="00AC43A7"/>
    <w:rsid w:val="00AC5262"/>
    <w:rsid w:val="00AC60A2"/>
    <w:rsid w:val="00AD094F"/>
    <w:rsid w:val="00AD2344"/>
    <w:rsid w:val="00AD2F80"/>
    <w:rsid w:val="00AD4501"/>
    <w:rsid w:val="00AD7DFC"/>
    <w:rsid w:val="00AE045E"/>
    <w:rsid w:val="00AE2DBB"/>
    <w:rsid w:val="00AE36D6"/>
    <w:rsid w:val="00AE3F2C"/>
    <w:rsid w:val="00AE4575"/>
    <w:rsid w:val="00AE4B3B"/>
    <w:rsid w:val="00AE5A94"/>
    <w:rsid w:val="00AE5E6A"/>
    <w:rsid w:val="00AE7058"/>
    <w:rsid w:val="00AF538A"/>
    <w:rsid w:val="00AF752D"/>
    <w:rsid w:val="00AF7B58"/>
    <w:rsid w:val="00B029AB"/>
    <w:rsid w:val="00B02CC2"/>
    <w:rsid w:val="00B03B23"/>
    <w:rsid w:val="00B04EAB"/>
    <w:rsid w:val="00B06FA7"/>
    <w:rsid w:val="00B0793F"/>
    <w:rsid w:val="00B100C5"/>
    <w:rsid w:val="00B113E8"/>
    <w:rsid w:val="00B15466"/>
    <w:rsid w:val="00B160BE"/>
    <w:rsid w:val="00B16E14"/>
    <w:rsid w:val="00B17A1C"/>
    <w:rsid w:val="00B20A6D"/>
    <w:rsid w:val="00B229D8"/>
    <w:rsid w:val="00B24300"/>
    <w:rsid w:val="00B24D6C"/>
    <w:rsid w:val="00B2509A"/>
    <w:rsid w:val="00B25B4E"/>
    <w:rsid w:val="00B25CFF"/>
    <w:rsid w:val="00B275F6"/>
    <w:rsid w:val="00B3241C"/>
    <w:rsid w:val="00B3272C"/>
    <w:rsid w:val="00B339F5"/>
    <w:rsid w:val="00B33BDC"/>
    <w:rsid w:val="00B33FED"/>
    <w:rsid w:val="00B347E7"/>
    <w:rsid w:val="00B3568F"/>
    <w:rsid w:val="00B365B6"/>
    <w:rsid w:val="00B37EDA"/>
    <w:rsid w:val="00B42E2E"/>
    <w:rsid w:val="00B42E52"/>
    <w:rsid w:val="00B43917"/>
    <w:rsid w:val="00B43D52"/>
    <w:rsid w:val="00B44942"/>
    <w:rsid w:val="00B4577B"/>
    <w:rsid w:val="00B459C0"/>
    <w:rsid w:val="00B460B5"/>
    <w:rsid w:val="00B465DA"/>
    <w:rsid w:val="00B47CF1"/>
    <w:rsid w:val="00B50906"/>
    <w:rsid w:val="00B5098D"/>
    <w:rsid w:val="00B516C2"/>
    <w:rsid w:val="00B51F8C"/>
    <w:rsid w:val="00B546BB"/>
    <w:rsid w:val="00B54E67"/>
    <w:rsid w:val="00B55BB9"/>
    <w:rsid w:val="00B603B5"/>
    <w:rsid w:val="00B60586"/>
    <w:rsid w:val="00B610B1"/>
    <w:rsid w:val="00B61B14"/>
    <w:rsid w:val="00B63E63"/>
    <w:rsid w:val="00B646EB"/>
    <w:rsid w:val="00B65881"/>
    <w:rsid w:val="00B66EFD"/>
    <w:rsid w:val="00B735C8"/>
    <w:rsid w:val="00B744CF"/>
    <w:rsid w:val="00B763C3"/>
    <w:rsid w:val="00B77684"/>
    <w:rsid w:val="00B80878"/>
    <w:rsid w:val="00B80A44"/>
    <w:rsid w:val="00B84777"/>
    <w:rsid w:val="00B876E2"/>
    <w:rsid w:val="00B918A0"/>
    <w:rsid w:val="00B9216C"/>
    <w:rsid w:val="00B923D3"/>
    <w:rsid w:val="00B93CF4"/>
    <w:rsid w:val="00B9446F"/>
    <w:rsid w:val="00B97F71"/>
    <w:rsid w:val="00BA0BD2"/>
    <w:rsid w:val="00BA15F9"/>
    <w:rsid w:val="00BA4F27"/>
    <w:rsid w:val="00BA6866"/>
    <w:rsid w:val="00BA7C74"/>
    <w:rsid w:val="00BA7F0C"/>
    <w:rsid w:val="00BB3433"/>
    <w:rsid w:val="00BB42E1"/>
    <w:rsid w:val="00BB472F"/>
    <w:rsid w:val="00BB5EEC"/>
    <w:rsid w:val="00BB6BDC"/>
    <w:rsid w:val="00BC1377"/>
    <w:rsid w:val="00BC1948"/>
    <w:rsid w:val="00BC1B05"/>
    <w:rsid w:val="00BC3FB2"/>
    <w:rsid w:val="00BC56D3"/>
    <w:rsid w:val="00BC656B"/>
    <w:rsid w:val="00BC6655"/>
    <w:rsid w:val="00BC6BBE"/>
    <w:rsid w:val="00BC6D4A"/>
    <w:rsid w:val="00BC77A7"/>
    <w:rsid w:val="00BD413E"/>
    <w:rsid w:val="00BE1F00"/>
    <w:rsid w:val="00BE2A0A"/>
    <w:rsid w:val="00BE3AA0"/>
    <w:rsid w:val="00BE45B7"/>
    <w:rsid w:val="00BE4D3B"/>
    <w:rsid w:val="00BE623C"/>
    <w:rsid w:val="00BF00D8"/>
    <w:rsid w:val="00BF1CAB"/>
    <w:rsid w:val="00BF27CE"/>
    <w:rsid w:val="00C00956"/>
    <w:rsid w:val="00C01186"/>
    <w:rsid w:val="00C0142D"/>
    <w:rsid w:val="00C05034"/>
    <w:rsid w:val="00C06EFD"/>
    <w:rsid w:val="00C0748B"/>
    <w:rsid w:val="00C136BD"/>
    <w:rsid w:val="00C15214"/>
    <w:rsid w:val="00C202F8"/>
    <w:rsid w:val="00C20B49"/>
    <w:rsid w:val="00C2202F"/>
    <w:rsid w:val="00C25325"/>
    <w:rsid w:val="00C3094A"/>
    <w:rsid w:val="00C30FF6"/>
    <w:rsid w:val="00C31025"/>
    <w:rsid w:val="00C31186"/>
    <w:rsid w:val="00C31738"/>
    <w:rsid w:val="00C31D29"/>
    <w:rsid w:val="00C32B50"/>
    <w:rsid w:val="00C338CD"/>
    <w:rsid w:val="00C3399D"/>
    <w:rsid w:val="00C37C75"/>
    <w:rsid w:val="00C37CE3"/>
    <w:rsid w:val="00C411A9"/>
    <w:rsid w:val="00C4149B"/>
    <w:rsid w:val="00C41CDD"/>
    <w:rsid w:val="00C42749"/>
    <w:rsid w:val="00C4284A"/>
    <w:rsid w:val="00C43362"/>
    <w:rsid w:val="00C44D18"/>
    <w:rsid w:val="00C46523"/>
    <w:rsid w:val="00C46EDE"/>
    <w:rsid w:val="00C47EAE"/>
    <w:rsid w:val="00C5166F"/>
    <w:rsid w:val="00C51B5E"/>
    <w:rsid w:val="00C53218"/>
    <w:rsid w:val="00C55704"/>
    <w:rsid w:val="00C56319"/>
    <w:rsid w:val="00C56B47"/>
    <w:rsid w:val="00C6099C"/>
    <w:rsid w:val="00C6293F"/>
    <w:rsid w:val="00C640F5"/>
    <w:rsid w:val="00C652D2"/>
    <w:rsid w:val="00C67674"/>
    <w:rsid w:val="00C72088"/>
    <w:rsid w:val="00C72F17"/>
    <w:rsid w:val="00C73F42"/>
    <w:rsid w:val="00C75647"/>
    <w:rsid w:val="00C80277"/>
    <w:rsid w:val="00C80B57"/>
    <w:rsid w:val="00C80E68"/>
    <w:rsid w:val="00C83010"/>
    <w:rsid w:val="00C8375C"/>
    <w:rsid w:val="00C83AF7"/>
    <w:rsid w:val="00C866EB"/>
    <w:rsid w:val="00C8726D"/>
    <w:rsid w:val="00C87CA3"/>
    <w:rsid w:val="00C90E8B"/>
    <w:rsid w:val="00C915A2"/>
    <w:rsid w:val="00C91610"/>
    <w:rsid w:val="00C92C4C"/>
    <w:rsid w:val="00C93F16"/>
    <w:rsid w:val="00C941E9"/>
    <w:rsid w:val="00C966F7"/>
    <w:rsid w:val="00C96B6F"/>
    <w:rsid w:val="00C96C62"/>
    <w:rsid w:val="00C9700B"/>
    <w:rsid w:val="00CA0443"/>
    <w:rsid w:val="00CA1DA0"/>
    <w:rsid w:val="00CA31E6"/>
    <w:rsid w:val="00CA635E"/>
    <w:rsid w:val="00CA65D4"/>
    <w:rsid w:val="00CA6FDF"/>
    <w:rsid w:val="00CA7173"/>
    <w:rsid w:val="00CB04F4"/>
    <w:rsid w:val="00CB317A"/>
    <w:rsid w:val="00CB330B"/>
    <w:rsid w:val="00CB3892"/>
    <w:rsid w:val="00CB4242"/>
    <w:rsid w:val="00CB48F8"/>
    <w:rsid w:val="00CB558E"/>
    <w:rsid w:val="00CB67D9"/>
    <w:rsid w:val="00CB75B5"/>
    <w:rsid w:val="00CB78F2"/>
    <w:rsid w:val="00CB79D1"/>
    <w:rsid w:val="00CC08CC"/>
    <w:rsid w:val="00CC1FD2"/>
    <w:rsid w:val="00CC31E8"/>
    <w:rsid w:val="00CC3604"/>
    <w:rsid w:val="00CC50FF"/>
    <w:rsid w:val="00CD0719"/>
    <w:rsid w:val="00CD2757"/>
    <w:rsid w:val="00CD2794"/>
    <w:rsid w:val="00CD3536"/>
    <w:rsid w:val="00CD4C60"/>
    <w:rsid w:val="00CD4EBF"/>
    <w:rsid w:val="00CD6B50"/>
    <w:rsid w:val="00CD7FB0"/>
    <w:rsid w:val="00CE227E"/>
    <w:rsid w:val="00CE45A0"/>
    <w:rsid w:val="00CE6CC7"/>
    <w:rsid w:val="00CE79C4"/>
    <w:rsid w:val="00CE7A51"/>
    <w:rsid w:val="00CF1689"/>
    <w:rsid w:val="00CF1FFF"/>
    <w:rsid w:val="00CF41DA"/>
    <w:rsid w:val="00CF428B"/>
    <w:rsid w:val="00CF463E"/>
    <w:rsid w:val="00CF4F9B"/>
    <w:rsid w:val="00CF536E"/>
    <w:rsid w:val="00CF56D7"/>
    <w:rsid w:val="00CF65B5"/>
    <w:rsid w:val="00CF6DF3"/>
    <w:rsid w:val="00CF6F7E"/>
    <w:rsid w:val="00D017F8"/>
    <w:rsid w:val="00D0257C"/>
    <w:rsid w:val="00D036BE"/>
    <w:rsid w:val="00D03925"/>
    <w:rsid w:val="00D04A63"/>
    <w:rsid w:val="00D05BC2"/>
    <w:rsid w:val="00D06576"/>
    <w:rsid w:val="00D0793C"/>
    <w:rsid w:val="00D10EE8"/>
    <w:rsid w:val="00D11DC8"/>
    <w:rsid w:val="00D13E75"/>
    <w:rsid w:val="00D14D10"/>
    <w:rsid w:val="00D15D89"/>
    <w:rsid w:val="00D179B3"/>
    <w:rsid w:val="00D20FEC"/>
    <w:rsid w:val="00D22481"/>
    <w:rsid w:val="00D22AF7"/>
    <w:rsid w:val="00D256D7"/>
    <w:rsid w:val="00D303A8"/>
    <w:rsid w:val="00D30628"/>
    <w:rsid w:val="00D3155F"/>
    <w:rsid w:val="00D3293C"/>
    <w:rsid w:val="00D3370D"/>
    <w:rsid w:val="00D33785"/>
    <w:rsid w:val="00D33CB1"/>
    <w:rsid w:val="00D33F3E"/>
    <w:rsid w:val="00D34B35"/>
    <w:rsid w:val="00D354AB"/>
    <w:rsid w:val="00D368A1"/>
    <w:rsid w:val="00D3769B"/>
    <w:rsid w:val="00D37B9E"/>
    <w:rsid w:val="00D402D1"/>
    <w:rsid w:val="00D4145F"/>
    <w:rsid w:val="00D442C7"/>
    <w:rsid w:val="00D44395"/>
    <w:rsid w:val="00D4581C"/>
    <w:rsid w:val="00D46321"/>
    <w:rsid w:val="00D46BAD"/>
    <w:rsid w:val="00D51535"/>
    <w:rsid w:val="00D57990"/>
    <w:rsid w:val="00D57A6D"/>
    <w:rsid w:val="00D634D4"/>
    <w:rsid w:val="00D63BDC"/>
    <w:rsid w:val="00D66AAB"/>
    <w:rsid w:val="00D70031"/>
    <w:rsid w:val="00D7013A"/>
    <w:rsid w:val="00D71B0F"/>
    <w:rsid w:val="00D726E7"/>
    <w:rsid w:val="00D72928"/>
    <w:rsid w:val="00D72DEE"/>
    <w:rsid w:val="00D7317B"/>
    <w:rsid w:val="00D7516B"/>
    <w:rsid w:val="00D759D9"/>
    <w:rsid w:val="00D75B38"/>
    <w:rsid w:val="00D76EE5"/>
    <w:rsid w:val="00D81ADC"/>
    <w:rsid w:val="00D81ADF"/>
    <w:rsid w:val="00D81BB4"/>
    <w:rsid w:val="00D81F97"/>
    <w:rsid w:val="00D83C3E"/>
    <w:rsid w:val="00D83F6E"/>
    <w:rsid w:val="00D8621D"/>
    <w:rsid w:val="00D87091"/>
    <w:rsid w:val="00D87FEA"/>
    <w:rsid w:val="00D905A5"/>
    <w:rsid w:val="00D923CA"/>
    <w:rsid w:val="00D924ED"/>
    <w:rsid w:val="00D92981"/>
    <w:rsid w:val="00D92F59"/>
    <w:rsid w:val="00D92FF1"/>
    <w:rsid w:val="00D93CCA"/>
    <w:rsid w:val="00D9404E"/>
    <w:rsid w:val="00D9412E"/>
    <w:rsid w:val="00D95925"/>
    <w:rsid w:val="00D9686A"/>
    <w:rsid w:val="00D96C51"/>
    <w:rsid w:val="00D96D76"/>
    <w:rsid w:val="00DA192F"/>
    <w:rsid w:val="00DA1B3F"/>
    <w:rsid w:val="00DA20DE"/>
    <w:rsid w:val="00DA72F5"/>
    <w:rsid w:val="00DB15F4"/>
    <w:rsid w:val="00DB3B6A"/>
    <w:rsid w:val="00DB3F1E"/>
    <w:rsid w:val="00DB417A"/>
    <w:rsid w:val="00DB45C8"/>
    <w:rsid w:val="00DB4BAE"/>
    <w:rsid w:val="00DB53BE"/>
    <w:rsid w:val="00DB6127"/>
    <w:rsid w:val="00DB705F"/>
    <w:rsid w:val="00DC0BCC"/>
    <w:rsid w:val="00DC2EA2"/>
    <w:rsid w:val="00DC4A44"/>
    <w:rsid w:val="00DC5774"/>
    <w:rsid w:val="00DC759C"/>
    <w:rsid w:val="00DC765D"/>
    <w:rsid w:val="00DC7A93"/>
    <w:rsid w:val="00DD064B"/>
    <w:rsid w:val="00DD118E"/>
    <w:rsid w:val="00DD3335"/>
    <w:rsid w:val="00DD4F04"/>
    <w:rsid w:val="00DD60A1"/>
    <w:rsid w:val="00DD62E6"/>
    <w:rsid w:val="00DE00BF"/>
    <w:rsid w:val="00DE00F1"/>
    <w:rsid w:val="00DE0893"/>
    <w:rsid w:val="00DE09A1"/>
    <w:rsid w:val="00DE1184"/>
    <w:rsid w:val="00DE297D"/>
    <w:rsid w:val="00DE4468"/>
    <w:rsid w:val="00DE499A"/>
    <w:rsid w:val="00DE4F1C"/>
    <w:rsid w:val="00DE570B"/>
    <w:rsid w:val="00DE5B94"/>
    <w:rsid w:val="00DE6356"/>
    <w:rsid w:val="00DE671A"/>
    <w:rsid w:val="00DE7500"/>
    <w:rsid w:val="00DE763B"/>
    <w:rsid w:val="00DE7DFF"/>
    <w:rsid w:val="00DF04FF"/>
    <w:rsid w:val="00DF0CF6"/>
    <w:rsid w:val="00DF1F05"/>
    <w:rsid w:val="00DF22B7"/>
    <w:rsid w:val="00DF32A4"/>
    <w:rsid w:val="00DF45D6"/>
    <w:rsid w:val="00DF6771"/>
    <w:rsid w:val="00DF698A"/>
    <w:rsid w:val="00E01D10"/>
    <w:rsid w:val="00E022F5"/>
    <w:rsid w:val="00E037AC"/>
    <w:rsid w:val="00E037E4"/>
    <w:rsid w:val="00E04C6C"/>
    <w:rsid w:val="00E07B64"/>
    <w:rsid w:val="00E12A94"/>
    <w:rsid w:val="00E1616F"/>
    <w:rsid w:val="00E2039B"/>
    <w:rsid w:val="00E21BA3"/>
    <w:rsid w:val="00E22B36"/>
    <w:rsid w:val="00E24815"/>
    <w:rsid w:val="00E24987"/>
    <w:rsid w:val="00E24FD2"/>
    <w:rsid w:val="00E26B07"/>
    <w:rsid w:val="00E26DB1"/>
    <w:rsid w:val="00E31ADD"/>
    <w:rsid w:val="00E33C3A"/>
    <w:rsid w:val="00E34FCE"/>
    <w:rsid w:val="00E36B01"/>
    <w:rsid w:val="00E373AD"/>
    <w:rsid w:val="00E3788F"/>
    <w:rsid w:val="00E40719"/>
    <w:rsid w:val="00E42FD4"/>
    <w:rsid w:val="00E452D6"/>
    <w:rsid w:val="00E45478"/>
    <w:rsid w:val="00E45702"/>
    <w:rsid w:val="00E45A0C"/>
    <w:rsid w:val="00E45F51"/>
    <w:rsid w:val="00E46F2F"/>
    <w:rsid w:val="00E515EA"/>
    <w:rsid w:val="00E55B8A"/>
    <w:rsid w:val="00E5639C"/>
    <w:rsid w:val="00E5695D"/>
    <w:rsid w:val="00E57260"/>
    <w:rsid w:val="00E57C4D"/>
    <w:rsid w:val="00E57FAC"/>
    <w:rsid w:val="00E644A8"/>
    <w:rsid w:val="00E6498F"/>
    <w:rsid w:val="00E65951"/>
    <w:rsid w:val="00E72EAE"/>
    <w:rsid w:val="00E7451E"/>
    <w:rsid w:val="00E76B40"/>
    <w:rsid w:val="00E76C13"/>
    <w:rsid w:val="00E76E6C"/>
    <w:rsid w:val="00E8037A"/>
    <w:rsid w:val="00E8082E"/>
    <w:rsid w:val="00E820DD"/>
    <w:rsid w:val="00E821A1"/>
    <w:rsid w:val="00E82CA9"/>
    <w:rsid w:val="00E842DD"/>
    <w:rsid w:val="00E84C14"/>
    <w:rsid w:val="00E84D30"/>
    <w:rsid w:val="00E8504F"/>
    <w:rsid w:val="00E857DD"/>
    <w:rsid w:val="00E870AC"/>
    <w:rsid w:val="00E91B2C"/>
    <w:rsid w:val="00E921B0"/>
    <w:rsid w:val="00E928ED"/>
    <w:rsid w:val="00E92CEA"/>
    <w:rsid w:val="00E92E9C"/>
    <w:rsid w:val="00E93040"/>
    <w:rsid w:val="00E93509"/>
    <w:rsid w:val="00E93D8D"/>
    <w:rsid w:val="00E943AF"/>
    <w:rsid w:val="00E9490D"/>
    <w:rsid w:val="00E96137"/>
    <w:rsid w:val="00E964A6"/>
    <w:rsid w:val="00E9774E"/>
    <w:rsid w:val="00EA1D4C"/>
    <w:rsid w:val="00EA2086"/>
    <w:rsid w:val="00EA3045"/>
    <w:rsid w:val="00EA3214"/>
    <w:rsid w:val="00EA39F7"/>
    <w:rsid w:val="00EA3D20"/>
    <w:rsid w:val="00EA5FA4"/>
    <w:rsid w:val="00EA5FC2"/>
    <w:rsid w:val="00EA6E63"/>
    <w:rsid w:val="00EA7FBB"/>
    <w:rsid w:val="00EB008F"/>
    <w:rsid w:val="00EB0510"/>
    <w:rsid w:val="00EB0BF2"/>
    <w:rsid w:val="00EB0FDF"/>
    <w:rsid w:val="00EB1015"/>
    <w:rsid w:val="00EB19DA"/>
    <w:rsid w:val="00EB1ABD"/>
    <w:rsid w:val="00EB2654"/>
    <w:rsid w:val="00EB28F8"/>
    <w:rsid w:val="00EB322C"/>
    <w:rsid w:val="00EB3BC2"/>
    <w:rsid w:val="00EB5326"/>
    <w:rsid w:val="00EB56DB"/>
    <w:rsid w:val="00EB5F4D"/>
    <w:rsid w:val="00EB7842"/>
    <w:rsid w:val="00EB7895"/>
    <w:rsid w:val="00EB7C37"/>
    <w:rsid w:val="00EC19E8"/>
    <w:rsid w:val="00EC1CDF"/>
    <w:rsid w:val="00EC29E1"/>
    <w:rsid w:val="00EC32B8"/>
    <w:rsid w:val="00EC4020"/>
    <w:rsid w:val="00EC50BA"/>
    <w:rsid w:val="00EC55D9"/>
    <w:rsid w:val="00EC5726"/>
    <w:rsid w:val="00EC58E5"/>
    <w:rsid w:val="00EC59DA"/>
    <w:rsid w:val="00EC6054"/>
    <w:rsid w:val="00ED07AC"/>
    <w:rsid w:val="00ED2031"/>
    <w:rsid w:val="00ED2B8C"/>
    <w:rsid w:val="00ED323C"/>
    <w:rsid w:val="00ED3E89"/>
    <w:rsid w:val="00ED4917"/>
    <w:rsid w:val="00ED4C48"/>
    <w:rsid w:val="00ED70F9"/>
    <w:rsid w:val="00EE15EE"/>
    <w:rsid w:val="00EE1787"/>
    <w:rsid w:val="00EE29FF"/>
    <w:rsid w:val="00EE2A51"/>
    <w:rsid w:val="00EE2BB6"/>
    <w:rsid w:val="00EF2051"/>
    <w:rsid w:val="00EF78D7"/>
    <w:rsid w:val="00EF7DA8"/>
    <w:rsid w:val="00F0169A"/>
    <w:rsid w:val="00F028B9"/>
    <w:rsid w:val="00F10EC8"/>
    <w:rsid w:val="00F12C6F"/>
    <w:rsid w:val="00F13690"/>
    <w:rsid w:val="00F13C81"/>
    <w:rsid w:val="00F14711"/>
    <w:rsid w:val="00F15383"/>
    <w:rsid w:val="00F15641"/>
    <w:rsid w:val="00F156D2"/>
    <w:rsid w:val="00F15DD6"/>
    <w:rsid w:val="00F16A07"/>
    <w:rsid w:val="00F20125"/>
    <w:rsid w:val="00F205D1"/>
    <w:rsid w:val="00F2137C"/>
    <w:rsid w:val="00F217CD"/>
    <w:rsid w:val="00F245F8"/>
    <w:rsid w:val="00F24649"/>
    <w:rsid w:val="00F26B8A"/>
    <w:rsid w:val="00F26B9E"/>
    <w:rsid w:val="00F27077"/>
    <w:rsid w:val="00F30470"/>
    <w:rsid w:val="00F315B2"/>
    <w:rsid w:val="00F34B45"/>
    <w:rsid w:val="00F37421"/>
    <w:rsid w:val="00F42023"/>
    <w:rsid w:val="00F422EF"/>
    <w:rsid w:val="00F449BA"/>
    <w:rsid w:val="00F470C1"/>
    <w:rsid w:val="00F473C9"/>
    <w:rsid w:val="00F47AF1"/>
    <w:rsid w:val="00F47DA0"/>
    <w:rsid w:val="00F53A9A"/>
    <w:rsid w:val="00F5408F"/>
    <w:rsid w:val="00F5636E"/>
    <w:rsid w:val="00F56788"/>
    <w:rsid w:val="00F567A5"/>
    <w:rsid w:val="00F57527"/>
    <w:rsid w:val="00F57B71"/>
    <w:rsid w:val="00F57EC0"/>
    <w:rsid w:val="00F6197B"/>
    <w:rsid w:val="00F64CB7"/>
    <w:rsid w:val="00F66B34"/>
    <w:rsid w:val="00F726ED"/>
    <w:rsid w:val="00F728F1"/>
    <w:rsid w:val="00F734D3"/>
    <w:rsid w:val="00F745CD"/>
    <w:rsid w:val="00F76A4E"/>
    <w:rsid w:val="00F80002"/>
    <w:rsid w:val="00F8121F"/>
    <w:rsid w:val="00F830BF"/>
    <w:rsid w:val="00F8386C"/>
    <w:rsid w:val="00F838C6"/>
    <w:rsid w:val="00F849D3"/>
    <w:rsid w:val="00F857A6"/>
    <w:rsid w:val="00F85C7E"/>
    <w:rsid w:val="00F86E66"/>
    <w:rsid w:val="00F8709E"/>
    <w:rsid w:val="00F9191C"/>
    <w:rsid w:val="00F92438"/>
    <w:rsid w:val="00F95042"/>
    <w:rsid w:val="00F95A12"/>
    <w:rsid w:val="00F95B92"/>
    <w:rsid w:val="00F95C40"/>
    <w:rsid w:val="00F9664B"/>
    <w:rsid w:val="00FA16A1"/>
    <w:rsid w:val="00FA424B"/>
    <w:rsid w:val="00FA668A"/>
    <w:rsid w:val="00FA6C23"/>
    <w:rsid w:val="00FA7EFD"/>
    <w:rsid w:val="00FB15AD"/>
    <w:rsid w:val="00FB285E"/>
    <w:rsid w:val="00FB36A4"/>
    <w:rsid w:val="00FB4018"/>
    <w:rsid w:val="00FB4297"/>
    <w:rsid w:val="00FB47FA"/>
    <w:rsid w:val="00FB5701"/>
    <w:rsid w:val="00FB572C"/>
    <w:rsid w:val="00FB68A3"/>
    <w:rsid w:val="00FC2337"/>
    <w:rsid w:val="00FC3365"/>
    <w:rsid w:val="00FC3514"/>
    <w:rsid w:val="00FC463A"/>
    <w:rsid w:val="00FC4757"/>
    <w:rsid w:val="00FC5925"/>
    <w:rsid w:val="00FC5CEA"/>
    <w:rsid w:val="00FC7822"/>
    <w:rsid w:val="00FD256E"/>
    <w:rsid w:val="00FD3290"/>
    <w:rsid w:val="00FD3627"/>
    <w:rsid w:val="00FD4EF3"/>
    <w:rsid w:val="00FD5F3B"/>
    <w:rsid w:val="00FD62A4"/>
    <w:rsid w:val="00FD6383"/>
    <w:rsid w:val="00FE289F"/>
    <w:rsid w:val="00FE2EF5"/>
    <w:rsid w:val="00FE4BFF"/>
    <w:rsid w:val="00FE5AA7"/>
    <w:rsid w:val="00FE6A47"/>
    <w:rsid w:val="00FE7B0F"/>
    <w:rsid w:val="00FE7DB0"/>
    <w:rsid w:val="00FF07B1"/>
    <w:rsid w:val="00FF1F62"/>
    <w:rsid w:val="00FF21E0"/>
    <w:rsid w:val="00FF25FF"/>
    <w:rsid w:val="00FF37AE"/>
    <w:rsid w:val="00FF55FA"/>
    <w:rsid w:val="00FF56BA"/>
    <w:rsid w:val="00FF70F0"/>
    <w:rsid w:val="027921F0"/>
    <w:rsid w:val="02987B74"/>
    <w:rsid w:val="03597303"/>
    <w:rsid w:val="03B80F4C"/>
    <w:rsid w:val="0513761D"/>
    <w:rsid w:val="05AF76AE"/>
    <w:rsid w:val="06EC048E"/>
    <w:rsid w:val="0723298C"/>
    <w:rsid w:val="073E8A39"/>
    <w:rsid w:val="076F3599"/>
    <w:rsid w:val="0825634E"/>
    <w:rsid w:val="08C71F63"/>
    <w:rsid w:val="08CC0577"/>
    <w:rsid w:val="08D5567E"/>
    <w:rsid w:val="090A22B4"/>
    <w:rsid w:val="0A61081F"/>
    <w:rsid w:val="0ADD2F10"/>
    <w:rsid w:val="0AEE0C79"/>
    <w:rsid w:val="0BB023D2"/>
    <w:rsid w:val="0C206942"/>
    <w:rsid w:val="0CAD2E16"/>
    <w:rsid w:val="0DAD097A"/>
    <w:rsid w:val="0DBF447A"/>
    <w:rsid w:val="0EB83A78"/>
    <w:rsid w:val="0F20161D"/>
    <w:rsid w:val="0F7525CE"/>
    <w:rsid w:val="0F8971C2"/>
    <w:rsid w:val="0FFD89FB"/>
    <w:rsid w:val="0FFE80D6"/>
    <w:rsid w:val="11DD37F5"/>
    <w:rsid w:val="12040D82"/>
    <w:rsid w:val="12900868"/>
    <w:rsid w:val="12AB56A1"/>
    <w:rsid w:val="12BE7DCA"/>
    <w:rsid w:val="12CD5618"/>
    <w:rsid w:val="12F9465F"/>
    <w:rsid w:val="1328528F"/>
    <w:rsid w:val="14451BB0"/>
    <w:rsid w:val="14861111"/>
    <w:rsid w:val="14CA62B3"/>
    <w:rsid w:val="14EF1E4C"/>
    <w:rsid w:val="153F5B8C"/>
    <w:rsid w:val="169B4996"/>
    <w:rsid w:val="16F5E8F9"/>
    <w:rsid w:val="16FD2883"/>
    <w:rsid w:val="172C5003"/>
    <w:rsid w:val="176FD224"/>
    <w:rsid w:val="1791130A"/>
    <w:rsid w:val="17BF4EBD"/>
    <w:rsid w:val="18333A26"/>
    <w:rsid w:val="18AB63FB"/>
    <w:rsid w:val="18D94D16"/>
    <w:rsid w:val="19675239"/>
    <w:rsid w:val="19CF16C9"/>
    <w:rsid w:val="1A200723"/>
    <w:rsid w:val="1A304E0A"/>
    <w:rsid w:val="1A703458"/>
    <w:rsid w:val="1B6B1E72"/>
    <w:rsid w:val="1B9FEB2A"/>
    <w:rsid w:val="1BA64C58"/>
    <w:rsid w:val="1BB27AA1"/>
    <w:rsid w:val="1BE61A45"/>
    <w:rsid w:val="1CFA16FF"/>
    <w:rsid w:val="1D4806BC"/>
    <w:rsid w:val="1DE9F548"/>
    <w:rsid w:val="1E010D8D"/>
    <w:rsid w:val="1E011332"/>
    <w:rsid w:val="1E85149C"/>
    <w:rsid w:val="1E8A260F"/>
    <w:rsid w:val="1EB854AF"/>
    <w:rsid w:val="1F171D2C"/>
    <w:rsid w:val="1F3F33F9"/>
    <w:rsid w:val="1FB5DD7E"/>
    <w:rsid w:val="1FBFFDE4"/>
    <w:rsid w:val="1FE83A91"/>
    <w:rsid w:val="1FF33A91"/>
    <w:rsid w:val="1FFA5E9E"/>
    <w:rsid w:val="1FFA71AF"/>
    <w:rsid w:val="1FFB3C15"/>
    <w:rsid w:val="1FFFB5CD"/>
    <w:rsid w:val="204F5716"/>
    <w:rsid w:val="20B80656"/>
    <w:rsid w:val="210B3EDB"/>
    <w:rsid w:val="213C3D1A"/>
    <w:rsid w:val="21D342CD"/>
    <w:rsid w:val="21E8421C"/>
    <w:rsid w:val="22FD6A3E"/>
    <w:rsid w:val="23DF4C68"/>
    <w:rsid w:val="245711E5"/>
    <w:rsid w:val="24F44C86"/>
    <w:rsid w:val="25AEA88F"/>
    <w:rsid w:val="25BC47DA"/>
    <w:rsid w:val="2644344D"/>
    <w:rsid w:val="265754CC"/>
    <w:rsid w:val="26760048"/>
    <w:rsid w:val="26EF42BD"/>
    <w:rsid w:val="27E45486"/>
    <w:rsid w:val="28702875"/>
    <w:rsid w:val="28E15521"/>
    <w:rsid w:val="296C7141"/>
    <w:rsid w:val="29B80978"/>
    <w:rsid w:val="2A7523C5"/>
    <w:rsid w:val="2A9F7C33"/>
    <w:rsid w:val="2B3F1C4E"/>
    <w:rsid w:val="2B85488A"/>
    <w:rsid w:val="2BAA5373"/>
    <w:rsid w:val="2C0752ED"/>
    <w:rsid w:val="2CB35427"/>
    <w:rsid w:val="2CDDFEBD"/>
    <w:rsid w:val="2CE90E48"/>
    <w:rsid w:val="2CEF46B1"/>
    <w:rsid w:val="2CFFC436"/>
    <w:rsid w:val="2D35408E"/>
    <w:rsid w:val="2D7904AF"/>
    <w:rsid w:val="2DC60109"/>
    <w:rsid w:val="2DEC6E42"/>
    <w:rsid w:val="2E1D6FFC"/>
    <w:rsid w:val="2E61338C"/>
    <w:rsid w:val="2E894D6A"/>
    <w:rsid w:val="2EDB7786"/>
    <w:rsid w:val="2EDDC2A0"/>
    <w:rsid w:val="2EF3AE0B"/>
    <w:rsid w:val="2F565D30"/>
    <w:rsid w:val="2F7EB73E"/>
    <w:rsid w:val="2F924785"/>
    <w:rsid w:val="2FBF8EB8"/>
    <w:rsid w:val="2FDFD842"/>
    <w:rsid w:val="2FE39624"/>
    <w:rsid w:val="2FFF5D78"/>
    <w:rsid w:val="2FFFBEC6"/>
    <w:rsid w:val="30536D05"/>
    <w:rsid w:val="30A34BBF"/>
    <w:rsid w:val="30E6401D"/>
    <w:rsid w:val="311B05E7"/>
    <w:rsid w:val="31772EC7"/>
    <w:rsid w:val="3212272B"/>
    <w:rsid w:val="330E7318"/>
    <w:rsid w:val="3474193F"/>
    <w:rsid w:val="34785F38"/>
    <w:rsid w:val="3579545F"/>
    <w:rsid w:val="357F234A"/>
    <w:rsid w:val="35C12962"/>
    <w:rsid w:val="35FD0F88"/>
    <w:rsid w:val="36356EAC"/>
    <w:rsid w:val="36B7AE14"/>
    <w:rsid w:val="36BF0C6A"/>
    <w:rsid w:val="36CA03D1"/>
    <w:rsid w:val="36E873B9"/>
    <w:rsid w:val="36FB145E"/>
    <w:rsid w:val="374E51C3"/>
    <w:rsid w:val="37935486"/>
    <w:rsid w:val="37B3BDEE"/>
    <w:rsid w:val="37BF87CB"/>
    <w:rsid w:val="37E735F1"/>
    <w:rsid w:val="37FF90EB"/>
    <w:rsid w:val="3851222B"/>
    <w:rsid w:val="38EE1CC0"/>
    <w:rsid w:val="39D81FF4"/>
    <w:rsid w:val="39DBC6C9"/>
    <w:rsid w:val="39E3CFEB"/>
    <w:rsid w:val="39F95C91"/>
    <w:rsid w:val="39FFB4C8"/>
    <w:rsid w:val="3A0E4729"/>
    <w:rsid w:val="3ABC07DD"/>
    <w:rsid w:val="3ABDD9E0"/>
    <w:rsid w:val="3AEFCC1B"/>
    <w:rsid w:val="3AF7CE7F"/>
    <w:rsid w:val="3B7F6BBB"/>
    <w:rsid w:val="3BE178BA"/>
    <w:rsid w:val="3BE386CA"/>
    <w:rsid w:val="3BF38179"/>
    <w:rsid w:val="3C6F9622"/>
    <w:rsid w:val="3C7DE9F4"/>
    <w:rsid w:val="3CA8487C"/>
    <w:rsid w:val="3CB23005"/>
    <w:rsid w:val="3CC37342"/>
    <w:rsid w:val="3D5347E8"/>
    <w:rsid w:val="3D78424E"/>
    <w:rsid w:val="3D795639"/>
    <w:rsid w:val="3D7BBCEE"/>
    <w:rsid w:val="3DFE584E"/>
    <w:rsid w:val="3E6EF4B1"/>
    <w:rsid w:val="3EBABF8F"/>
    <w:rsid w:val="3ECD05CA"/>
    <w:rsid w:val="3EE6343A"/>
    <w:rsid w:val="3EE7E265"/>
    <w:rsid w:val="3EF45F26"/>
    <w:rsid w:val="3EF7A7B4"/>
    <w:rsid w:val="3F3F22D0"/>
    <w:rsid w:val="3F7A890D"/>
    <w:rsid w:val="3F7B2797"/>
    <w:rsid w:val="3F7E9A13"/>
    <w:rsid w:val="3FB6454F"/>
    <w:rsid w:val="3FBC66A5"/>
    <w:rsid w:val="3FBFC8F0"/>
    <w:rsid w:val="3FCC3319"/>
    <w:rsid w:val="3FDC992B"/>
    <w:rsid w:val="3FDDD2A4"/>
    <w:rsid w:val="3FDF9857"/>
    <w:rsid w:val="3FEF2F86"/>
    <w:rsid w:val="3FFFFD3F"/>
    <w:rsid w:val="40691627"/>
    <w:rsid w:val="409510C5"/>
    <w:rsid w:val="40CD7DE0"/>
    <w:rsid w:val="40E816EB"/>
    <w:rsid w:val="418F7DB9"/>
    <w:rsid w:val="42206C63"/>
    <w:rsid w:val="42576B28"/>
    <w:rsid w:val="42A80FF5"/>
    <w:rsid w:val="42B51AA1"/>
    <w:rsid w:val="4373318E"/>
    <w:rsid w:val="44421112"/>
    <w:rsid w:val="44496945"/>
    <w:rsid w:val="45367129"/>
    <w:rsid w:val="45E65C46"/>
    <w:rsid w:val="45FF0678"/>
    <w:rsid w:val="4646AE0E"/>
    <w:rsid w:val="469A5235"/>
    <w:rsid w:val="46B75DE7"/>
    <w:rsid w:val="46D63D94"/>
    <w:rsid w:val="47555600"/>
    <w:rsid w:val="4773520C"/>
    <w:rsid w:val="4777B7E3"/>
    <w:rsid w:val="47855EE6"/>
    <w:rsid w:val="47DE4682"/>
    <w:rsid w:val="47DF0A04"/>
    <w:rsid w:val="47FE33D7"/>
    <w:rsid w:val="47FEDA0D"/>
    <w:rsid w:val="4812529F"/>
    <w:rsid w:val="48147269"/>
    <w:rsid w:val="49964EB0"/>
    <w:rsid w:val="49C425C9"/>
    <w:rsid w:val="49E9B358"/>
    <w:rsid w:val="49F64E79"/>
    <w:rsid w:val="4AEB1293"/>
    <w:rsid w:val="4B6B87D4"/>
    <w:rsid w:val="4B8E2E8F"/>
    <w:rsid w:val="4C6D519A"/>
    <w:rsid w:val="4C7976A6"/>
    <w:rsid w:val="4CBC321E"/>
    <w:rsid w:val="4D1063E6"/>
    <w:rsid w:val="4D445EFB"/>
    <w:rsid w:val="4D754257"/>
    <w:rsid w:val="4D8B01CC"/>
    <w:rsid w:val="4DF6CA85"/>
    <w:rsid w:val="4E5BD4A1"/>
    <w:rsid w:val="4E6B7450"/>
    <w:rsid w:val="4ECF5A52"/>
    <w:rsid w:val="4EE71234"/>
    <w:rsid w:val="4EFFD5F0"/>
    <w:rsid w:val="4F563CC4"/>
    <w:rsid w:val="4F691C49"/>
    <w:rsid w:val="4F7DB0A0"/>
    <w:rsid w:val="4F7F12DC"/>
    <w:rsid w:val="4FDEE1C3"/>
    <w:rsid w:val="4FEFD61F"/>
    <w:rsid w:val="508A64AE"/>
    <w:rsid w:val="50BF82F6"/>
    <w:rsid w:val="51AC3F72"/>
    <w:rsid w:val="51FED7AB"/>
    <w:rsid w:val="52276258"/>
    <w:rsid w:val="52AECEAB"/>
    <w:rsid w:val="52FADDBF"/>
    <w:rsid w:val="53177728"/>
    <w:rsid w:val="53F02939"/>
    <w:rsid w:val="55570796"/>
    <w:rsid w:val="55C4407D"/>
    <w:rsid w:val="55DE39FE"/>
    <w:rsid w:val="55F61D5C"/>
    <w:rsid w:val="56002BDB"/>
    <w:rsid w:val="56130706"/>
    <w:rsid w:val="566F03FA"/>
    <w:rsid w:val="56DCDD70"/>
    <w:rsid w:val="56EF5DD6"/>
    <w:rsid w:val="57CB135F"/>
    <w:rsid w:val="57DF2C15"/>
    <w:rsid w:val="57E8C1F2"/>
    <w:rsid w:val="57F59724"/>
    <w:rsid w:val="57FB081B"/>
    <w:rsid w:val="58005114"/>
    <w:rsid w:val="593908DE"/>
    <w:rsid w:val="59522FD1"/>
    <w:rsid w:val="59B714BA"/>
    <w:rsid w:val="59DB62FC"/>
    <w:rsid w:val="59E808B2"/>
    <w:rsid w:val="5AFD7608"/>
    <w:rsid w:val="5B214B24"/>
    <w:rsid w:val="5B490B80"/>
    <w:rsid w:val="5BBF7827"/>
    <w:rsid w:val="5BD462C2"/>
    <w:rsid w:val="5BFF9015"/>
    <w:rsid w:val="5CA54E10"/>
    <w:rsid w:val="5CBA26F0"/>
    <w:rsid w:val="5CE7542F"/>
    <w:rsid w:val="5CFDA9FA"/>
    <w:rsid w:val="5CFEC4FE"/>
    <w:rsid w:val="5D245401"/>
    <w:rsid w:val="5D7E6CCD"/>
    <w:rsid w:val="5DAB4C2A"/>
    <w:rsid w:val="5DAF8105"/>
    <w:rsid w:val="5DF7F518"/>
    <w:rsid w:val="5E734892"/>
    <w:rsid w:val="5E950E62"/>
    <w:rsid w:val="5ECC0D8A"/>
    <w:rsid w:val="5EDFE670"/>
    <w:rsid w:val="5EE75055"/>
    <w:rsid w:val="5EFA7CCD"/>
    <w:rsid w:val="5EFCC6A2"/>
    <w:rsid w:val="5F2EACDC"/>
    <w:rsid w:val="5F6B7BA2"/>
    <w:rsid w:val="5F6F2B88"/>
    <w:rsid w:val="5F73B4D5"/>
    <w:rsid w:val="5F7C5CC4"/>
    <w:rsid w:val="5F7E1114"/>
    <w:rsid w:val="5F97D409"/>
    <w:rsid w:val="5FAFC75D"/>
    <w:rsid w:val="5FBC7DE1"/>
    <w:rsid w:val="5FBFD2BA"/>
    <w:rsid w:val="5FDE2CC2"/>
    <w:rsid w:val="5FDF4C8D"/>
    <w:rsid w:val="5FDF5A42"/>
    <w:rsid w:val="5FDFA288"/>
    <w:rsid w:val="5FDFB4CE"/>
    <w:rsid w:val="5FE72056"/>
    <w:rsid w:val="5FEEC66F"/>
    <w:rsid w:val="5FEFFB07"/>
    <w:rsid w:val="5FF39D4E"/>
    <w:rsid w:val="5FF670F5"/>
    <w:rsid w:val="5FF76996"/>
    <w:rsid w:val="5FFD8D86"/>
    <w:rsid w:val="5FFEF451"/>
    <w:rsid w:val="5FFFAE9F"/>
    <w:rsid w:val="608E59B3"/>
    <w:rsid w:val="60B30F76"/>
    <w:rsid w:val="6151078F"/>
    <w:rsid w:val="61F07FA8"/>
    <w:rsid w:val="6269A49B"/>
    <w:rsid w:val="632223E3"/>
    <w:rsid w:val="63BFD95A"/>
    <w:rsid w:val="63FE4A93"/>
    <w:rsid w:val="64081802"/>
    <w:rsid w:val="64D01562"/>
    <w:rsid w:val="65F919FA"/>
    <w:rsid w:val="661207DE"/>
    <w:rsid w:val="661E14D0"/>
    <w:rsid w:val="664332FD"/>
    <w:rsid w:val="667F200B"/>
    <w:rsid w:val="66FF7660"/>
    <w:rsid w:val="66FFED40"/>
    <w:rsid w:val="67226219"/>
    <w:rsid w:val="6747066A"/>
    <w:rsid w:val="676E5BF7"/>
    <w:rsid w:val="677797A7"/>
    <w:rsid w:val="67AE06E9"/>
    <w:rsid w:val="67D16185"/>
    <w:rsid w:val="67D53EC8"/>
    <w:rsid w:val="67DA42E1"/>
    <w:rsid w:val="67E71B58"/>
    <w:rsid w:val="67EF2AE3"/>
    <w:rsid w:val="67FEA545"/>
    <w:rsid w:val="683E77FB"/>
    <w:rsid w:val="686A27C2"/>
    <w:rsid w:val="68D5334B"/>
    <w:rsid w:val="6B086362"/>
    <w:rsid w:val="6B3FF3E4"/>
    <w:rsid w:val="6B7E8B9A"/>
    <w:rsid w:val="6BAE23FF"/>
    <w:rsid w:val="6BBCEE8A"/>
    <w:rsid w:val="6BFF042A"/>
    <w:rsid w:val="6C7041BF"/>
    <w:rsid w:val="6CA0308B"/>
    <w:rsid w:val="6CFF9748"/>
    <w:rsid w:val="6DBA3D81"/>
    <w:rsid w:val="6DDEDBE4"/>
    <w:rsid w:val="6DE7326A"/>
    <w:rsid w:val="6DFF4CC2"/>
    <w:rsid w:val="6E0475DD"/>
    <w:rsid w:val="6E427DDD"/>
    <w:rsid w:val="6E4626CB"/>
    <w:rsid w:val="6E4A2D90"/>
    <w:rsid w:val="6E600263"/>
    <w:rsid w:val="6E6079FA"/>
    <w:rsid w:val="6EB310B8"/>
    <w:rsid w:val="6EB425B5"/>
    <w:rsid w:val="6EF7E873"/>
    <w:rsid w:val="6EF92BA3"/>
    <w:rsid w:val="6EFBCDD8"/>
    <w:rsid w:val="6EFDB785"/>
    <w:rsid w:val="6EFEFB81"/>
    <w:rsid w:val="6F296073"/>
    <w:rsid w:val="6F2E3EBD"/>
    <w:rsid w:val="6F6FDE59"/>
    <w:rsid w:val="6F7F1298"/>
    <w:rsid w:val="6F7F4719"/>
    <w:rsid w:val="6F83245B"/>
    <w:rsid w:val="6F8A018C"/>
    <w:rsid w:val="6FA13ED3"/>
    <w:rsid w:val="6FB781A8"/>
    <w:rsid w:val="6FBB27F8"/>
    <w:rsid w:val="6FBF3386"/>
    <w:rsid w:val="6FDD7539"/>
    <w:rsid w:val="6FE70631"/>
    <w:rsid w:val="6FEEEEF0"/>
    <w:rsid w:val="6FEF541A"/>
    <w:rsid w:val="6FEF94D6"/>
    <w:rsid w:val="6FF3D51E"/>
    <w:rsid w:val="6FF668D9"/>
    <w:rsid w:val="6FF7067C"/>
    <w:rsid w:val="6FFE5572"/>
    <w:rsid w:val="6FFF3F2C"/>
    <w:rsid w:val="6FFF438D"/>
    <w:rsid w:val="6FFFA579"/>
    <w:rsid w:val="704E4817"/>
    <w:rsid w:val="709234F3"/>
    <w:rsid w:val="71526589"/>
    <w:rsid w:val="71F7CEAD"/>
    <w:rsid w:val="72AFEAEC"/>
    <w:rsid w:val="72CC236B"/>
    <w:rsid w:val="72D80D10"/>
    <w:rsid w:val="733E3B3C"/>
    <w:rsid w:val="733EF596"/>
    <w:rsid w:val="7344352F"/>
    <w:rsid w:val="735F93AA"/>
    <w:rsid w:val="737978D0"/>
    <w:rsid w:val="737F50E6"/>
    <w:rsid w:val="73B6ECCF"/>
    <w:rsid w:val="73B7BF69"/>
    <w:rsid w:val="73D4C2C4"/>
    <w:rsid w:val="73D823F1"/>
    <w:rsid w:val="73E83B14"/>
    <w:rsid w:val="73EF9974"/>
    <w:rsid w:val="73F4923E"/>
    <w:rsid w:val="73FB3D6B"/>
    <w:rsid w:val="74BF1A82"/>
    <w:rsid w:val="74C02BC7"/>
    <w:rsid w:val="74F17E67"/>
    <w:rsid w:val="74FED90B"/>
    <w:rsid w:val="751002ED"/>
    <w:rsid w:val="75530B22"/>
    <w:rsid w:val="757DE146"/>
    <w:rsid w:val="757EAEF9"/>
    <w:rsid w:val="75DE460C"/>
    <w:rsid w:val="75ED5D32"/>
    <w:rsid w:val="75EEF820"/>
    <w:rsid w:val="75EF1B92"/>
    <w:rsid w:val="75F6B781"/>
    <w:rsid w:val="75FFB20D"/>
    <w:rsid w:val="75FFE888"/>
    <w:rsid w:val="767298FE"/>
    <w:rsid w:val="767D1473"/>
    <w:rsid w:val="768F53B0"/>
    <w:rsid w:val="76A37CF1"/>
    <w:rsid w:val="76BC9D45"/>
    <w:rsid w:val="76BD463E"/>
    <w:rsid w:val="76EFC495"/>
    <w:rsid w:val="76FABCAA"/>
    <w:rsid w:val="7769A933"/>
    <w:rsid w:val="77746E22"/>
    <w:rsid w:val="77765F2D"/>
    <w:rsid w:val="777F5BFE"/>
    <w:rsid w:val="77AD58D7"/>
    <w:rsid w:val="77BDDF18"/>
    <w:rsid w:val="77BF249E"/>
    <w:rsid w:val="77DF87E8"/>
    <w:rsid w:val="77E837A3"/>
    <w:rsid w:val="77ED131F"/>
    <w:rsid w:val="77EF0255"/>
    <w:rsid w:val="77FB3AF4"/>
    <w:rsid w:val="77FF2F26"/>
    <w:rsid w:val="77FF434B"/>
    <w:rsid w:val="78236589"/>
    <w:rsid w:val="782B0841"/>
    <w:rsid w:val="78694E6D"/>
    <w:rsid w:val="786DDFBB"/>
    <w:rsid w:val="78FF468E"/>
    <w:rsid w:val="797057FE"/>
    <w:rsid w:val="797C0647"/>
    <w:rsid w:val="798219D5"/>
    <w:rsid w:val="799A3286"/>
    <w:rsid w:val="79EBE18C"/>
    <w:rsid w:val="79EE431C"/>
    <w:rsid w:val="79FA0A28"/>
    <w:rsid w:val="79FFC508"/>
    <w:rsid w:val="7A2DA93E"/>
    <w:rsid w:val="7A65732D"/>
    <w:rsid w:val="7ACF5CB7"/>
    <w:rsid w:val="7AEDC24D"/>
    <w:rsid w:val="7AEFC37A"/>
    <w:rsid w:val="7AF49B96"/>
    <w:rsid w:val="7AFF9D81"/>
    <w:rsid w:val="7B5FB254"/>
    <w:rsid w:val="7B6CA85A"/>
    <w:rsid w:val="7B7E306B"/>
    <w:rsid w:val="7B7F8F52"/>
    <w:rsid w:val="7B8DD65A"/>
    <w:rsid w:val="7B9A55ED"/>
    <w:rsid w:val="7BBBF02C"/>
    <w:rsid w:val="7BBBF384"/>
    <w:rsid w:val="7BBF57A6"/>
    <w:rsid w:val="7BDAC1C2"/>
    <w:rsid w:val="7BDF3A99"/>
    <w:rsid w:val="7BF121F2"/>
    <w:rsid w:val="7BF35A3A"/>
    <w:rsid w:val="7BF412B1"/>
    <w:rsid w:val="7BF7DD2F"/>
    <w:rsid w:val="7BFC5A6F"/>
    <w:rsid w:val="7BFD4491"/>
    <w:rsid w:val="7BFFF493"/>
    <w:rsid w:val="7C37504B"/>
    <w:rsid w:val="7C7F8465"/>
    <w:rsid w:val="7CA3E458"/>
    <w:rsid w:val="7CB576A1"/>
    <w:rsid w:val="7CD51BAC"/>
    <w:rsid w:val="7CE56503"/>
    <w:rsid w:val="7CF717F5"/>
    <w:rsid w:val="7CFD0927"/>
    <w:rsid w:val="7CFF2DFF"/>
    <w:rsid w:val="7CFFC6CC"/>
    <w:rsid w:val="7D052701"/>
    <w:rsid w:val="7D225061"/>
    <w:rsid w:val="7D390561"/>
    <w:rsid w:val="7D3FD90F"/>
    <w:rsid w:val="7D758B4E"/>
    <w:rsid w:val="7D985324"/>
    <w:rsid w:val="7DA6092F"/>
    <w:rsid w:val="7DD4EE05"/>
    <w:rsid w:val="7DED0F27"/>
    <w:rsid w:val="7DF12C86"/>
    <w:rsid w:val="7DF7C6AF"/>
    <w:rsid w:val="7DFFECC7"/>
    <w:rsid w:val="7DFFFBEB"/>
    <w:rsid w:val="7E57843D"/>
    <w:rsid w:val="7E7E930D"/>
    <w:rsid w:val="7E7FEB05"/>
    <w:rsid w:val="7EBF120A"/>
    <w:rsid w:val="7ED20D09"/>
    <w:rsid w:val="7EDEB7DA"/>
    <w:rsid w:val="7EE73319"/>
    <w:rsid w:val="7EEF3846"/>
    <w:rsid w:val="7EEF46ED"/>
    <w:rsid w:val="7EEF6810"/>
    <w:rsid w:val="7EEFD03C"/>
    <w:rsid w:val="7EF04EA1"/>
    <w:rsid w:val="7EF199EA"/>
    <w:rsid w:val="7EF51E95"/>
    <w:rsid w:val="7EFDCB59"/>
    <w:rsid w:val="7F1F6CA2"/>
    <w:rsid w:val="7F3232BB"/>
    <w:rsid w:val="7F33037B"/>
    <w:rsid w:val="7F352496"/>
    <w:rsid w:val="7F360D7D"/>
    <w:rsid w:val="7F3C065B"/>
    <w:rsid w:val="7F5F1195"/>
    <w:rsid w:val="7F6B6C6D"/>
    <w:rsid w:val="7F7440BB"/>
    <w:rsid w:val="7F7515E7"/>
    <w:rsid w:val="7F775709"/>
    <w:rsid w:val="7F78FBF6"/>
    <w:rsid w:val="7F7BD080"/>
    <w:rsid w:val="7F7D58EC"/>
    <w:rsid w:val="7F7FF0FB"/>
    <w:rsid w:val="7F7FF564"/>
    <w:rsid w:val="7F7FFA65"/>
    <w:rsid w:val="7F9BE0C6"/>
    <w:rsid w:val="7F9DC92E"/>
    <w:rsid w:val="7F9E2F04"/>
    <w:rsid w:val="7FA0E929"/>
    <w:rsid w:val="7FB3C60D"/>
    <w:rsid w:val="7FB56159"/>
    <w:rsid w:val="7FB62435"/>
    <w:rsid w:val="7FB703AE"/>
    <w:rsid w:val="7FB7F774"/>
    <w:rsid w:val="7FBD8693"/>
    <w:rsid w:val="7FBF43BB"/>
    <w:rsid w:val="7FBFFFAD"/>
    <w:rsid w:val="7FCEAC81"/>
    <w:rsid w:val="7FD3CB9C"/>
    <w:rsid w:val="7FD6C37E"/>
    <w:rsid w:val="7FDB3E40"/>
    <w:rsid w:val="7FDC36A1"/>
    <w:rsid w:val="7FDE853E"/>
    <w:rsid w:val="7FDE8767"/>
    <w:rsid w:val="7FEB0246"/>
    <w:rsid w:val="7FED71FE"/>
    <w:rsid w:val="7FED8740"/>
    <w:rsid w:val="7FEF3E3F"/>
    <w:rsid w:val="7FF1CF08"/>
    <w:rsid w:val="7FF2C2CC"/>
    <w:rsid w:val="7FF72624"/>
    <w:rsid w:val="7FF74E10"/>
    <w:rsid w:val="7FF7F3B8"/>
    <w:rsid w:val="7FF85031"/>
    <w:rsid w:val="7FFA7E6B"/>
    <w:rsid w:val="7FFB37F4"/>
    <w:rsid w:val="7FFF9812"/>
    <w:rsid w:val="81FB24B2"/>
    <w:rsid w:val="8B6EE794"/>
    <w:rsid w:val="8B7F42F2"/>
    <w:rsid w:val="8BEF495B"/>
    <w:rsid w:val="97F5F204"/>
    <w:rsid w:val="97FBCB08"/>
    <w:rsid w:val="9BB3A597"/>
    <w:rsid w:val="9BFFD6D9"/>
    <w:rsid w:val="9D4B5CFF"/>
    <w:rsid w:val="9DB9C219"/>
    <w:rsid w:val="9DC619BF"/>
    <w:rsid w:val="9DFF82F0"/>
    <w:rsid w:val="9E3E33CE"/>
    <w:rsid w:val="9E77EF23"/>
    <w:rsid w:val="9F67F259"/>
    <w:rsid w:val="9F6EB4A3"/>
    <w:rsid w:val="9F77081A"/>
    <w:rsid w:val="9F7985B5"/>
    <w:rsid w:val="9FB74281"/>
    <w:rsid w:val="9FF10AEE"/>
    <w:rsid w:val="A3DDFC57"/>
    <w:rsid w:val="A470E4D1"/>
    <w:rsid w:val="A5CD7B18"/>
    <w:rsid w:val="A5CEF247"/>
    <w:rsid w:val="A6F7EEE2"/>
    <w:rsid w:val="A6FC8596"/>
    <w:rsid w:val="A7D58969"/>
    <w:rsid w:val="ABDD9735"/>
    <w:rsid w:val="ABFF31F9"/>
    <w:rsid w:val="AD5F5AE9"/>
    <w:rsid w:val="AEFA0973"/>
    <w:rsid w:val="AF57F062"/>
    <w:rsid w:val="AFE96358"/>
    <w:rsid w:val="AFE98F76"/>
    <w:rsid w:val="B5EBC097"/>
    <w:rsid w:val="B5EE5193"/>
    <w:rsid w:val="B6A948E9"/>
    <w:rsid w:val="B71E2C6C"/>
    <w:rsid w:val="B72FB735"/>
    <w:rsid w:val="B7AF6E92"/>
    <w:rsid w:val="B7BFC78C"/>
    <w:rsid w:val="B7FE00CD"/>
    <w:rsid w:val="B7FF4EE4"/>
    <w:rsid w:val="B9DD9763"/>
    <w:rsid w:val="BAD7F6DB"/>
    <w:rsid w:val="BAEF4DBB"/>
    <w:rsid w:val="BB091ABF"/>
    <w:rsid w:val="BB5B12CF"/>
    <w:rsid w:val="BBBD3AE6"/>
    <w:rsid w:val="BBDF4B3F"/>
    <w:rsid w:val="BCED4F2D"/>
    <w:rsid w:val="BCFF2DC1"/>
    <w:rsid w:val="BD7D1E0E"/>
    <w:rsid w:val="BD7F748B"/>
    <w:rsid w:val="BD8F3F23"/>
    <w:rsid w:val="BDD55531"/>
    <w:rsid w:val="BDFAD9EB"/>
    <w:rsid w:val="BE3F210F"/>
    <w:rsid w:val="BE7BF665"/>
    <w:rsid w:val="BE936C4B"/>
    <w:rsid w:val="BED50D7E"/>
    <w:rsid w:val="BEF2EDED"/>
    <w:rsid w:val="BEF7BBC5"/>
    <w:rsid w:val="BEF7DE5E"/>
    <w:rsid w:val="BEFF36B4"/>
    <w:rsid w:val="BF195489"/>
    <w:rsid w:val="BF7786B9"/>
    <w:rsid w:val="BF77BC7D"/>
    <w:rsid w:val="BF77D777"/>
    <w:rsid w:val="BF7F32DD"/>
    <w:rsid w:val="BFCD051B"/>
    <w:rsid w:val="BFDB7AE5"/>
    <w:rsid w:val="BFEB6227"/>
    <w:rsid w:val="BFF09C48"/>
    <w:rsid w:val="C03FF9D1"/>
    <w:rsid w:val="C27E8B55"/>
    <w:rsid w:val="C4F55E01"/>
    <w:rsid w:val="C5E91C8F"/>
    <w:rsid w:val="C67F6BDE"/>
    <w:rsid w:val="C7EAA6F0"/>
    <w:rsid w:val="C89F918A"/>
    <w:rsid w:val="C8BFE15E"/>
    <w:rsid w:val="C9FF55FB"/>
    <w:rsid w:val="CA97DE63"/>
    <w:rsid w:val="CAAF1E62"/>
    <w:rsid w:val="CBAB5263"/>
    <w:rsid w:val="CBE20C04"/>
    <w:rsid w:val="CCF43643"/>
    <w:rsid w:val="CCFFE6DF"/>
    <w:rsid w:val="CDDE353D"/>
    <w:rsid w:val="CEEFF13D"/>
    <w:rsid w:val="CEF59E84"/>
    <w:rsid w:val="CFE5AAB0"/>
    <w:rsid w:val="CFFF7263"/>
    <w:rsid w:val="D2E68072"/>
    <w:rsid w:val="D32FA049"/>
    <w:rsid w:val="D3EF24BE"/>
    <w:rsid w:val="D47D96AF"/>
    <w:rsid w:val="D4FCD824"/>
    <w:rsid w:val="D5FD7E38"/>
    <w:rsid w:val="D5FFA090"/>
    <w:rsid w:val="D637D33C"/>
    <w:rsid w:val="D6BFF63F"/>
    <w:rsid w:val="D7ED86C4"/>
    <w:rsid w:val="D7F7EECC"/>
    <w:rsid w:val="D7FE6438"/>
    <w:rsid w:val="D7FFF822"/>
    <w:rsid w:val="DABD79EA"/>
    <w:rsid w:val="DAD5AE0C"/>
    <w:rsid w:val="DB3A903B"/>
    <w:rsid w:val="DB7DBA06"/>
    <w:rsid w:val="DBAABE7A"/>
    <w:rsid w:val="DBBD923C"/>
    <w:rsid w:val="DBD9F33A"/>
    <w:rsid w:val="DBDFEB25"/>
    <w:rsid w:val="DBF52608"/>
    <w:rsid w:val="DBFCEAAF"/>
    <w:rsid w:val="DBFDF9E5"/>
    <w:rsid w:val="DC5B16E1"/>
    <w:rsid w:val="DCD92424"/>
    <w:rsid w:val="DCFE8DE9"/>
    <w:rsid w:val="DCFF6B86"/>
    <w:rsid w:val="DD71D0AB"/>
    <w:rsid w:val="DDCE5641"/>
    <w:rsid w:val="DDD2863C"/>
    <w:rsid w:val="DDEDE665"/>
    <w:rsid w:val="DE7F2A6B"/>
    <w:rsid w:val="DEBD25DD"/>
    <w:rsid w:val="DEF4428C"/>
    <w:rsid w:val="DF33010B"/>
    <w:rsid w:val="DF571FC2"/>
    <w:rsid w:val="DF9B5A27"/>
    <w:rsid w:val="DFBE9461"/>
    <w:rsid w:val="DFDE6C91"/>
    <w:rsid w:val="DFDE7CF1"/>
    <w:rsid w:val="DFDFAB99"/>
    <w:rsid w:val="DFEDCCE8"/>
    <w:rsid w:val="DFEFD79F"/>
    <w:rsid w:val="DFF15B18"/>
    <w:rsid w:val="DFF7E9E8"/>
    <w:rsid w:val="DFFD2D49"/>
    <w:rsid w:val="DFFD4B54"/>
    <w:rsid w:val="DFFED268"/>
    <w:rsid w:val="DFFFC4E4"/>
    <w:rsid w:val="E59F9723"/>
    <w:rsid w:val="E6BD9DCA"/>
    <w:rsid w:val="E6F33C03"/>
    <w:rsid w:val="E6F921F8"/>
    <w:rsid w:val="E7BF4DA6"/>
    <w:rsid w:val="E7BF9A8D"/>
    <w:rsid w:val="E7CEFFC0"/>
    <w:rsid w:val="E7DF4C2B"/>
    <w:rsid w:val="E8FED6DB"/>
    <w:rsid w:val="E9F71EFB"/>
    <w:rsid w:val="EA9F1EF5"/>
    <w:rsid w:val="EADA0B26"/>
    <w:rsid w:val="EB3FC11D"/>
    <w:rsid w:val="EB8730A1"/>
    <w:rsid w:val="EBB4B1CE"/>
    <w:rsid w:val="EBBFA365"/>
    <w:rsid w:val="EBE77404"/>
    <w:rsid w:val="EBFFFE60"/>
    <w:rsid w:val="ECF7AFA6"/>
    <w:rsid w:val="ECFA396B"/>
    <w:rsid w:val="ECFB10BD"/>
    <w:rsid w:val="ED6AC8FC"/>
    <w:rsid w:val="ED9FEC3D"/>
    <w:rsid w:val="EE392610"/>
    <w:rsid w:val="EE97397A"/>
    <w:rsid w:val="EEC75D8B"/>
    <w:rsid w:val="EEED1E67"/>
    <w:rsid w:val="EEEEE524"/>
    <w:rsid w:val="EF1ED243"/>
    <w:rsid w:val="EF6EFD56"/>
    <w:rsid w:val="EF6FF350"/>
    <w:rsid w:val="EF7B9EA8"/>
    <w:rsid w:val="EF8D8D42"/>
    <w:rsid w:val="EF97A5D0"/>
    <w:rsid w:val="EFDF3064"/>
    <w:rsid w:val="EFE7A62E"/>
    <w:rsid w:val="EFE7D081"/>
    <w:rsid w:val="EFEE6F8A"/>
    <w:rsid w:val="EFEF49A5"/>
    <w:rsid w:val="EFF34002"/>
    <w:rsid w:val="EFF621A7"/>
    <w:rsid w:val="EFFF072B"/>
    <w:rsid w:val="EFFF2903"/>
    <w:rsid w:val="EFFF31D7"/>
    <w:rsid w:val="EFFFA656"/>
    <w:rsid w:val="F1DDDE5E"/>
    <w:rsid w:val="F38D895D"/>
    <w:rsid w:val="F3BE2967"/>
    <w:rsid w:val="F4723912"/>
    <w:rsid w:val="F57E55C9"/>
    <w:rsid w:val="F665B0C2"/>
    <w:rsid w:val="F6769166"/>
    <w:rsid w:val="F6B24C64"/>
    <w:rsid w:val="F71891F1"/>
    <w:rsid w:val="F71AEC3F"/>
    <w:rsid w:val="F77BB70D"/>
    <w:rsid w:val="F77EFEF3"/>
    <w:rsid w:val="F7A7E2C7"/>
    <w:rsid w:val="F7BAE531"/>
    <w:rsid w:val="F7BF4164"/>
    <w:rsid w:val="F7CE3D55"/>
    <w:rsid w:val="F7DEAF12"/>
    <w:rsid w:val="F7DFEB3B"/>
    <w:rsid w:val="F7E86AE3"/>
    <w:rsid w:val="F7EFE812"/>
    <w:rsid w:val="F7F780AF"/>
    <w:rsid w:val="F7F7CCE8"/>
    <w:rsid w:val="F7FFEB6F"/>
    <w:rsid w:val="F955CBAF"/>
    <w:rsid w:val="F958BF2E"/>
    <w:rsid w:val="F97F15ED"/>
    <w:rsid w:val="F9C700A8"/>
    <w:rsid w:val="F9CABFDC"/>
    <w:rsid w:val="F9CF8CB2"/>
    <w:rsid w:val="F9FBC83E"/>
    <w:rsid w:val="FA5DA317"/>
    <w:rsid w:val="FAE7BA79"/>
    <w:rsid w:val="FAF2C46E"/>
    <w:rsid w:val="FAFDDBAF"/>
    <w:rsid w:val="FAFF5D3A"/>
    <w:rsid w:val="FB11B56C"/>
    <w:rsid w:val="FB1BEF01"/>
    <w:rsid w:val="FB352CAA"/>
    <w:rsid w:val="FB379243"/>
    <w:rsid w:val="FB3BD7B7"/>
    <w:rsid w:val="FB3FF18C"/>
    <w:rsid w:val="FB6E079A"/>
    <w:rsid w:val="FB7E0208"/>
    <w:rsid w:val="FB7E255A"/>
    <w:rsid w:val="FBBFE5DC"/>
    <w:rsid w:val="FBCEB09E"/>
    <w:rsid w:val="FBD52333"/>
    <w:rsid w:val="FBDDDE68"/>
    <w:rsid w:val="FBF25DD5"/>
    <w:rsid w:val="FBF741A4"/>
    <w:rsid w:val="FBFE10A1"/>
    <w:rsid w:val="FBFF1290"/>
    <w:rsid w:val="FBFFC10F"/>
    <w:rsid w:val="FBFFE872"/>
    <w:rsid w:val="FC5EA63F"/>
    <w:rsid w:val="FCCFED71"/>
    <w:rsid w:val="FCEF448B"/>
    <w:rsid w:val="FCF63414"/>
    <w:rsid w:val="FCFEB333"/>
    <w:rsid w:val="FCFF8042"/>
    <w:rsid w:val="FD1FC06D"/>
    <w:rsid w:val="FD6D0F84"/>
    <w:rsid w:val="FD7D9FC2"/>
    <w:rsid w:val="FD9FD3C4"/>
    <w:rsid w:val="FDAB7442"/>
    <w:rsid w:val="FDABA8D4"/>
    <w:rsid w:val="FDB3D472"/>
    <w:rsid w:val="FDBD066A"/>
    <w:rsid w:val="FDBF5315"/>
    <w:rsid w:val="FDD77FFE"/>
    <w:rsid w:val="FDD9813F"/>
    <w:rsid w:val="FDDF2E5B"/>
    <w:rsid w:val="FDDFAC08"/>
    <w:rsid w:val="FDEF98F2"/>
    <w:rsid w:val="FDFB91DB"/>
    <w:rsid w:val="FDFDA0E9"/>
    <w:rsid w:val="FDFF55F6"/>
    <w:rsid w:val="FE5FF65B"/>
    <w:rsid w:val="FE7A9A50"/>
    <w:rsid w:val="FEC9AF25"/>
    <w:rsid w:val="FED2C723"/>
    <w:rsid w:val="FEDB0758"/>
    <w:rsid w:val="FEDF7A08"/>
    <w:rsid w:val="FEDFC610"/>
    <w:rsid w:val="FEE338BE"/>
    <w:rsid w:val="FEE9C1AE"/>
    <w:rsid w:val="FEEF7A60"/>
    <w:rsid w:val="FEF7EC08"/>
    <w:rsid w:val="FEFB3B18"/>
    <w:rsid w:val="FEFBB8B5"/>
    <w:rsid w:val="FEFDEC92"/>
    <w:rsid w:val="FEFF0EF0"/>
    <w:rsid w:val="FF2D4A53"/>
    <w:rsid w:val="FF6F2EAA"/>
    <w:rsid w:val="FF71F30D"/>
    <w:rsid w:val="FF77632D"/>
    <w:rsid w:val="FF7DEBE6"/>
    <w:rsid w:val="FF7FAB27"/>
    <w:rsid w:val="FF7FBAAF"/>
    <w:rsid w:val="FF9FAAAA"/>
    <w:rsid w:val="FFA39EDA"/>
    <w:rsid w:val="FFA79A4A"/>
    <w:rsid w:val="FFA996A2"/>
    <w:rsid w:val="FFABD559"/>
    <w:rsid w:val="FFB7EA83"/>
    <w:rsid w:val="FFBAE10B"/>
    <w:rsid w:val="FFBE2954"/>
    <w:rsid w:val="FFBFA16A"/>
    <w:rsid w:val="FFBFBE54"/>
    <w:rsid w:val="FFBFD99A"/>
    <w:rsid w:val="FFC19AFE"/>
    <w:rsid w:val="FFCF1A77"/>
    <w:rsid w:val="FFD1EA59"/>
    <w:rsid w:val="FFDC848A"/>
    <w:rsid w:val="FFDF2336"/>
    <w:rsid w:val="FFDF7C59"/>
    <w:rsid w:val="FFDF91D8"/>
    <w:rsid w:val="FFDFA7A2"/>
    <w:rsid w:val="FFDFFE77"/>
    <w:rsid w:val="FFE7BAEA"/>
    <w:rsid w:val="FFEF2A9A"/>
    <w:rsid w:val="FFF16D51"/>
    <w:rsid w:val="FFF664FA"/>
    <w:rsid w:val="FFF86E55"/>
    <w:rsid w:val="FFFB6513"/>
    <w:rsid w:val="FFFBAF39"/>
    <w:rsid w:val="FFFD9988"/>
    <w:rsid w:val="FFFD9FEC"/>
    <w:rsid w:val="FFFF68AB"/>
    <w:rsid w:val="FFFF6996"/>
    <w:rsid w:val="FFFFA8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28"/>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spacing w:line="520" w:lineRule="exact"/>
      <w:ind w:firstLine="562" w:firstLineChars="200"/>
      <w:jc w:val="left"/>
      <w:outlineLvl w:val="1"/>
    </w:pPr>
    <w:rPr>
      <w:rFonts w:hAnsi="宋体"/>
      <w:b/>
      <w:szCs w:val="28"/>
    </w:rPr>
  </w:style>
  <w:style w:type="paragraph" w:styleId="5">
    <w:name w:val="heading 3"/>
    <w:basedOn w:val="1"/>
    <w:next w:val="1"/>
    <w:link w:val="30"/>
    <w:qFormat/>
    <w:uiPriority w:val="0"/>
    <w:pPr>
      <w:spacing w:line="520" w:lineRule="exact"/>
      <w:ind w:firstLine="560" w:firstLineChars="200"/>
      <w:jc w:val="left"/>
      <w:outlineLvl w:val="2"/>
    </w:pPr>
    <w:rPr>
      <w:rFonts w:hAnsi="宋体"/>
      <w:szCs w:val="28"/>
    </w:rPr>
  </w:style>
  <w:style w:type="paragraph" w:styleId="6">
    <w:name w:val="heading 5"/>
    <w:basedOn w:val="1"/>
    <w:next w:val="1"/>
    <w:qFormat/>
    <w:uiPriority w:val="0"/>
    <w:pPr>
      <w:keepNext/>
      <w:keepLines/>
      <w:numPr>
        <w:ilvl w:val="4"/>
        <w:numId w:val="1"/>
      </w:numPr>
      <w:spacing w:before="280" w:after="290" w:line="372" w:lineRule="auto"/>
      <w:ind w:firstLine="0"/>
      <w:outlineLvl w:val="4"/>
    </w:pPr>
    <w:rPr>
      <w:b/>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40" w:line="276" w:lineRule="auto"/>
    </w:pPr>
  </w:style>
  <w:style w:type="paragraph" w:styleId="7">
    <w:name w:val="Normal Indent"/>
    <w:basedOn w:val="1"/>
    <w:qFormat/>
    <w:uiPriority w:val="0"/>
    <w:pPr>
      <w:ind w:firstLine="420" w:firstLineChars="200"/>
    </w:pPr>
  </w:style>
  <w:style w:type="paragraph" w:styleId="8">
    <w:name w:val="caption"/>
    <w:basedOn w:val="1"/>
    <w:next w:val="1"/>
    <w:qFormat/>
    <w:uiPriority w:val="35"/>
    <w:rPr>
      <w:rFonts w:ascii="Cambria" w:hAnsi="Cambria" w:eastAsia="黑体"/>
      <w:sz w:val="20"/>
      <w:szCs w:val="20"/>
    </w:r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Body Text Indent"/>
    <w:basedOn w:val="1"/>
    <w:qFormat/>
    <w:uiPriority w:val="0"/>
    <w:pPr>
      <w:ind w:firstLine="570"/>
    </w:pPr>
    <w:rPr>
      <w:rFonts w:ascii="Times New Roman"/>
      <w:color w:val="FF0000"/>
      <w:szCs w:val="20"/>
    </w:rPr>
  </w:style>
  <w:style w:type="paragraph" w:styleId="12">
    <w:name w:val="toc 5"/>
    <w:basedOn w:val="1"/>
    <w:next w:val="1"/>
    <w:qFormat/>
    <w:uiPriority w:val="0"/>
    <w:pPr>
      <w:ind w:left="1680" w:leftChars="800"/>
    </w:pPr>
  </w:style>
  <w:style w:type="paragraph" w:styleId="13">
    <w:name w:val="Plain Text"/>
    <w:basedOn w:val="1"/>
    <w:link w:val="31"/>
    <w:qFormat/>
    <w:uiPriority w:val="0"/>
    <w:rPr>
      <w:rFonts w:hAnsi="Courier New"/>
      <w:sz w:val="21"/>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32"/>
    <w:qFormat/>
    <w:uiPriority w:val="0"/>
    <w:pPr>
      <w:spacing w:after="120"/>
      <w:ind w:left="420" w:leftChars="200"/>
    </w:pPr>
    <w:rPr>
      <w:rFonts w:ascii="Times New Roman"/>
      <w:sz w:val="16"/>
      <w:szCs w:val="16"/>
    </w:rPr>
  </w:style>
  <w:style w:type="paragraph" w:styleId="19">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kern w:val="0"/>
      <w:sz w:val="24"/>
    </w:rPr>
  </w:style>
  <w:style w:type="paragraph" w:styleId="20">
    <w:name w:val="Normal (Web)"/>
    <w:basedOn w:val="1"/>
    <w:unhideWhenUsed/>
    <w:qFormat/>
    <w:uiPriority w:val="99"/>
    <w:pPr>
      <w:widowControl/>
      <w:spacing w:before="100" w:beforeAutospacing="1" w:after="100" w:afterAutospacing="1"/>
      <w:jc w:val="left"/>
    </w:pPr>
    <w:rPr>
      <w:rFonts w:hAnsi="宋体" w:cs="宋体"/>
      <w:kern w:val="0"/>
      <w:sz w:val="24"/>
    </w:rPr>
  </w:style>
  <w:style w:type="paragraph" w:styleId="21">
    <w:name w:val="Body Text First Indent"/>
    <w:basedOn w:val="2"/>
    <w:unhideWhenUsed/>
    <w:qFormat/>
    <w:uiPriority w:val="0"/>
    <w:pPr>
      <w:ind w:firstLine="420" w:firstLineChars="100"/>
    </w:p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page number"/>
    <w:qFormat/>
    <w:uiPriority w:val="0"/>
  </w:style>
  <w:style w:type="character" w:styleId="26">
    <w:name w:val="annotation reference"/>
    <w:basedOn w:val="24"/>
    <w:qFormat/>
    <w:uiPriority w:val="0"/>
    <w:rPr>
      <w:sz w:val="21"/>
      <w:szCs w:val="21"/>
    </w:rPr>
  </w:style>
  <w:style w:type="paragraph" w:customStyle="1" w:styleId="27">
    <w:name w:val="Body Text First Indent1"/>
    <w:basedOn w:val="2"/>
    <w:next w:val="2"/>
    <w:qFormat/>
    <w:uiPriority w:val="0"/>
    <w:pPr>
      <w:autoSpaceDE w:val="0"/>
      <w:autoSpaceDN w:val="0"/>
      <w:adjustRightInd w:val="0"/>
      <w:spacing w:after="0"/>
    </w:pPr>
    <w:rPr>
      <w:rFonts w:ascii="黑体" w:hAnsi="黑体"/>
      <w:sz w:val="32"/>
      <w:szCs w:val="21"/>
    </w:rPr>
  </w:style>
  <w:style w:type="character" w:customStyle="1" w:styleId="28">
    <w:name w:val="标题 1 字符"/>
    <w:link w:val="3"/>
    <w:qFormat/>
    <w:uiPriority w:val="0"/>
    <w:rPr>
      <w:rFonts w:ascii="宋体"/>
      <w:b/>
      <w:bCs/>
      <w:kern w:val="44"/>
      <w:sz w:val="44"/>
      <w:szCs w:val="44"/>
    </w:rPr>
  </w:style>
  <w:style w:type="character" w:customStyle="1" w:styleId="29">
    <w:name w:val="标题 2 字符"/>
    <w:link w:val="4"/>
    <w:qFormat/>
    <w:uiPriority w:val="0"/>
    <w:rPr>
      <w:rFonts w:ascii="宋体" w:hAnsi="宋体"/>
      <w:b/>
      <w:kern w:val="2"/>
      <w:sz w:val="28"/>
      <w:szCs w:val="28"/>
    </w:rPr>
  </w:style>
  <w:style w:type="character" w:customStyle="1" w:styleId="30">
    <w:name w:val="标题 3 字符"/>
    <w:link w:val="5"/>
    <w:qFormat/>
    <w:uiPriority w:val="0"/>
    <w:rPr>
      <w:rFonts w:ascii="宋体" w:hAnsi="宋体"/>
      <w:kern w:val="2"/>
      <w:sz w:val="28"/>
      <w:szCs w:val="28"/>
    </w:rPr>
  </w:style>
  <w:style w:type="character" w:customStyle="1" w:styleId="31">
    <w:name w:val="纯文本 字符"/>
    <w:link w:val="13"/>
    <w:qFormat/>
    <w:uiPriority w:val="0"/>
    <w:rPr>
      <w:rFonts w:ascii="宋体" w:hAnsi="Courier New" w:eastAsia="宋体"/>
      <w:kern w:val="2"/>
      <w:sz w:val="21"/>
      <w:lang w:val="en-US" w:eastAsia="zh-CN" w:bidi="ar-SA"/>
    </w:rPr>
  </w:style>
  <w:style w:type="character" w:customStyle="1" w:styleId="32">
    <w:name w:val="正文文本缩进 3 字符"/>
    <w:link w:val="18"/>
    <w:qFormat/>
    <w:uiPriority w:val="0"/>
    <w:rPr>
      <w:kern w:val="2"/>
      <w:sz w:val="16"/>
      <w:szCs w:val="16"/>
    </w:rPr>
  </w:style>
  <w:style w:type="paragraph" w:customStyle="1" w:styleId="33">
    <w:name w:val="p0"/>
    <w:basedOn w:val="1"/>
    <w:qFormat/>
    <w:uiPriority w:val="0"/>
    <w:pPr>
      <w:widowControl/>
    </w:pPr>
    <w:rPr>
      <w:rFonts w:ascii="Times New Roman"/>
      <w:kern w:val="0"/>
      <w:sz w:val="21"/>
      <w:szCs w:val="20"/>
    </w:rPr>
  </w:style>
  <w:style w:type="paragraph" w:customStyle="1" w:styleId="34">
    <w:name w:val="Char"/>
    <w:basedOn w:val="1"/>
    <w:qFormat/>
    <w:uiPriority w:val="0"/>
    <w:rPr>
      <w:rFonts w:ascii="Times New Roman"/>
      <w:sz w:val="24"/>
    </w:rPr>
  </w:style>
  <w:style w:type="paragraph" w:customStyle="1" w:styleId="35">
    <w:name w:val="样式 正文缩进 + (符号) 宋体 小四 首行缩进:  2 字符 行距: 固定值 22 磅1"/>
    <w:basedOn w:val="7"/>
    <w:qFormat/>
    <w:uiPriority w:val="0"/>
    <w:pPr>
      <w:widowControl/>
      <w:spacing w:line="540" w:lineRule="exact"/>
      <w:ind w:firstLine="480"/>
    </w:pPr>
    <w:rPr>
      <w:rFonts w:hAnsi="宋体" w:cs="宋体"/>
      <w:snapToGrid w:val="0"/>
      <w:color w:val="FF0000"/>
      <w:kern w:val="0"/>
      <w:sz w:val="24"/>
    </w:rPr>
  </w:style>
  <w:style w:type="paragraph" w:customStyle="1" w:styleId="36">
    <w:name w:val="样式 样式 正文缩进 + (符号) 宋体 小四 首行缩进:  2 字符 行距: 固定值 22 磅1 + 首行缩进:  2 字符"/>
    <w:basedOn w:val="35"/>
    <w:qFormat/>
    <w:uiPriority w:val="0"/>
    <w:pPr>
      <w:ind w:firstLine="432"/>
    </w:pPr>
  </w:style>
  <w:style w:type="paragraph" w:customStyle="1" w:styleId="37">
    <w:name w:val="Char Char1 Char Char Char Char Char Char Char"/>
    <w:basedOn w:val="1"/>
    <w:qFormat/>
    <w:uiPriority w:val="0"/>
    <w:pPr>
      <w:pageBreakBefore/>
    </w:pPr>
    <w:rPr>
      <w:rFonts w:eastAsia="仿宋_GB2312" w:cs="宋体"/>
      <w:szCs w:val="28"/>
    </w:rPr>
  </w:style>
  <w:style w:type="paragraph" w:customStyle="1" w:styleId="38">
    <w:name w:val="样式 样式16 + 首行缩进:  2 字符"/>
    <w:basedOn w:val="1"/>
    <w:qFormat/>
    <w:uiPriority w:val="0"/>
    <w:pPr>
      <w:adjustRightInd w:val="0"/>
      <w:snapToGrid w:val="0"/>
      <w:spacing w:line="355" w:lineRule="auto"/>
      <w:ind w:firstLine="560" w:firstLineChars="200"/>
    </w:pPr>
    <w:rPr>
      <w:rFonts w:ascii="Calibri" w:hAnsi="宋体" w:eastAsia="仿宋_GB2312" w:cs="宋体"/>
      <w:szCs w:val="20"/>
    </w:rPr>
  </w:style>
  <w:style w:type="paragraph" w:styleId="39">
    <w:name w:val="List Paragraph"/>
    <w:basedOn w:val="1"/>
    <w:qFormat/>
    <w:uiPriority w:val="34"/>
    <w:pPr>
      <w:ind w:firstLine="420" w:firstLineChars="200"/>
    </w:pPr>
    <w:rPr>
      <w:rFonts w:ascii="Calibri" w:hAnsi="Calibri"/>
      <w:sz w:val="21"/>
      <w:szCs w:val="22"/>
    </w:rPr>
  </w:style>
  <w:style w:type="paragraph" w:customStyle="1" w:styleId="40">
    <w:name w:val="报告正文"/>
    <w:basedOn w:val="1"/>
    <w:qFormat/>
    <w:uiPriority w:val="0"/>
    <w:pPr>
      <w:ind w:firstLine="560" w:firstLineChars="200"/>
    </w:pPr>
    <w:rPr>
      <w:rFonts w:hAnsi="宋体"/>
      <w:szCs w:val="28"/>
    </w:rPr>
  </w:style>
  <w:style w:type="paragraph" w:customStyle="1" w:styleId="41">
    <w:name w:val="样式1"/>
    <w:basedOn w:val="1"/>
    <w:qFormat/>
    <w:uiPriority w:val="0"/>
    <w:pPr>
      <w:ind w:firstLine="200" w:firstLineChars="200"/>
    </w:pPr>
    <w:rPr>
      <w:rFonts w:ascii="Times New Roman"/>
    </w:rPr>
  </w:style>
  <w:style w:type="character" w:customStyle="1" w:styleId="42">
    <w:name w:val="正文文本缩进 3 Char1"/>
    <w:qFormat/>
    <w:uiPriority w:val="0"/>
    <w:rPr>
      <w:rFonts w:ascii="宋体"/>
      <w:kern w:val="2"/>
      <w:sz w:val="16"/>
      <w:szCs w:val="16"/>
    </w:rPr>
  </w:style>
  <w:style w:type="character" w:customStyle="1" w:styleId="43">
    <w:name w:val="正文文本 (3)_"/>
    <w:link w:val="44"/>
    <w:qFormat/>
    <w:locked/>
    <w:uiPriority w:val="0"/>
    <w:rPr>
      <w:rFonts w:eastAsia="Times New Roman"/>
      <w:b/>
      <w:bCs/>
      <w:shd w:val="clear" w:color="auto" w:fill="FFFFFF"/>
    </w:rPr>
  </w:style>
  <w:style w:type="paragraph" w:customStyle="1" w:styleId="44">
    <w:name w:val="正文文本 (3)"/>
    <w:basedOn w:val="1"/>
    <w:link w:val="43"/>
    <w:qFormat/>
    <w:uiPriority w:val="0"/>
    <w:pPr>
      <w:shd w:val="clear" w:color="auto" w:fill="FFFFFF"/>
      <w:spacing w:after="140"/>
      <w:jc w:val="center"/>
    </w:pPr>
    <w:rPr>
      <w:rFonts w:ascii="Times New Roman" w:eastAsia="Times New Roman"/>
      <w:b/>
      <w:bCs/>
      <w:kern w:val="0"/>
      <w:sz w:val="20"/>
      <w:szCs w:val="20"/>
    </w:rPr>
  </w:style>
  <w:style w:type="paragraph" w:customStyle="1" w:styleId="45">
    <w:name w:val="Q"/>
    <w:basedOn w:val="1"/>
    <w:link w:val="46"/>
    <w:qFormat/>
    <w:uiPriority w:val="0"/>
    <w:pPr>
      <w:spacing w:line="520" w:lineRule="exact"/>
      <w:ind w:firstLine="200" w:firstLineChars="200"/>
    </w:pPr>
    <w:rPr>
      <w:rFonts w:ascii="Times New Roman"/>
      <w:b/>
      <w:bCs/>
      <w:spacing w:val="10"/>
      <w:szCs w:val="28"/>
    </w:rPr>
  </w:style>
  <w:style w:type="character" w:customStyle="1" w:styleId="46">
    <w:name w:val="Q Char"/>
    <w:link w:val="45"/>
    <w:qFormat/>
    <w:uiPriority w:val="0"/>
    <w:rPr>
      <w:rFonts w:cs="宋体"/>
      <w:b/>
      <w:bCs/>
      <w:spacing w:val="10"/>
      <w:kern w:val="2"/>
      <w:sz w:val="28"/>
      <w:szCs w:val="28"/>
    </w:rPr>
  </w:style>
  <w:style w:type="paragraph" w:customStyle="1" w:styleId="47">
    <w:name w:val="_Style 36"/>
    <w:unhideWhenUsed/>
    <w:qFormat/>
    <w:uiPriority w:val="99"/>
    <w:rPr>
      <w:rFonts w:ascii="宋体" w:hAnsi="Times New Roman" w:eastAsia="宋体" w:cs="Times New Roman"/>
      <w:kern w:val="2"/>
      <w:sz w:val="28"/>
      <w:szCs w:val="24"/>
      <w:lang w:val="en-US" w:eastAsia="zh-CN" w:bidi="ar-SA"/>
    </w:rPr>
  </w:style>
  <w:style w:type="character" w:customStyle="1" w:styleId="48">
    <w:name w:val="font51"/>
    <w:basedOn w:val="24"/>
    <w:qFormat/>
    <w:uiPriority w:val="0"/>
    <w:rPr>
      <w:rFonts w:hint="eastAsia" w:ascii="宋体" w:hAnsi="宋体" w:eastAsia="宋体" w:cs="宋体"/>
      <w:b/>
      <w:bCs/>
      <w:color w:val="000000"/>
      <w:sz w:val="24"/>
      <w:szCs w:val="24"/>
      <w:u w:val="none"/>
    </w:rPr>
  </w:style>
  <w:style w:type="character" w:customStyle="1" w:styleId="49">
    <w:name w:val="font71"/>
    <w:basedOn w:val="24"/>
    <w:qFormat/>
    <w:uiPriority w:val="0"/>
    <w:rPr>
      <w:rFonts w:hint="default" w:ascii="Times New Roman" w:hAnsi="Times New Roman" w:cs="Times New Roman"/>
      <w:b/>
      <w:bCs/>
      <w:color w:val="000000"/>
      <w:sz w:val="24"/>
      <w:szCs w:val="24"/>
      <w:u w:val="none"/>
    </w:rPr>
  </w:style>
  <w:style w:type="character" w:customStyle="1" w:styleId="50">
    <w:name w:val="HTML 预设格式 字符"/>
    <w:basedOn w:val="24"/>
    <w:link w:val="19"/>
    <w:qFormat/>
    <w:uiPriority w:val="0"/>
    <w:rPr>
      <w:rFonts w:ascii="宋体" w:hAnsi="宋体"/>
      <w:sz w:val="24"/>
      <w:szCs w:val="24"/>
    </w:rPr>
  </w:style>
  <w:style w:type="paragraph" w:customStyle="1" w:styleId="51">
    <w:name w:val="1正文文本"/>
    <w:basedOn w:val="7"/>
    <w:qFormat/>
    <w:uiPriority w:val="0"/>
    <w:pPr>
      <w:spacing w:line="360" w:lineRule="auto"/>
      <w:ind w:firstLine="200" w:firstLineChars="0"/>
    </w:pPr>
    <w:rPr>
      <w:rFonts w:ascii="Times New Roman"/>
      <w:kern w:val="0"/>
      <w:sz w:val="24"/>
      <w:szCs w:val="20"/>
    </w:rPr>
  </w:style>
  <w:style w:type="character" w:customStyle="1" w:styleId="52">
    <w:name w:val="font01"/>
    <w:basedOn w:val="24"/>
    <w:qFormat/>
    <w:uiPriority w:val="0"/>
    <w:rPr>
      <w:rFonts w:hint="default" w:ascii="Times New Roman" w:hAnsi="Times New Roman" w:cs="Times New Roman"/>
      <w:b/>
      <w:color w:val="000000"/>
      <w:sz w:val="24"/>
      <w:szCs w:val="24"/>
      <w:u w:val="none"/>
    </w:rPr>
  </w:style>
  <w:style w:type="character" w:customStyle="1" w:styleId="53">
    <w:name w:val="font31"/>
    <w:basedOn w:val="24"/>
    <w:qFormat/>
    <w:uiPriority w:val="0"/>
    <w:rPr>
      <w:rFonts w:hint="eastAsia" w:ascii="宋体" w:hAnsi="宋体" w:eastAsia="宋体" w:cs="宋体"/>
      <w:b/>
      <w:color w:val="000000"/>
      <w:sz w:val="28"/>
      <w:szCs w:val="28"/>
      <w:u w:val="none"/>
    </w:rPr>
  </w:style>
  <w:style w:type="paragraph" w:customStyle="1" w:styleId="54">
    <w:name w:val="列出段落1"/>
    <w:basedOn w:val="1"/>
    <w:qFormat/>
    <w:uiPriority w:val="34"/>
    <w:pPr>
      <w:ind w:firstLine="420" w:firstLineChars="200"/>
    </w:pPr>
  </w:style>
  <w:style w:type="character" w:customStyle="1" w:styleId="55">
    <w:name w:val="font61"/>
    <w:basedOn w:val="24"/>
    <w:qFormat/>
    <w:uiPriority w:val="0"/>
    <w:rPr>
      <w:rFonts w:hint="eastAsia" w:ascii="宋体" w:hAnsi="宋体" w:eastAsia="宋体" w:cs="宋体"/>
      <w:b/>
      <w:color w:val="000000"/>
      <w:sz w:val="28"/>
      <w:szCs w:val="28"/>
      <w:u w:val="none"/>
    </w:rPr>
  </w:style>
  <w:style w:type="paragraph" w:customStyle="1" w:styleId="56">
    <w:name w:val="修订1"/>
    <w:hidden/>
    <w:unhideWhenUsed/>
    <w:qFormat/>
    <w:uiPriority w:val="99"/>
    <w:rPr>
      <w:rFonts w:ascii="宋体" w:hAnsi="Times New Roman" w:eastAsia="宋体" w:cs="Times New Roman"/>
      <w:kern w:val="2"/>
      <w:sz w:val="28"/>
      <w:szCs w:val="24"/>
      <w:lang w:val="en-US" w:eastAsia="zh-CN" w:bidi="ar-SA"/>
    </w:rPr>
  </w:style>
  <w:style w:type="paragraph" w:customStyle="1" w:styleId="57">
    <w:name w:val="Revision"/>
    <w:hidden/>
    <w:unhideWhenUsed/>
    <w:qFormat/>
    <w:uiPriority w:val="99"/>
    <w:rPr>
      <w:rFonts w:ascii="宋体"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ls</Company>
  <Pages>25</Pages>
  <Words>6102</Words>
  <Characters>7022</Characters>
  <Lines>78</Lines>
  <Paragraphs>22</Paragraphs>
  <TotalTime>24</TotalTime>
  <ScaleCrop>false</ScaleCrop>
  <LinksUpToDate>false</LinksUpToDate>
  <CharactersWithSpaces>7026</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2024-09-27T18:34:00Z</dcterms:created>
  <dc:creator>lcl1</dc:creator>
  <cp:lastModifiedBy>秦怡</cp:lastModifiedBy>
  <cp:lastPrinted>2024-09-24T04:53:00Z</cp:lastPrinted>
  <dcterms:modified xsi:type="dcterms:W3CDTF">2024-12-03T11:42:08Z</dcterms:modified>
  <dc:title>《重庆市潼南县桂林镇及安兴乡涪江河心洲坝地区防洪抢险救生通道工程可行情研究报告》咨询意见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D169C32261ED4D7AB914C31FA306B08D_13</vt:lpwstr>
  </property>
</Properties>
</file>